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F9D1D" w14:textId="77777777" w:rsidR="000E528B" w:rsidRDefault="000E528B">
      <w:pPr>
        <w:widowControl w:val="0"/>
        <w:spacing w:line="240" w:lineRule="auto"/>
        <w:outlineLvl w:val="0"/>
        <w:rPr>
          <w:rFonts w:asciiTheme="majorBidi" w:hAnsiTheme="majorBidi" w:cstheme="majorBidi"/>
          <w:b/>
          <w:noProof/>
        </w:rPr>
      </w:pPr>
    </w:p>
    <w:p w14:paraId="309B3A67" w14:textId="77777777" w:rsidR="000E528B" w:rsidRDefault="000E528B">
      <w:pPr>
        <w:widowControl w:val="0"/>
        <w:spacing w:line="240" w:lineRule="auto"/>
        <w:outlineLvl w:val="0"/>
        <w:rPr>
          <w:rFonts w:asciiTheme="majorBidi" w:hAnsiTheme="majorBidi" w:cstheme="majorBidi"/>
          <w:b/>
          <w:noProof/>
        </w:rPr>
      </w:pPr>
    </w:p>
    <w:p w14:paraId="4E1C453A" w14:textId="77777777" w:rsidR="000E528B" w:rsidRDefault="000E528B">
      <w:pPr>
        <w:widowControl w:val="0"/>
        <w:spacing w:line="240" w:lineRule="auto"/>
        <w:outlineLvl w:val="0"/>
        <w:rPr>
          <w:rFonts w:asciiTheme="majorBidi" w:hAnsiTheme="majorBidi" w:cstheme="majorBidi"/>
          <w:b/>
          <w:noProof/>
        </w:rPr>
      </w:pPr>
    </w:p>
    <w:p w14:paraId="2D98AAAC" w14:textId="77777777" w:rsidR="000E528B" w:rsidRDefault="000E528B">
      <w:pPr>
        <w:widowControl w:val="0"/>
        <w:spacing w:line="240" w:lineRule="auto"/>
        <w:outlineLvl w:val="0"/>
        <w:rPr>
          <w:rFonts w:asciiTheme="majorBidi" w:hAnsiTheme="majorBidi" w:cstheme="majorBidi"/>
          <w:b/>
          <w:noProof/>
        </w:rPr>
      </w:pPr>
    </w:p>
    <w:p w14:paraId="54D851D7" w14:textId="77777777" w:rsidR="000E528B" w:rsidRDefault="000E528B">
      <w:pPr>
        <w:widowControl w:val="0"/>
        <w:spacing w:line="240" w:lineRule="auto"/>
        <w:outlineLvl w:val="0"/>
        <w:rPr>
          <w:rFonts w:asciiTheme="majorBidi" w:hAnsiTheme="majorBidi" w:cstheme="majorBidi"/>
          <w:b/>
          <w:noProof/>
          <w:szCs w:val="22"/>
        </w:rPr>
      </w:pPr>
    </w:p>
    <w:p w14:paraId="09C87848" w14:textId="77777777" w:rsidR="000E528B" w:rsidRDefault="000E528B">
      <w:pPr>
        <w:widowControl w:val="0"/>
        <w:spacing w:line="240" w:lineRule="auto"/>
        <w:outlineLvl w:val="0"/>
        <w:rPr>
          <w:rFonts w:asciiTheme="majorBidi" w:hAnsiTheme="majorBidi" w:cstheme="majorBidi"/>
          <w:b/>
          <w:noProof/>
          <w:szCs w:val="22"/>
        </w:rPr>
      </w:pPr>
    </w:p>
    <w:p w14:paraId="6ABB0718" w14:textId="77777777" w:rsidR="000E528B" w:rsidRDefault="000E528B">
      <w:pPr>
        <w:widowControl w:val="0"/>
        <w:spacing w:line="240" w:lineRule="auto"/>
        <w:outlineLvl w:val="0"/>
        <w:rPr>
          <w:rFonts w:asciiTheme="majorBidi" w:hAnsiTheme="majorBidi" w:cstheme="majorBidi"/>
          <w:b/>
          <w:noProof/>
          <w:szCs w:val="22"/>
        </w:rPr>
      </w:pPr>
    </w:p>
    <w:p w14:paraId="240C129D" w14:textId="77777777" w:rsidR="000E528B" w:rsidRDefault="000E528B">
      <w:pPr>
        <w:widowControl w:val="0"/>
        <w:spacing w:line="240" w:lineRule="auto"/>
        <w:outlineLvl w:val="0"/>
        <w:rPr>
          <w:rFonts w:asciiTheme="majorBidi" w:hAnsiTheme="majorBidi" w:cstheme="majorBidi"/>
          <w:b/>
          <w:noProof/>
          <w:szCs w:val="22"/>
        </w:rPr>
      </w:pPr>
    </w:p>
    <w:p w14:paraId="7E32E447" w14:textId="77777777" w:rsidR="000E528B" w:rsidRDefault="000E528B">
      <w:pPr>
        <w:widowControl w:val="0"/>
        <w:spacing w:line="240" w:lineRule="auto"/>
        <w:outlineLvl w:val="0"/>
        <w:rPr>
          <w:rFonts w:asciiTheme="majorBidi" w:hAnsiTheme="majorBidi" w:cstheme="majorBidi"/>
          <w:b/>
          <w:noProof/>
          <w:szCs w:val="22"/>
        </w:rPr>
      </w:pPr>
    </w:p>
    <w:p w14:paraId="016C706F" w14:textId="77777777" w:rsidR="000E528B" w:rsidRDefault="000E528B">
      <w:pPr>
        <w:widowControl w:val="0"/>
        <w:spacing w:line="240" w:lineRule="auto"/>
        <w:outlineLvl w:val="0"/>
        <w:rPr>
          <w:rFonts w:asciiTheme="majorBidi" w:hAnsiTheme="majorBidi" w:cstheme="majorBidi"/>
          <w:b/>
          <w:noProof/>
          <w:szCs w:val="22"/>
        </w:rPr>
      </w:pPr>
    </w:p>
    <w:p w14:paraId="3821F085" w14:textId="77777777" w:rsidR="000E528B" w:rsidRDefault="000E528B">
      <w:pPr>
        <w:widowControl w:val="0"/>
        <w:spacing w:line="240" w:lineRule="auto"/>
        <w:outlineLvl w:val="0"/>
        <w:rPr>
          <w:rFonts w:asciiTheme="majorBidi" w:hAnsiTheme="majorBidi" w:cstheme="majorBidi"/>
          <w:b/>
          <w:noProof/>
          <w:szCs w:val="22"/>
        </w:rPr>
      </w:pPr>
    </w:p>
    <w:p w14:paraId="0914FFE1" w14:textId="77777777" w:rsidR="000E528B" w:rsidRDefault="000E528B">
      <w:pPr>
        <w:widowControl w:val="0"/>
        <w:spacing w:line="240" w:lineRule="auto"/>
        <w:outlineLvl w:val="0"/>
        <w:rPr>
          <w:rFonts w:asciiTheme="majorBidi" w:hAnsiTheme="majorBidi" w:cstheme="majorBidi"/>
          <w:b/>
          <w:noProof/>
          <w:szCs w:val="22"/>
        </w:rPr>
      </w:pPr>
    </w:p>
    <w:p w14:paraId="05A9065A" w14:textId="77777777" w:rsidR="000E528B" w:rsidRDefault="000E528B">
      <w:pPr>
        <w:widowControl w:val="0"/>
        <w:spacing w:line="240" w:lineRule="auto"/>
        <w:outlineLvl w:val="0"/>
        <w:rPr>
          <w:rFonts w:asciiTheme="majorBidi" w:hAnsiTheme="majorBidi" w:cstheme="majorBidi"/>
          <w:b/>
          <w:noProof/>
          <w:szCs w:val="22"/>
        </w:rPr>
      </w:pPr>
    </w:p>
    <w:p w14:paraId="4065533B" w14:textId="77777777" w:rsidR="000E528B" w:rsidRDefault="000E528B">
      <w:pPr>
        <w:widowControl w:val="0"/>
        <w:spacing w:line="240" w:lineRule="auto"/>
        <w:outlineLvl w:val="0"/>
        <w:rPr>
          <w:rFonts w:asciiTheme="majorBidi" w:hAnsiTheme="majorBidi" w:cstheme="majorBidi"/>
          <w:b/>
          <w:noProof/>
          <w:szCs w:val="22"/>
        </w:rPr>
      </w:pPr>
    </w:p>
    <w:p w14:paraId="0A36E28B" w14:textId="77777777" w:rsidR="000E528B" w:rsidRDefault="000E528B">
      <w:pPr>
        <w:widowControl w:val="0"/>
        <w:spacing w:line="240" w:lineRule="auto"/>
        <w:outlineLvl w:val="0"/>
        <w:rPr>
          <w:rFonts w:asciiTheme="majorBidi" w:hAnsiTheme="majorBidi" w:cstheme="majorBidi"/>
          <w:b/>
          <w:noProof/>
          <w:szCs w:val="22"/>
        </w:rPr>
      </w:pPr>
    </w:p>
    <w:p w14:paraId="769D9562" w14:textId="77777777" w:rsidR="000E528B" w:rsidRDefault="000E528B">
      <w:pPr>
        <w:widowControl w:val="0"/>
        <w:spacing w:line="240" w:lineRule="auto"/>
        <w:outlineLvl w:val="0"/>
        <w:rPr>
          <w:rFonts w:asciiTheme="majorBidi" w:hAnsiTheme="majorBidi" w:cstheme="majorBidi"/>
          <w:b/>
          <w:noProof/>
          <w:szCs w:val="22"/>
        </w:rPr>
      </w:pPr>
    </w:p>
    <w:p w14:paraId="1678B4DC" w14:textId="77777777" w:rsidR="000E528B" w:rsidRDefault="000E528B">
      <w:pPr>
        <w:widowControl w:val="0"/>
        <w:spacing w:line="240" w:lineRule="auto"/>
        <w:outlineLvl w:val="0"/>
        <w:rPr>
          <w:rFonts w:asciiTheme="majorBidi" w:hAnsiTheme="majorBidi" w:cstheme="majorBidi"/>
          <w:b/>
          <w:noProof/>
          <w:szCs w:val="22"/>
        </w:rPr>
      </w:pPr>
    </w:p>
    <w:p w14:paraId="2FBF10E6" w14:textId="77777777" w:rsidR="000E528B" w:rsidRDefault="000E528B">
      <w:pPr>
        <w:widowControl w:val="0"/>
        <w:spacing w:line="240" w:lineRule="auto"/>
        <w:outlineLvl w:val="0"/>
        <w:rPr>
          <w:rFonts w:asciiTheme="majorBidi" w:hAnsiTheme="majorBidi" w:cstheme="majorBidi"/>
          <w:b/>
        </w:rPr>
      </w:pPr>
    </w:p>
    <w:p w14:paraId="4FF80B24" w14:textId="77777777" w:rsidR="000E528B" w:rsidRDefault="000E528B">
      <w:pPr>
        <w:widowControl w:val="0"/>
        <w:spacing w:line="240" w:lineRule="auto"/>
        <w:outlineLvl w:val="0"/>
        <w:rPr>
          <w:rFonts w:asciiTheme="majorBidi" w:hAnsiTheme="majorBidi" w:cstheme="majorBidi"/>
          <w:b/>
        </w:rPr>
      </w:pPr>
    </w:p>
    <w:p w14:paraId="79D037C5" w14:textId="77777777" w:rsidR="000E528B" w:rsidRDefault="000E528B">
      <w:pPr>
        <w:widowControl w:val="0"/>
        <w:spacing w:line="240" w:lineRule="auto"/>
        <w:outlineLvl w:val="0"/>
        <w:rPr>
          <w:rFonts w:asciiTheme="majorBidi" w:hAnsiTheme="majorBidi" w:cstheme="majorBidi"/>
          <w:b/>
        </w:rPr>
      </w:pPr>
    </w:p>
    <w:p w14:paraId="43F87CA6" w14:textId="77777777" w:rsidR="000E528B" w:rsidRDefault="000E528B">
      <w:pPr>
        <w:widowControl w:val="0"/>
        <w:spacing w:line="240" w:lineRule="auto"/>
        <w:outlineLvl w:val="0"/>
        <w:rPr>
          <w:rFonts w:asciiTheme="majorBidi" w:hAnsiTheme="majorBidi" w:cstheme="majorBidi"/>
          <w:b/>
        </w:rPr>
      </w:pPr>
    </w:p>
    <w:p w14:paraId="2ED2BE5A" w14:textId="77777777" w:rsidR="000E528B" w:rsidRDefault="000E528B">
      <w:pPr>
        <w:widowControl w:val="0"/>
        <w:spacing w:line="240" w:lineRule="auto"/>
        <w:outlineLvl w:val="0"/>
        <w:rPr>
          <w:rFonts w:asciiTheme="majorBidi" w:hAnsiTheme="majorBidi" w:cstheme="majorBidi"/>
          <w:b/>
        </w:rPr>
      </w:pPr>
    </w:p>
    <w:p w14:paraId="65DD5890" w14:textId="77777777" w:rsidR="000E528B" w:rsidRDefault="00111E7D">
      <w:pPr>
        <w:widowControl w:val="0"/>
        <w:spacing w:line="240" w:lineRule="auto"/>
        <w:jc w:val="center"/>
        <w:outlineLvl w:val="0"/>
        <w:rPr>
          <w:rFonts w:asciiTheme="majorBidi" w:hAnsiTheme="majorBidi" w:cstheme="majorBidi"/>
        </w:rPr>
      </w:pPr>
      <w:r>
        <w:rPr>
          <w:rFonts w:asciiTheme="majorBidi" w:hAnsiTheme="majorBidi"/>
          <w:b/>
        </w:rPr>
        <w:t>ANNEXE I</w:t>
      </w:r>
    </w:p>
    <w:p w14:paraId="779B6C4B" w14:textId="77777777" w:rsidR="000E528B" w:rsidRDefault="000E528B">
      <w:pPr>
        <w:widowControl w:val="0"/>
        <w:spacing w:line="240" w:lineRule="auto"/>
        <w:jc w:val="center"/>
        <w:outlineLvl w:val="0"/>
        <w:rPr>
          <w:rFonts w:asciiTheme="majorBidi" w:hAnsiTheme="majorBidi" w:cstheme="majorBidi"/>
        </w:rPr>
      </w:pPr>
    </w:p>
    <w:p w14:paraId="20966D3D" w14:textId="77777777" w:rsidR="000E528B" w:rsidRDefault="00111E7D">
      <w:pPr>
        <w:widowControl w:val="0"/>
        <w:spacing w:line="240" w:lineRule="auto"/>
        <w:jc w:val="center"/>
        <w:outlineLvl w:val="0"/>
        <w:rPr>
          <w:rFonts w:asciiTheme="majorBidi" w:hAnsiTheme="majorBidi" w:cstheme="majorBidi"/>
        </w:rPr>
      </w:pPr>
      <w:r>
        <w:rPr>
          <w:rFonts w:asciiTheme="majorBidi" w:hAnsiTheme="majorBidi"/>
          <w:b/>
        </w:rPr>
        <w:t>RÉSUMÉ DES CARACTÉRISTIQUES DU PRODUIT</w:t>
      </w:r>
    </w:p>
    <w:p w14:paraId="45E97787" w14:textId="77777777" w:rsidR="000E528B" w:rsidRDefault="00111E7D">
      <w:pPr>
        <w:widowControl w:val="0"/>
        <w:spacing w:line="240" w:lineRule="auto"/>
        <w:rPr>
          <w:rFonts w:asciiTheme="majorBidi" w:hAnsiTheme="majorBidi" w:cstheme="majorBidi"/>
          <w:szCs w:val="22"/>
        </w:rPr>
      </w:pPr>
      <w:r>
        <w:br w:type="page"/>
      </w:r>
    </w:p>
    <w:p w14:paraId="289B62FE" w14:textId="77777777" w:rsidR="000E528B" w:rsidRDefault="00111E7D">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DÉNOMINATION DU MÉDICAMENT</w:t>
      </w:r>
    </w:p>
    <w:p w14:paraId="6C3161CB" w14:textId="77777777" w:rsidR="000E528B" w:rsidRDefault="000E528B">
      <w:pPr>
        <w:keepNext/>
        <w:widowControl w:val="0"/>
        <w:spacing w:line="240" w:lineRule="auto"/>
        <w:rPr>
          <w:rFonts w:asciiTheme="majorBidi" w:hAnsiTheme="majorBidi" w:cstheme="majorBidi"/>
          <w:iCs/>
          <w:noProof/>
          <w:szCs w:val="22"/>
        </w:rPr>
      </w:pPr>
    </w:p>
    <w:p w14:paraId="3D819970"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Hyftor 2 mg/g gel</w:t>
      </w:r>
    </w:p>
    <w:p w14:paraId="2FE83EB9" w14:textId="77777777" w:rsidR="000E528B" w:rsidRDefault="000E528B">
      <w:pPr>
        <w:widowControl w:val="0"/>
        <w:spacing w:line="240" w:lineRule="auto"/>
        <w:rPr>
          <w:rFonts w:asciiTheme="majorBidi" w:hAnsiTheme="majorBidi" w:cstheme="majorBidi"/>
          <w:iCs/>
          <w:noProof/>
          <w:szCs w:val="22"/>
        </w:rPr>
      </w:pPr>
    </w:p>
    <w:p w14:paraId="7BBAFB4C" w14:textId="77777777" w:rsidR="000E528B" w:rsidRDefault="000E528B">
      <w:pPr>
        <w:widowControl w:val="0"/>
        <w:spacing w:line="240" w:lineRule="auto"/>
        <w:rPr>
          <w:rFonts w:asciiTheme="majorBidi" w:hAnsiTheme="majorBidi" w:cstheme="majorBidi"/>
          <w:iCs/>
          <w:noProof/>
          <w:szCs w:val="22"/>
        </w:rPr>
      </w:pPr>
    </w:p>
    <w:p w14:paraId="4F47865F" w14:textId="77777777" w:rsidR="000E528B" w:rsidRDefault="00111E7D">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COMPOSITION QUALITATIVE ET QUANTITATIVE</w:t>
      </w:r>
    </w:p>
    <w:p w14:paraId="05FADCC8" w14:textId="77777777" w:rsidR="000E528B" w:rsidRDefault="000E528B">
      <w:pPr>
        <w:keepNext/>
        <w:widowControl w:val="0"/>
        <w:spacing w:line="240" w:lineRule="auto"/>
        <w:rPr>
          <w:rFonts w:asciiTheme="majorBidi" w:hAnsiTheme="majorBidi" w:cstheme="majorBidi"/>
          <w:iCs/>
          <w:noProof/>
          <w:szCs w:val="22"/>
        </w:rPr>
      </w:pPr>
    </w:p>
    <w:p w14:paraId="03F49836" w14:textId="77777777" w:rsidR="000E528B" w:rsidRDefault="00111E7D">
      <w:pPr>
        <w:widowControl w:val="0"/>
        <w:spacing w:line="240" w:lineRule="auto"/>
        <w:rPr>
          <w:rFonts w:asciiTheme="majorBidi" w:hAnsiTheme="majorBidi" w:cstheme="majorBidi"/>
        </w:rPr>
      </w:pPr>
      <w:r>
        <w:rPr>
          <w:rFonts w:asciiTheme="majorBidi" w:hAnsiTheme="majorBidi"/>
        </w:rPr>
        <w:t xml:space="preserve">Chaque gramme de gel contient 2 mg de </w:t>
      </w:r>
      <w:proofErr w:type="spellStart"/>
      <w:r>
        <w:rPr>
          <w:rFonts w:asciiTheme="majorBidi" w:hAnsiTheme="majorBidi"/>
        </w:rPr>
        <w:t>sirolimus</w:t>
      </w:r>
      <w:proofErr w:type="spellEnd"/>
      <w:r>
        <w:rPr>
          <w:rFonts w:asciiTheme="majorBidi" w:hAnsiTheme="majorBidi"/>
        </w:rPr>
        <w:t>.</w:t>
      </w:r>
    </w:p>
    <w:p w14:paraId="598001E5" w14:textId="77777777" w:rsidR="000E528B" w:rsidRDefault="000E528B">
      <w:pPr>
        <w:widowControl w:val="0"/>
        <w:spacing w:line="240" w:lineRule="auto"/>
        <w:rPr>
          <w:rFonts w:asciiTheme="majorBidi" w:hAnsiTheme="majorBidi" w:cstheme="majorBidi"/>
        </w:rPr>
      </w:pPr>
    </w:p>
    <w:p w14:paraId="1ED58376" w14:textId="77777777" w:rsidR="000E528B" w:rsidRDefault="00111E7D">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Excipient à effet notoire :</w:t>
      </w:r>
    </w:p>
    <w:p w14:paraId="00211479" w14:textId="77777777" w:rsidR="000E528B" w:rsidRDefault="000E528B">
      <w:pPr>
        <w:keepNext/>
        <w:widowControl w:val="0"/>
        <w:spacing w:line="240" w:lineRule="auto"/>
        <w:outlineLvl w:val="0"/>
        <w:rPr>
          <w:rFonts w:asciiTheme="majorBidi" w:hAnsiTheme="majorBidi" w:cstheme="majorBidi"/>
        </w:rPr>
      </w:pPr>
    </w:p>
    <w:p w14:paraId="101B07D4" w14:textId="77777777" w:rsidR="000E528B" w:rsidRDefault="00111E7D">
      <w:pPr>
        <w:widowControl w:val="0"/>
        <w:spacing w:line="240" w:lineRule="auto"/>
        <w:outlineLvl w:val="0"/>
        <w:rPr>
          <w:rFonts w:asciiTheme="majorBidi" w:hAnsiTheme="majorBidi" w:cstheme="majorBidi"/>
        </w:rPr>
      </w:pPr>
      <w:r>
        <w:rPr>
          <w:rFonts w:asciiTheme="majorBidi" w:hAnsiTheme="majorBidi"/>
        </w:rPr>
        <w:t>Chaque gramme de gel contient 458 mg d’éthanol.</w:t>
      </w:r>
    </w:p>
    <w:p w14:paraId="78080763" w14:textId="77777777" w:rsidR="000E528B" w:rsidRDefault="000E528B">
      <w:pPr>
        <w:widowControl w:val="0"/>
        <w:spacing w:line="240" w:lineRule="auto"/>
        <w:outlineLvl w:val="0"/>
        <w:rPr>
          <w:rFonts w:asciiTheme="majorBidi" w:hAnsiTheme="majorBidi" w:cstheme="majorBidi"/>
        </w:rPr>
      </w:pPr>
    </w:p>
    <w:p w14:paraId="67105216" w14:textId="77777777" w:rsidR="000E528B" w:rsidRDefault="00111E7D">
      <w:pPr>
        <w:widowControl w:val="0"/>
        <w:spacing w:line="240" w:lineRule="auto"/>
        <w:outlineLvl w:val="0"/>
        <w:rPr>
          <w:rFonts w:asciiTheme="majorBidi" w:hAnsiTheme="majorBidi" w:cstheme="majorBidi"/>
          <w:noProof/>
          <w:szCs w:val="22"/>
        </w:rPr>
      </w:pPr>
      <w:r>
        <w:rPr>
          <w:rFonts w:asciiTheme="majorBidi" w:hAnsiTheme="majorBidi"/>
        </w:rPr>
        <w:t>Pour la liste complète des excipients, voir rubrique 6.1.</w:t>
      </w:r>
    </w:p>
    <w:p w14:paraId="782A0269" w14:textId="77777777" w:rsidR="000E528B" w:rsidRDefault="000E528B">
      <w:pPr>
        <w:widowControl w:val="0"/>
        <w:spacing w:line="240" w:lineRule="auto"/>
        <w:rPr>
          <w:rFonts w:asciiTheme="majorBidi" w:hAnsiTheme="majorBidi" w:cstheme="majorBidi"/>
          <w:noProof/>
          <w:szCs w:val="22"/>
        </w:rPr>
      </w:pPr>
    </w:p>
    <w:p w14:paraId="7EAB6FF9" w14:textId="77777777" w:rsidR="000E528B" w:rsidRDefault="000E528B">
      <w:pPr>
        <w:widowControl w:val="0"/>
        <w:spacing w:line="240" w:lineRule="auto"/>
        <w:rPr>
          <w:rFonts w:asciiTheme="majorBidi" w:hAnsiTheme="majorBidi" w:cstheme="majorBidi"/>
          <w:noProof/>
          <w:szCs w:val="22"/>
        </w:rPr>
      </w:pPr>
    </w:p>
    <w:p w14:paraId="11F3B126" w14:textId="77777777" w:rsidR="000E528B" w:rsidRDefault="00111E7D">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FORME PHARMACEUTIQUE</w:t>
      </w:r>
    </w:p>
    <w:p w14:paraId="4CDFC4DD" w14:textId="77777777" w:rsidR="000E528B" w:rsidRDefault="000E528B">
      <w:pPr>
        <w:keepNext/>
        <w:widowControl w:val="0"/>
        <w:spacing w:line="240" w:lineRule="auto"/>
        <w:rPr>
          <w:rFonts w:asciiTheme="majorBidi" w:hAnsiTheme="majorBidi" w:cstheme="majorBidi"/>
          <w:noProof/>
          <w:szCs w:val="22"/>
        </w:rPr>
      </w:pPr>
    </w:p>
    <w:p w14:paraId="3F9025C1"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Gel</w:t>
      </w:r>
    </w:p>
    <w:p w14:paraId="1805444B" w14:textId="77777777" w:rsidR="000E528B" w:rsidRDefault="000E528B">
      <w:pPr>
        <w:widowControl w:val="0"/>
        <w:spacing w:line="240" w:lineRule="auto"/>
        <w:rPr>
          <w:rFonts w:asciiTheme="majorBidi" w:hAnsiTheme="majorBidi" w:cstheme="majorBidi"/>
          <w:noProof/>
          <w:szCs w:val="22"/>
        </w:rPr>
      </w:pPr>
    </w:p>
    <w:p w14:paraId="1D19A94B"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Gel incolore transparent.</w:t>
      </w:r>
    </w:p>
    <w:p w14:paraId="7C8076FD" w14:textId="77777777" w:rsidR="000E528B" w:rsidRDefault="000E528B">
      <w:pPr>
        <w:widowControl w:val="0"/>
        <w:spacing w:line="240" w:lineRule="auto"/>
        <w:rPr>
          <w:rFonts w:asciiTheme="majorBidi" w:hAnsiTheme="majorBidi" w:cstheme="majorBidi"/>
          <w:noProof/>
          <w:szCs w:val="22"/>
        </w:rPr>
      </w:pPr>
    </w:p>
    <w:p w14:paraId="6761B275" w14:textId="77777777" w:rsidR="000E528B" w:rsidRDefault="000E528B">
      <w:pPr>
        <w:widowControl w:val="0"/>
        <w:spacing w:line="240" w:lineRule="auto"/>
        <w:rPr>
          <w:rFonts w:asciiTheme="majorBidi" w:hAnsiTheme="majorBidi" w:cstheme="majorBidi"/>
          <w:noProof/>
          <w:szCs w:val="22"/>
        </w:rPr>
      </w:pPr>
    </w:p>
    <w:p w14:paraId="2A0817BC" w14:textId="77777777" w:rsidR="000E528B" w:rsidRDefault="00111E7D">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INFORMATIONS CLINIQUES</w:t>
      </w:r>
    </w:p>
    <w:p w14:paraId="138349FC" w14:textId="77777777" w:rsidR="000E528B" w:rsidRDefault="000E528B">
      <w:pPr>
        <w:keepNext/>
        <w:widowControl w:val="0"/>
        <w:spacing w:line="240" w:lineRule="auto"/>
        <w:rPr>
          <w:rFonts w:asciiTheme="majorBidi" w:hAnsiTheme="majorBidi" w:cstheme="majorBidi"/>
          <w:noProof/>
          <w:szCs w:val="22"/>
        </w:rPr>
      </w:pPr>
    </w:p>
    <w:p w14:paraId="2EBA155A" w14:textId="77777777" w:rsidR="000E528B" w:rsidRDefault="00111E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Indications thérapeutiques</w:t>
      </w:r>
    </w:p>
    <w:p w14:paraId="33D1D824" w14:textId="77777777" w:rsidR="000E528B" w:rsidRDefault="000E528B">
      <w:pPr>
        <w:keepNext/>
        <w:widowControl w:val="0"/>
        <w:spacing w:line="240" w:lineRule="auto"/>
        <w:rPr>
          <w:rFonts w:asciiTheme="majorBidi" w:hAnsiTheme="majorBidi" w:cstheme="majorBidi"/>
          <w:noProof/>
          <w:szCs w:val="22"/>
        </w:rPr>
      </w:pPr>
    </w:p>
    <w:p w14:paraId="145DAAA2" w14:textId="61B89D2E"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Hyftor est indiqué </w:t>
      </w:r>
      <w:r w:rsidR="00B904A5">
        <w:rPr>
          <w:rFonts w:asciiTheme="majorBidi" w:hAnsiTheme="majorBidi"/>
        </w:rPr>
        <w:t xml:space="preserve">dans </w:t>
      </w:r>
      <w:r>
        <w:rPr>
          <w:rFonts w:asciiTheme="majorBidi" w:hAnsiTheme="majorBidi"/>
        </w:rPr>
        <w:t>le traitement de l’</w:t>
      </w:r>
      <w:proofErr w:type="spellStart"/>
      <w:r>
        <w:rPr>
          <w:rFonts w:asciiTheme="majorBidi" w:hAnsiTheme="majorBidi"/>
        </w:rPr>
        <w:t>angiofibrome</w:t>
      </w:r>
      <w:proofErr w:type="spellEnd"/>
      <w:r>
        <w:rPr>
          <w:rFonts w:asciiTheme="majorBidi" w:hAnsiTheme="majorBidi"/>
        </w:rPr>
        <w:t xml:space="preserve"> facial associé à la sclérose tubéreuse de Bourneville chez les adultes et les </w:t>
      </w:r>
      <w:r w:rsidR="00B904A5">
        <w:rPr>
          <w:rFonts w:asciiTheme="majorBidi" w:hAnsiTheme="majorBidi"/>
        </w:rPr>
        <w:t xml:space="preserve">enfants </w:t>
      </w:r>
      <w:r>
        <w:rPr>
          <w:rFonts w:asciiTheme="majorBidi" w:hAnsiTheme="majorBidi"/>
        </w:rPr>
        <w:t>âgés de 6 ans et plus.</w:t>
      </w:r>
    </w:p>
    <w:p w14:paraId="6867BC40" w14:textId="77777777" w:rsidR="000E528B" w:rsidRDefault="000E528B">
      <w:pPr>
        <w:widowControl w:val="0"/>
        <w:spacing w:line="240" w:lineRule="auto"/>
        <w:rPr>
          <w:rFonts w:asciiTheme="majorBidi" w:hAnsiTheme="majorBidi" w:cstheme="majorBidi"/>
          <w:noProof/>
          <w:szCs w:val="22"/>
        </w:rPr>
      </w:pPr>
    </w:p>
    <w:p w14:paraId="6EADD450" w14:textId="77777777" w:rsidR="000E528B" w:rsidRDefault="00111E7D">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Posologie et mode d’administration</w:t>
      </w:r>
    </w:p>
    <w:p w14:paraId="1DB704F0" w14:textId="77777777" w:rsidR="000E528B" w:rsidRDefault="000E528B">
      <w:pPr>
        <w:keepNext/>
        <w:widowControl w:val="0"/>
        <w:spacing w:line="240" w:lineRule="auto"/>
        <w:rPr>
          <w:rFonts w:asciiTheme="majorBidi" w:hAnsiTheme="majorBidi" w:cstheme="majorBidi"/>
          <w:szCs w:val="22"/>
        </w:rPr>
      </w:pPr>
    </w:p>
    <w:p w14:paraId="1145390B" w14:textId="77777777" w:rsidR="000E528B" w:rsidRDefault="00111E7D">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Posologie</w:t>
      </w:r>
    </w:p>
    <w:p w14:paraId="27AA03E9" w14:textId="77777777" w:rsidR="000E528B" w:rsidRDefault="000E528B">
      <w:pPr>
        <w:keepNext/>
        <w:widowControl w:val="0"/>
        <w:spacing w:line="240" w:lineRule="auto"/>
        <w:rPr>
          <w:rFonts w:asciiTheme="majorBidi" w:hAnsiTheme="majorBidi" w:cstheme="majorBidi"/>
          <w:szCs w:val="22"/>
        </w:rPr>
      </w:pPr>
    </w:p>
    <w:p w14:paraId="4064BBDD" w14:textId="77777777" w:rsidR="000E528B" w:rsidRDefault="00111E7D">
      <w:pPr>
        <w:widowControl w:val="0"/>
        <w:spacing w:line="240" w:lineRule="auto"/>
        <w:rPr>
          <w:rFonts w:asciiTheme="majorBidi" w:hAnsiTheme="majorBidi" w:cstheme="majorBidi"/>
          <w:szCs w:val="22"/>
        </w:rPr>
      </w:pPr>
      <w:r>
        <w:rPr>
          <w:rFonts w:asciiTheme="majorBidi" w:hAnsiTheme="majorBidi"/>
        </w:rPr>
        <w:t>Ce médicament doit être appliqué sur la zone affectée deux fois par jour (le matin et au coucher). L’application doit être limitée aux zones cutanées atteintes d’</w:t>
      </w:r>
      <w:proofErr w:type="spellStart"/>
      <w:r>
        <w:rPr>
          <w:rFonts w:asciiTheme="majorBidi" w:hAnsiTheme="majorBidi"/>
        </w:rPr>
        <w:t>angiofibrome</w:t>
      </w:r>
      <w:proofErr w:type="spellEnd"/>
      <w:r>
        <w:rPr>
          <w:rFonts w:asciiTheme="majorBidi" w:hAnsiTheme="majorBidi"/>
        </w:rPr>
        <w:t>.</w:t>
      </w:r>
    </w:p>
    <w:p w14:paraId="7387EC4B" w14:textId="77777777" w:rsidR="000E528B" w:rsidRDefault="000E528B">
      <w:pPr>
        <w:widowControl w:val="0"/>
        <w:spacing w:line="240" w:lineRule="auto"/>
        <w:rPr>
          <w:rFonts w:asciiTheme="majorBidi" w:hAnsiTheme="majorBidi" w:cstheme="majorBidi"/>
          <w:szCs w:val="22"/>
        </w:rPr>
      </w:pPr>
    </w:p>
    <w:p w14:paraId="4080DF60" w14:textId="77777777" w:rsidR="000E528B" w:rsidRDefault="00111E7D">
      <w:pPr>
        <w:widowControl w:val="0"/>
        <w:spacing w:line="240" w:lineRule="auto"/>
        <w:rPr>
          <w:rFonts w:asciiTheme="majorBidi" w:hAnsiTheme="majorBidi" w:cstheme="majorBidi"/>
          <w:szCs w:val="22"/>
        </w:rPr>
      </w:pPr>
      <w:r>
        <w:rPr>
          <w:rFonts w:asciiTheme="majorBidi" w:hAnsiTheme="majorBidi"/>
        </w:rPr>
        <w:t xml:space="preserve">Une dose de 125 mg de gel (ou 0,5 cm de gel, correspondant à 0,25 mg de </w:t>
      </w:r>
      <w:proofErr w:type="spellStart"/>
      <w:r>
        <w:rPr>
          <w:rFonts w:asciiTheme="majorBidi" w:hAnsiTheme="majorBidi"/>
        </w:rPr>
        <w:t>sirolimus</w:t>
      </w:r>
      <w:proofErr w:type="spellEnd"/>
      <w:r>
        <w:rPr>
          <w:rFonts w:asciiTheme="majorBidi" w:hAnsiTheme="majorBidi"/>
        </w:rPr>
        <w:t>) doit être administrée par lésion de 50 cm</w:t>
      </w:r>
      <w:r>
        <w:rPr>
          <w:rFonts w:asciiTheme="majorBidi" w:hAnsiTheme="majorBidi"/>
          <w:vertAlign w:val="superscript"/>
        </w:rPr>
        <w:t>2</w:t>
      </w:r>
      <w:r>
        <w:rPr>
          <w:rFonts w:asciiTheme="majorBidi" w:hAnsiTheme="majorBidi"/>
        </w:rPr>
        <w:t xml:space="preserve"> au niveau du visage.</w:t>
      </w:r>
    </w:p>
    <w:p w14:paraId="2B062F88" w14:textId="77777777" w:rsidR="000E528B" w:rsidRDefault="000E528B">
      <w:pPr>
        <w:widowControl w:val="0"/>
        <w:spacing w:line="240" w:lineRule="auto"/>
        <w:rPr>
          <w:rFonts w:asciiTheme="majorBidi" w:hAnsiTheme="majorBidi" w:cstheme="majorBidi"/>
          <w:szCs w:val="22"/>
        </w:rPr>
      </w:pPr>
    </w:p>
    <w:p w14:paraId="275A3D17" w14:textId="77777777" w:rsidR="000E528B" w:rsidRDefault="00111E7D">
      <w:pPr>
        <w:keepNext/>
        <w:widowControl w:val="0"/>
        <w:spacing w:line="240" w:lineRule="auto"/>
        <w:rPr>
          <w:rFonts w:asciiTheme="majorBidi" w:hAnsiTheme="majorBidi" w:cstheme="majorBidi"/>
          <w:szCs w:val="22"/>
        </w:rPr>
      </w:pPr>
      <w:r>
        <w:rPr>
          <w:rFonts w:asciiTheme="majorBidi" w:hAnsiTheme="majorBidi"/>
        </w:rPr>
        <w:t>La dose quotidienne maximale recommandée sur le visage est la suivante :</w:t>
      </w:r>
    </w:p>
    <w:p w14:paraId="4BE6562C" w14:textId="0272C9CD" w:rsidR="000E528B" w:rsidRDefault="00111E7D">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 xml:space="preserve">Les patients âgés de 6 à 11 ans doivent appliquer jusqu’à 600 mg de gel (1,2 mg de </w:t>
      </w:r>
      <w:proofErr w:type="spellStart"/>
      <w:r>
        <w:rPr>
          <w:rFonts w:asciiTheme="majorBidi" w:hAnsiTheme="majorBidi"/>
        </w:rPr>
        <w:t>sirolimus</w:t>
      </w:r>
      <w:proofErr w:type="spellEnd"/>
      <w:r>
        <w:rPr>
          <w:rFonts w:asciiTheme="majorBidi" w:hAnsiTheme="majorBidi"/>
        </w:rPr>
        <w:t xml:space="preserve">), ce qui correspond à un </w:t>
      </w:r>
      <w:r w:rsidR="00E513C3">
        <w:rPr>
          <w:rFonts w:asciiTheme="majorBidi" w:hAnsiTheme="majorBidi"/>
        </w:rPr>
        <w:t xml:space="preserve">trait </w:t>
      </w:r>
      <w:r>
        <w:rPr>
          <w:rFonts w:asciiTheme="majorBidi" w:hAnsiTheme="majorBidi"/>
        </w:rPr>
        <w:t>de gel d’environ 2 cm par jour.</w:t>
      </w:r>
    </w:p>
    <w:p w14:paraId="5E84C660" w14:textId="08B47A05" w:rsidR="000E528B" w:rsidRDefault="00111E7D">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 xml:space="preserve">Les patients âgés de ≥ 12 ans doivent appliquer jusqu’à 800 mg de gel (1,6 mg de </w:t>
      </w:r>
      <w:proofErr w:type="spellStart"/>
      <w:r>
        <w:rPr>
          <w:rFonts w:asciiTheme="majorBidi" w:hAnsiTheme="majorBidi"/>
        </w:rPr>
        <w:t>sirolimus</w:t>
      </w:r>
      <w:proofErr w:type="spellEnd"/>
      <w:r>
        <w:rPr>
          <w:rFonts w:asciiTheme="majorBidi" w:hAnsiTheme="majorBidi"/>
        </w:rPr>
        <w:t xml:space="preserve">), ce qui correspond à un </w:t>
      </w:r>
      <w:r w:rsidR="00E513C3">
        <w:rPr>
          <w:rFonts w:asciiTheme="majorBidi" w:hAnsiTheme="majorBidi"/>
        </w:rPr>
        <w:t xml:space="preserve">trait </w:t>
      </w:r>
      <w:r>
        <w:rPr>
          <w:rFonts w:asciiTheme="majorBidi" w:hAnsiTheme="majorBidi"/>
        </w:rPr>
        <w:t>de gel d’environ 2,5 cm par jour.</w:t>
      </w:r>
    </w:p>
    <w:p w14:paraId="26BB3C66" w14:textId="77777777" w:rsidR="000E528B" w:rsidRDefault="000E528B">
      <w:pPr>
        <w:widowControl w:val="0"/>
        <w:spacing w:line="240" w:lineRule="auto"/>
        <w:rPr>
          <w:rFonts w:asciiTheme="majorBidi" w:hAnsiTheme="majorBidi" w:cstheme="majorBidi"/>
          <w:noProof/>
          <w:szCs w:val="22"/>
        </w:rPr>
      </w:pPr>
    </w:p>
    <w:p w14:paraId="7808E1A1" w14:textId="77777777" w:rsidR="000E528B" w:rsidRDefault="00111E7D">
      <w:pPr>
        <w:widowControl w:val="0"/>
        <w:spacing w:line="240" w:lineRule="auto"/>
        <w:rPr>
          <w:rFonts w:asciiTheme="majorBidi" w:hAnsiTheme="majorBidi" w:cstheme="majorBidi"/>
          <w:szCs w:val="22"/>
        </w:rPr>
      </w:pPr>
      <w:r>
        <w:rPr>
          <w:rFonts w:asciiTheme="majorBidi" w:hAnsiTheme="majorBidi"/>
        </w:rPr>
        <w:t>La dose doit être divisée de manière égale pour deux administrations.</w:t>
      </w:r>
      <w:bookmarkEnd w:id="0"/>
    </w:p>
    <w:p w14:paraId="07C4CFC2" w14:textId="77777777" w:rsidR="000E528B" w:rsidRDefault="000E528B">
      <w:pPr>
        <w:widowControl w:val="0"/>
        <w:spacing w:line="240" w:lineRule="auto"/>
        <w:rPr>
          <w:rFonts w:asciiTheme="majorBidi" w:hAnsiTheme="majorBidi" w:cstheme="majorBidi"/>
          <w:szCs w:val="22"/>
        </w:rPr>
      </w:pPr>
    </w:p>
    <w:p w14:paraId="2462F91B" w14:textId="77777777" w:rsidR="000E528B" w:rsidRDefault="00111E7D">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Oubli d’une dose</w:t>
      </w:r>
    </w:p>
    <w:p w14:paraId="03FB3A0F" w14:textId="77777777" w:rsidR="000E528B" w:rsidRDefault="000E528B">
      <w:pPr>
        <w:keepNext/>
        <w:widowControl w:val="0"/>
        <w:spacing w:line="240" w:lineRule="auto"/>
        <w:rPr>
          <w:rFonts w:asciiTheme="majorBidi" w:hAnsiTheme="majorBidi" w:cstheme="majorBidi"/>
          <w:i/>
          <w:iCs/>
          <w:szCs w:val="22"/>
          <w:u w:val="single"/>
        </w:rPr>
      </w:pPr>
    </w:p>
    <w:p w14:paraId="57EEFC3B" w14:textId="51BE0B1C"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Si la première dose a été oubliée le matin, elle doit être appliquée dès que l’oubli </w:t>
      </w:r>
      <w:r w:rsidRPr="00E513C3">
        <w:rPr>
          <w:rFonts w:asciiTheme="majorBidi" w:hAnsiTheme="majorBidi"/>
        </w:rPr>
        <w:t xml:space="preserve">a été </w:t>
      </w:r>
      <w:r w:rsidR="00E513C3">
        <w:rPr>
          <w:rFonts w:asciiTheme="majorBidi" w:hAnsiTheme="majorBidi"/>
        </w:rPr>
        <w:t>constaté</w:t>
      </w:r>
      <w:r>
        <w:rPr>
          <w:rFonts w:asciiTheme="majorBidi" w:hAnsiTheme="majorBidi"/>
        </w:rPr>
        <w:t>, à condition que ce soit avant le dîner du même jour. Sinon, seule la dose du soir devra être appliquée ce jour</w:t>
      </w:r>
      <w:r>
        <w:rPr>
          <w:rFonts w:asciiTheme="majorBidi" w:hAnsiTheme="majorBidi"/>
        </w:rPr>
        <w:noBreakHyphen/>
        <w:t>là. Si la dose du soir a été oubliée, elle ne doit pas être appliquée ultérieurement.</w:t>
      </w:r>
    </w:p>
    <w:bookmarkEnd w:id="1"/>
    <w:p w14:paraId="064F58C6" w14:textId="77777777" w:rsidR="000E528B" w:rsidRDefault="000E528B">
      <w:pPr>
        <w:widowControl w:val="0"/>
        <w:spacing w:line="240" w:lineRule="auto"/>
        <w:rPr>
          <w:rFonts w:asciiTheme="majorBidi" w:hAnsiTheme="majorBidi" w:cstheme="majorBidi"/>
          <w:szCs w:val="22"/>
        </w:rPr>
      </w:pPr>
    </w:p>
    <w:p w14:paraId="2D0D68A4" w14:textId="77777777" w:rsidR="000E528B" w:rsidRDefault="00111E7D">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Populations particulières</w:t>
      </w:r>
    </w:p>
    <w:p w14:paraId="767424B5" w14:textId="77777777" w:rsidR="000E528B" w:rsidRDefault="000E528B">
      <w:pPr>
        <w:keepNext/>
        <w:widowControl w:val="0"/>
        <w:spacing w:line="240" w:lineRule="auto"/>
        <w:rPr>
          <w:rFonts w:asciiTheme="majorBidi" w:hAnsiTheme="majorBidi" w:cstheme="majorBidi"/>
          <w:szCs w:val="22"/>
        </w:rPr>
      </w:pPr>
    </w:p>
    <w:p w14:paraId="60B11862" w14:textId="77777777" w:rsidR="000E528B" w:rsidRDefault="00111E7D">
      <w:pPr>
        <w:keepNext/>
        <w:widowControl w:val="0"/>
        <w:spacing w:line="240" w:lineRule="auto"/>
        <w:rPr>
          <w:rFonts w:asciiTheme="majorBidi" w:hAnsiTheme="majorBidi" w:cstheme="majorBidi"/>
          <w:i/>
          <w:iCs/>
          <w:szCs w:val="22"/>
        </w:rPr>
      </w:pPr>
      <w:r>
        <w:rPr>
          <w:rFonts w:asciiTheme="majorBidi" w:hAnsiTheme="majorBidi"/>
          <w:i/>
        </w:rPr>
        <w:t>Personnes âgées</w:t>
      </w:r>
    </w:p>
    <w:p w14:paraId="05013F59" w14:textId="7B525849" w:rsidR="000E528B" w:rsidRDefault="00111E7D">
      <w:pPr>
        <w:widowControl w:val="0"/>
        <w:spacing w:line="240" w:lineRule="auto"/>
        <w:rPr>
          <w:rFonts w:asciiTheme="majorBidi" w:hAnsiTheme="majorBidi" w:cstheme="majorBidi"/>
          <w:szCs w:val="22"/>
        </w:rPr>
      </w:pPr>
      <w:r>
        <w:rPr>
          <w:rFonts w:asciiTheme="majorBidi" w:hAnsiTheme="majorBidi"/>
        </w:rPr>
        <w:t>Aucun ajustement posologique n’est nécessaire chez les patients âgés (≥ 65 ans)</w:t>
      </w:r>
      <w:r w:rsidR="009C6287">
        <w:rPr>
          <w:rFonts w:asciiTheme="majorBidi" w:hAnsiTheme="majorBidi"/>
        </w:rPr>
        <w:t xml:space="preserve"> </w:t>
      </w:r>
      <w:r w:rsidR="009C6287" w:rsidRPr="009C6287">
        <w:rPr>
          <w:rFonts w:asciiTheme="majorBidi" w:hAnsiTheme="majorBidi"/>
        </w:rPr>
        <w:t>(voir rubrique </w:t>
      </w:r>
      <w:r w:rsidR="009C6287">
        <w:rPr>
          <w:rFonts w:asciiTheme="majorBidi" w:hAnsiTheme="majorBidi"/>
        </w:rPr>
        <w:t>5.2</w:t>
      </w:r>
      <w:r w:rsidR="009C6287" w:rsidRPr="009C6287">
        <w:rPr>
          <w:rFonts w:asciiTheme="majorBidi" w:hAnsiTheme="majorBidi"/>
        </w:rPr>
        <w:t>)</w:t>
      </w:r>
      <w:r>
        <w:rPr>
          <w:rFonts w:asciiTheme="majorBidi" w:hAnsiTheme="majorBidi"/>
        </w:rPr>
        <w:t>.</w:t>
      </w:r>
    </w:p>
    <w:p w14:paraId="29BCC6A9" w14:textId="77777777" w:rsidR="000E528B" w:rsidRDefault="000E528B">
      <w:pPr>
        <w:widowControl w:val="0"/>
        <w:autoSpaceDE w:val="0"/>
        <w:autoSpaceDN w:val="0"/>
        <w:adjustRightInd w:val="0"/>
        <w:spacing w:line="240" w:lineRule="auto"/>
        <w:rPr>
          <w:rFonts w:asciiTheme="majorBidi" w:hAnsiTheme="majorBidi" w:cstheme="majorBidi"/>
          <w:i/>
          <w:iCs/>
          <w:szCs w:val="22"/>
          <w:u w:val="single"/>
        </w:rPr>
      </w:pPr>
    </w:p>
    <w:p w14:paraId="4A1E0521" w14:textId="77777777" w:rsidR="000E528B" w:rsidRDefault="00111E7D">
      <w:pPr>
        <w:keepNext/>
        <w:widowControl w:val="0"/>
        <w:spacing w:line="240" w:lineRule="auto"/>
        <w:rPr>
          <w:rFonts w:asciiTheme="majorBidi" w:hAnsiTheme="majorBidi" w:cstheme="majorBidi"/>
          <w:bCs/>
          <w:i/>
          <w:iCs/>
          <w:szCs w:val="22"/>
        </w:rPr>
      </w:pPr>
      <w:r>
        <w:rPr>
          <w:rFonts w:asciiTheme="majorBidi" w:hAnsiTheme="majorBidi"/>
          <w:i/>
        </w:rPr>
        <w:t>Insuffisance rénale</w:t>
      </w:r>
    </w:p>
    <w:p w14:paraId="7CB7A49E" w14:textId="4FC1A29D" w:rsidR="000E528B" w:rsidRDefault="00111E7D">
      <w:pPr>
        <w:widowControl w:val="0"/>
        <w:spacing w:line="240" w:lineRule="auto"/>
        <w:rPr>
          <w:rFonts w:asciiTheme="majorBidi" w:hAnsiTheme="majorBidi" w:cstheme="majorBidi"/>
          <w:szCs w:val="22"/>
        </w:rPr>
      </w:pPr>
      <w:r>
        <w:rPr>
          <w:rFonts w:asciiTheme="majorBidi" w:hAnsiTheme="majorBidi"/>
        </w:rPr>
        <w:t xml:space="preserve">Aucune étude formelle n’a été réalisée chez les patients atteints d’insuffisance rénale. Cependant, aucun ajustement posologique n’est nécessaire dans cette population </w:t>
      </w:r>
      <w:r w:rsidR="00DD7F05">
        <w:rPr>
          <w:rFonts w:asciiTheme="majorBidi" w:hAnsiTheme="majorBidi"/>
        </w:rPr>
        <w:t xml:space="preserve">puisque </w:t>
      </w:r>
      <w:r>
        <w:rPr>
          <w:rFonts w:asciiTheme="majorBidi" w:hAnsiTheme="majorBidi"/>
        </w:rPr>
        <w:t xml:space="preserve">l’exposition systémique au </w:t>
      </w:r>
      <w:proofErr w:type="spellStart"/>
      <w:r>
        <w:rPr>
          <w:rFonts w:asciiTheme="majorBidi" w:hAnsiTheme="majorBidi"/>
        </w:rPr>
        <w:t>sirolimus</w:t>
      </w:r>
      <w:proofErr w:type="spellEnd"/>
      <w:r>
        <w:rPr>
          <w:rFonts w:asciiTheme="majorBidi" w:hAnsiTheme="majorBidi"/>
        </w:rPr>
        <w:t xml:space="preserve"> est faible chez les personnes utilisant Hyftor.</w:t>
      </w:r>
    </w:p>
    <w:p w14:paraId="2C33353D" w14:textId="77777777" w:rsidR="000E528B" w:rsidRDefault="000E528B">
      <w:pPr>
        <w:widowControl w:val="0"/>
        <w:autoSpaceDE w:val="0"/>
        <w:autoSpaceDN w:val="0"/>
        <w:adjustRightInd w:val="0"/>
        <w:spacing w:line="240" w:lineRule="auto"/>
        <w:rPr>
          <w:rFonts w:asciiTheme="majorBidi" w:hAnsiTheme="majorBidi" w:cstheme="majorBidi"/>
          <w:szCs w:val="22"/>
        </w:rPr>
      </w:pPr>
    </w:p>
    <w:p w14:paraId="438E381B" w14:textId="77777777" w:rsidR="000E528B" w:rsidRDefault="00111E7D">
      <w:pPr>
        <w:keepNext/>
        <w:widowControl w:val="0"/>
        <w:spacing w:line="240" w:lineRule="auto"/>
        <w:rPr>
          <w:rFonts w:asciiTheme="majorBidi" w:hAnsiTheme="majorBidi" w:cstheme="majorBidi"/>
          <w:bCs/>
          <w:i/>
          <w:iCs/>
          <w:szCs w:val="22"/>
        </w:rPr>
      </w:pPr>
      <w:r>
        <w:rPr>
          <w:rFonts w:asciiTheme="majorBidi" w:hAnsiTheme="majorBidi"/>
          <w:i/>
        </w:rPr>
        <w:t>Insuffisance hépatique</w:t>
      </w:r>
    </w:p>
    <w:p w14:paraId="420B4092" w14:textId="52884CB5" w:rsidR="000E528B" w:rsidRDefault="00111E7D">
      <w:pPr>
        <w:widowControl w:val="0"/>
        <w:spacing w:line="240" w:lineRule="auto"/>
        <w:rPr>
          <w:rFonts w:asciiTheme="majorBidi" w:hAnsiTheme="majorBidi" w:cstheme="majorBidi"/>
          <w:szCs w:val="22"/>
        </w:rPr>
      </w:pPr>
      <w:r>
        <w:rPr>
          <w:rFonts w:asciiTheme="majorBidi" w:hAnsiTheme="majorBidi"/>
        </w:rPr>
        <w:t xml:space="preserve">Aucune étude formelle n’a été réalisée chez les patients atteints d’insuffisance hépatique. Cependant, aucun ajustement posologique n’est nécessaire dans cette population </w:t>
      </w:r>
      <w:r w:rsidR="00DD7F05">
        <w:rPr>
          <w:rFonts w:asciiTheme="majorBidi" w:hAnsiTheme="majorBidi"/>
        </w:rPr>
        <w:t xml:space="preserve">puisque </w:t>
      </w:r>
      <w:r>
        <w:rPr>
          <w:rFonts w:asciiTheme="majorBidi" w:hAnsiTheme="majorBidi"/>
        </w:rPr>
        <w:t xml:space="preserve">l’exposition systémique au </w:t>
      </w:r>
      <w:proofErr w:type="spellStart"/>
      <w:r>
        <w:rPr>
          <w:rFonts w:asciiTheme="majorBidi" w:hAnsiTheme="majorBidi"/>
        </w:rPr>
        <w:t>sirolimus</w:t>
      </w:r>
      <w:proofErr w:type="spellEnd"/>
      <w:r>
        <w:rPr>
          <w:rFonts w:asciiTheme="majorBidi" w:hAnsiTheme="majorBidi"/>
        </w:rPr>
        <w:t xml:space="preserve"> est faible chez les personnes utilisant Hyftor (voir rubrique 4.4).</w:t>
      </w:r>
    </w:p>
    <w:p w14:paraId="44B8F5EF" w14:textId="77777777" w:rsidR="000E528B" w:rsidRDefault="000E528B">
      <w:pPr>
        <w:widowControl w:val="0"/>
        <w:spacing w:line="240" w:lineRule="auto"/>
        <w:rPr>
          <w:rFonts w:asciiTheme="majorBidi" w:hAnsiTheme="majorBidi" w:cstheme="majorBidi"/>
          <w:szCs w:val="22"/>
          <w:u w:val="single"/>
        </w:rPr>
      </w:pPr>
    </w:p>
    <w:p w14:paraId="06BFA3F3" w14:textId="77777777" w:rsidR="000E528B" w:rsidRDefault="00111E7D">
      <w:pPr>
        <w:keepNext/>
        <w:widowControl w:val="0"/>
        <w:spacing w:line="240" w:lineRule="auto"/>
        <w:rPr>
          <w:rFonts w:asciiTheme="majorBidi" w:hAnsiTheme="majorBidi" w:cstheme="majorBidi"/>
          <w:bCs/>
          <w:i/>
          <w:iCs/>
          <w:szCs w:val="22"/>
        </w:rPr>
      </w:pPr>
      <w:r>
        <w:rPr>
          <w:rFonts w:asciiTheme="majorBidi" w:hAnsiTheme="majorBidi"/>
          <w:i/>
        </w:rPr>
        <w:t>Population pédiatrique</w:t>
      </w:r>
    </w:p>
    <w:p w14:paraId="72BCD687" w14:textId="51F39644" w:rsidR="009C6287" w:rsidRDefault="00111E7D">
      <w:pPr>
        <w:widowControl w:val="0"/>
        <w:spacing w:line="240" w:lineRule="auto"/>
        <w:rPr>
          <w:rFonts w:asciiTheme="majorBidi" w:hAnsiTheme="majorBidi"/>
        </w:rPr>
      </w:pPr>
      <w:r>
        <w:rPr>
          <w:rFonts w:asciiTheme="majorBidi" w:hAnsiTheme="majorBidi"/>
        </w:rPr>
        <w:t xml:space="preserve">La posologie est la même chez les adultes et les enfants âgés de 12 ans et plus (jusqu’à </w:t>
      </w:r>
      <w:r w:rsidR="00E438DF">
        <w:rPr>
          <w:rFonts w:asciiTheme="majorBidi" w:hAnsiTheme="majorBidi"/>
        </w:rPr>
        <w:t xml:space="preserve">un total de </w:t>
      </w:r>
      <w:r>
        <w:rPr>
          <w:rFonts w:asciiTheme="majorBidi" w:hAnsiTheme="majorBidi"/>
        </w:rPr>
        <w:t xml:space="preserve">800 mg </w:t>
      </w:r>
      <w:r w:rsidR="00E438DF">
        <w:rPr>
          <w:rFonts w:asciiTheme="majorBidi" w:hAnsiTheme="majorBidi"/>
        </w:rPr>
        <w:t>de gel par jour</w:t>
      </w:r>
      <w:r>
        <w:rPr>
          <w:rFonts w:asciiTheme="majorBidi" w:hAnsiTheme="majorBidi"/>
        </w:rPr>
        <w:t>).</w:t>
      </w:r>
    </w:p>
    <w:p w14:paraId="07BC1921" w14:textId="08D898BB" w:rsidR="009C6287" w:rsidRDefault="00111E7D">
      <w:pPr>
        <w:widowControl w:val="0"/>
        <w:spacing w:line="240" w:lineRule="auto"/>
        <w:rPr>
          <w:rFonts w:asciiTheme="majorBidi" w:hAnsiTheme="majorBidi"/>
        </w:rPr>
      </w:pPr>
      <w:r>
        <w:rPr>
          <w:rFonts w:asciiTheme="majorBidi" w:hAnsiTheme="majorBidi"/>
        </w:rPr>
        <w:t xml:space="preserve">La dose maximale pour les patients âgés de 6 à 11 ans est </w:t>
      </w:r>
      <w:r w:rsidR="00E438DF">
        <w:rPr>
          <w:rFonts w:asciiTheme="majorBidi" w:hAnsiTheme="majorBidi"/>
        </w:rPr>
        <w:t xml:space="preserve">un total </w:t>
      </w:r>
      <w:r>
        <w:rPr>
          <w:rFonts w:asciiTheme="majorBidi" w:hAnsiTheme="majorBidi"/>
        </w:rPr>
        <w:t>de 600 mg</w:t>
      </w:r>
      <w:r w:rsidR="00E438DF">
        <w:rPr>
          <w:rFonts w:asciiTheme="majorBidi" w:hAnsiTheme="majorBidi"/>
        </w:rPr>
        <w:t xml:space="preserve"> de gel par jour</w:t>
      </w:r>
      <w:r>
        <w:rPr>
          <w:rFonts w:asciiTheme="majorBidi" w:hAnsiTheme="majorBidi"/>
        </w:rPr>
        <w:t>.</w:t>
      </w:r>
    </w:p>
    <w:p w14:paraId="010157C1" w14:textId="7867F23B" w:rsidR="000E528B" w:rsidRDefault="00111E7D">
      <w:pPr>
        <w:widowControl w:val="0"/>
        <w:spacing w:line="240" w:lineRule="auto"/>
        <w:rPr>
          <w:rFonts w:asciiTheme="majorBidi" w:hAnsiTheme="majorBidi" w:cstheme="majorBidi"/>
          <w:szCs w:val="22"/>
        </w:rPr>
      </w:pPr>
      <w:r>
        <w:rPr>
          <w:rFonts w:asciiTheme="majorBidi" w:hAnsiTheme="majorBidi"/>
        </w:rPr>
        <w:t>La sécurité et l’efficacité de Hyftor chez les enfants de moins de 6 ans n’ont pas été établies. Les données actuellement disponibles sont présentées à la rubrique 5.2</w:t>
      </w:r>
      <w:r w:rsidR="008C1B61" w:rsidRPr="008C1B61">
        <w:rPr>
          <w:rFonts w:ascii="Montserrat" w:hAnsi="Montserrat"/>
          <w:color w:val="333333"/>
          <w:sz w:val="21"/>
          <w:szCs w:val="21"/>
          <w:shd w:val="clear" w:color="auto" w:fill="FFFFFF"/>
        </w:rPr>
        <w:t xml:space="preserve"> </w:t>
      </w:r>
      <w:r w:rsidR="008C1B61" w:rsidRPr="008C1B61">
        <w:rPr>
          <w:rFonts w:asciiTheme="majorBidi" w:hAnsiTheme="majorBidi"/>
        </w:rPr>
        <w:t xml:space="preserve">mais aucune recommandation </w:t>
      </w:r>
      <w:r w:rsidRPr="00111E7D">
        <w:rPr>
          <w:rFonts w:asciiTheme="majorBidi" w:hAnsiTheme="majorBidi"/>
        </w:rPr>
        <w:t xml:space="preserve">sur la posologie ne peut être </w:t>
      </w:r>
      <w:r w:rsidR="00DD7F05">
        <w:rPr>
          <w:rFonts w:asciiTheme="majorBidi" w:hAnsiTheme="majorBidi"/>
        </w:rPr>
        <w:t>formulée</w:t>
      </w:r>
      <w:r>
        <w:rPr>
          <w:rFonts w:asciiTheme="majorBidi" w:hAnsiTheme="majorBidi"/>
        </w:rPr>
        <w:t>.</w:t>
      </w:r>
    </w:p>
    <w:p w14:paraId="2B903C9D" w14:textId="77777777" w:rsidR="000E528B" w:rsidRDefault="000E528B">
      <w:pPr>
        <w:widowControl w:val="0"/>
        <w:autoSpaceDE w:val="0"/>
        <w:autoSpaceDN w:val="0"/>
        <w:adjustRightInd w:val="0"/>
        <w:spacing w:line="240" w:lineRule="auto"/>
        <w:rPr>
          <w:rFonts w:asciiTheme="majorBidi" w:hAnsiTheme="majorBidi" w:cstheme="majorBidi"/>
          <w:szCs w:val="22"/>
        </w:rPr>
      </w:pPr>
    </w:p>
    <w:p w14:paraId="57722109" w14:textId="77777777" w:rsidR="000E528B" w:rsidRDefault="00111E7D">
      <w:pPr>
        <w:keepNext/>
        <w:widowControl w:val="0"/>
        <w:spacing w:line="240" w:lineRule="auto"/>
        <w:rPr>
          <w:rFonts w:asciiTheme="majorBidi" w:hAnsiTheme="majorBidi" w:cstheme="majorBidi"/>
          <w:szCs w:val="22"/>
          <w:u w:val="single"/>
        </w:rPr>
      </w:pPr>
      <w:r>
        <w:rPr>
          <w:rFonts w:asciiTheme="majorBidi" w:hAnsiTheme="majorBidi"/>
          <w:u w:val="single"/>
        </w:rPr>
        <w:t>Mode d’administration</w:t>
      </w:r>
    </w:p>
    <w:p w14:paraId="506A3EFB" w14:textId="77777777" w:rsidR="000E528B" w:rsidRDefault="000E528B">
      <w:pPr>
        <w:keepNext/>
        <w:widowControl w:val="0"/>
        <w:spacing w:line="240" w:lineRule="auto"/>
        <w:rPr>
          <w:rFonts w:asciiTheme="majorBidi" w:hAnsiTheme="majorBidi" w:cstheme="majorBidi"/>
          <w:szCs w:val="22"/>
        </w:rPr>
      </w:pPr>
    </w:p>
    <w:p w14:paraId="16FF0A23" w14:textId="77777777" w:rsidR="000E528B" w:rsidRDefault="00111E7D">
      <w:pPr>
        <w:widowControl w:val="0"/>
        <w:spacing w:line="240" w:lineRule="auto"/>
        <w:rPr>
          <w:rFonts w:asciiTheme="majorBidi" w:hAnsiTheme="majorBidi" w:cstheme="majorBidi"/>
          <w:szCs w:val="22"/>
        </w:rPr>
      </w:pPr>
      <w:r>
        <w:rPr>
          <w:rFonts w:asciiTheme="majorBidi" w:hAnsiTheme="majorBidi"/>
        </w:rPr>
        <w:t>Voie cutanée uniquement.</w:t>
      </w:r>
    </w:p>
    <w:p w14:paraId="5134AA38" w14:textId="77777777" w:rsidR="000E528B" w:rsidRDefault="000E528B">
      <w:pPr>
        <w:widowControl w:val="0"/>
        <w:spacing w:line="240" w:lineRule="auto"/>
        <w:rPr>
          <w:rFonts w:asciiTheme="majorBidi" w:hAnsiTheme="majorBidi" w:cstheme="majorBidi"/>
          <w:szCs w:val="22"/>
          <w:u w:val="single"/>
        </w:rPr>
      </w:pPr>
    </w:p>
    <w:p w14:paraId="6C730773" w14:textId="758EB3F8" w:rsidR="000E528B" w:rsidRDefault="00111E7D">
      <w:pPr>
        <w:widowControl w:val="0"/>
        <w:spacing w:line="240" w:lineRule="auto"/>
        <w:rPr>
          <w:rFonts w:asciiTheme="majorBidi" w:hAnsiTheme="majorBidi" w:cstheme="majorBidi"/>
          <w:szCs w:val="22"/>
        </w:rPr>
      </w:pPr>
      <w:r>
        <w:rPr>
          <w:rFonts w:asciiTheme="majorBidi" w:hAnsiTheme="majorBidi"/>
        </w:rPr>
        <w:t>L’application doit être limitée aux zones de lésions d’</w:t>
      </w:r>
      <w:proofErr w:type="spellStart"/>
      <w:r>
        <w:rPr>
          <w:rFonts w:asciiTheme="majorBidi" w:hAnsiTheme="majorBidi"/>
        </w:rPr>
        <w:t>angiofibrome</w:t>
      </w:r>
      <w:proofErr w:type="spellEnd"/>
      <w:r>
        <w:rPr>
          <w:rFonts w:asciiTheme="majorBidi" w:hAnsiTheme="majorBidi"/>
        </w:rPr>
        <w:t xml:space="preserve"> facial (voir rubrique 4.4).</w:t>
      </w:r>
    </w:p>
    <w:p w14:paraId="13F1B034" w14:textId="7E9B2202"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Il convient d’appliquer une fine couche de </w:t>
      </w:r>
      <w:r w:rsidR="008C1B61">
        <w:rPr>
          <w:rFonts w:asciiTheme="majorBidi" w:hAnsiTheme="majorBidi"/>
        </w:rPr>
        <w:t>gel</w:t>
      </w:r>
      <w:r>
        <w:rPr>
          <w:rFonts w:asciiTheme="majorBidi" w:hAnsiTheme="majorBidi"/>
        </w:rPr>
        <w:t xml:space="preserve"> sur la peau affectée et de frotter délicatement pour bien faire pénétrer.</w:t>
      </w:r>
    </w:p>
    <w:p w14:paraId="3A01843F" w14:textId="46C4B965"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Le site d’application ne doit pas être </w:t>
      </w:r>
      <w:r w:rsidR="00DD7F05">
        <w:rPr>
          <w:rFonts w:asciiTheme="majorBidi" w:hAnsiTheme="majorBidi"/>
        </w:rPr>
        <w:t>recouvert</w:t>
      </w:r>
      <w:r>
        <w:rPr>
          <w:rFonts w:asciiTheme="majorBidi" w:hAnsiTheme="majorBidi"/>
        </w:rPr>
        <w:t>.</w:t>
      </w:r>
    </w:p>
    <w:p w14:paraId="673B380E" w14:textId="77777777" w:rsidR="000E528B" w:rsidRDefault="000E528B">
      <w:pPr>
        <w:widowControl w:val="0"/>
        <w:spacing w:line="240" w:lineRule="auto"/>
        <w:rPr>
          <w:rFonts w:asciiTheme="majorBidi" w:hAnsiTheme="majorBidi" w:cstheme="majorBidi"/>
          <w:noProof/>
          <w:szCs w:val="22"/>
        </w:rPr>
      </w:pPr>
    </w:p>
    <w:p w14:paraId="65E262C0" w14:textId="20749CBE" w:rsidR="000E528B" w:rsidRDefault="008C1B61">
      <w:pPr>
        <w:widowControl w:val="0"/>
        <w:spacing w:line="240" w:lineRule="auto"/>
        <w:rPr>
          <w:rFonts w:asciiTheme="majorBidi" w:hAnsiTheme="majorBidi" w:cstheme="majorBidi"/>
          <w:noProof/>
          <w:szCs w:val="22"/>
        </w:rPr>
      </w:pPr>
      <w:r>
        <w:rPr>
          <w:rFonts w:asciiTheme="majorBidi" w:hAnsiTheme="majorBidi"/>
        </w:rPr>
        <w:t>Le gel</w:t>
      </w:r>
      <w:r w:rsidR="00111E7D">
        <w:rPr>
          <w:rFonts w:asciiTheme="majorBidi" w:hAnsiTheme="majorBidi"/>
        </w:rPr>
        <w:t xml:space="preserve"> ne doit pas être appliqué autour des yeux et sur les paupières</w:t>
      </w:r>
      <w:r w:rsidR="007A3A30">
        <w:rPr>
          <w:rFonts w:asciiTheme="majorBidi" w:hAnsiTheme="majorBidi"/>
        </w:rPr>
        <w:t xml:space="preserve"> (voir rubrique 4.4)</w:t>
      </w:r>
      <w:r w:rsidR="00111E7D">
        <w:rPr>
          <w:rFonts w:asciiTheme="majorBidi" w:hAnsiTheme="majorBidi"/>
        </w:rPr>
        <w:t>.</w:t>
      </w:r>
    </w:p>
    <w:p w14:paraId="38F34EA5" w14:textId="77777777" w:rsidR="000E528B" w:rsidRDefault="000E528B">
      <w:pPr>
        <w:widowControl w:val="0"/>
        <w:spacing w:line="240" w:lineRule="auto"/>
        <w:rPr>
          <w:rFonts w:asciiTheme="majorBidi" w:hAnsiTheme="majorBidi" w:cstheme="majorBidi"/>
          <w:noProof/>
          <w:szCs w:val="22"/>
        </w:rPr>
      </w:pPr>
    </w:p>
    <w:p w14:paraId="691CE32F"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Si aucun effet thérapeutique n’apparaît, l’administration de Hyftor doit être arrêtée après 12 semaines.</w:t>
      </w:r>
    </w:p>
    <w:p w14:paraId="14447AB6" w14:textId="77777777" w:rsidR="000E528B" w:rsidRDefault="000E528B">
      <w:pPr>
        <w:widowControl w:val="0"/>
        <w:spacing w:line="240" w:lineRule="auto"/>
        <w:rPr>
          <w:rFonts w:asciiTheme="majorBidi" w:hAnsiTheme="majorBidi" w:cstheme="majorBidi"/>
          <w:noProof/>
          <w:szCs w:val="22"/>
        </w:rPr>
      </w:pPr>
    </w:p>
    <w:p w14:paraId="22245C87" w14:textId="04092A31"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Les mains doivent être soigneusement lavées avant et après l’administration du gel afin de s’assurer qu’il ne reste pas de gel sur les mains qui pourrait être ingéré accidentellement ou </w:t>
      </w:r>
      <w:r w:rsidR="00DD7F05">
        <w:rPr>
          <w:rFonts w:asciiTheme="majorBidi" w:hAnsiTheme="majorBidi"/>
        </w:rPr>
        <w:t xml:space="preserve">conduire à </w:t>
      </w:r>
      <w:r>
        <w:rPr>
          <w:rFonts w:asciiTheme="majorBidi" w:hAnsiTheme="majorBidi"/>
        </w:rPr>
        <w:t xml:space="preserve">une exposition au </w:t>
      </w:r>
      <w:proofErr w:type="spellStart"/>
      <w:r>
        <w:rPr>
          <w:rFonts w:asciiTheme="majorBidi" w:hAnsiTheme="majorBidi"/>
        </w:rPr>
        <w:t>sirolimus</w:t>
      </w:r>
      <w:proofErr w:type="spellEnd"/>
      <w:r>
        <w:rPr>
          <w:rFonts w:asciiTheme="majorBidi" w:hAnsiTheme="majorBidi"/>
        </w:rPr>
        <w:t xml:space="preserve"> de toute autre partie du corps ou d’autres personnes.</w:t>
      </w:r>
    </w:p>
    <w:p w14:paraId="67FE7AA9" w14:textId="77777777" w:rsidR="000E528B" w:rsidRDefault="000E528B">
      <w:pPr>
        <w:widowControl w:val="0"/>
        <w:spacing w:line="240" w:lineRule="auto"/>
        <w:rPr>
          <w:rFonts w:asciiTheme="majorBidi" w:hAnsiTheme="majorBidi" w:cstheme="majorBidi"/>
          <w:noProof/>
          <w:szCs w:val="22"/>
        </w:rPr>
      </w:pPr>
    </w:p>
    <w:p w14:paraId="28B49A82" w14:textId="77777777" w:rsidR="000E528B" w:rsidRDefault="00111E7D">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Contre</w:t>
      </w:r>
      <w:r>
        <w:rPr>
          <w:rFonts w:asciiTheme="majorBidi" w:hAnsiTheme="majorBidi"/>
          <w:b/>
        </w:rPr>
        <w:noBreakHyphen/>
        <w:t>indications</w:t>
      </w:r>
    </w:p>
    <w:p w14:paraId="33984365" w14:textId="77777777" w:rsidR="000E528B" w:rsidRDefault="000E528B">
      <w:pPr>
        <w:keepNext/>
        <w:widowControl w:val="0"/>
        <w:spacing w:line="240" w:lineRule="auto"/>
        <w:rPr>
          <w:rFonts w:asciiTheme="majorBidi" w:hAnsiTheme="majorBidi" w:cstheme="majorBidi"/>
          <w:noProof/>
          <w:szCs w:val="22"/>
        </w:rPr>
      </w:pPr>
    </w:p>
    <w:p w14:paraId="735E4F2F"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Hypersensibilité à la substance active ou à l’un des excipients mentionnés à la rubrique 6.1.</w:t>
      </w:r>
    </w:p>
    <w:p w14:paraId="0410A195" w14:textId="77777777" w:rsidR="000E528B" w:rsidRDefault="000E528B">
      <w:pPr>
        <w:widowControl w:val="0"/>
        <w:spacing w:line="240" w:lineRule="auto"/>
        <w:rPr>
          <w:rFonts w:asciiTheme="majorBidi" w:hAnsiTheme="majorBidi" w:cstheme="majorBidi"/>
          <w:noProof/>
          <w:szCs w:val="22"/>
        </w:rPr>
      </w:pPr>
    </w:p>
    <w:p w14:paraId="0D138D00" w14:textId="77777777" w:rsidR="000E528B" w:rsidRDefault="00111E7D">
      <w:pPr>
        <w:keepNext/>
        <w:widowControl w:val="0"/>
        <w:spacing w:line="240" w:lineRule="auto"/>
        <w:ind w:left="567" w:hanging="567"/>
        <w:rPr>
          <w:rFonts w:asciiTheme="majorBidi" w:hAnsiTheme="majorBidi" w:cstheme="majorBidi"/>
          <w:b/>
          <w:noProof/>
          <w:szCs w:val="22"/>
        </w:rPr>
      </w:pPr>
      <w:r>
        <w:rPr>
          <w:rFonts w:asciiTheme="majorBidi" w:hAnsiTheme="majorBidi"/>
          <w:b/>
        </w:rPr>
        <w:t>4.4</w:t>
      </w:r>
      <w:r>
        <w:rPr>
          <w:rFonts w:asciiTheme="majorBidi" w:hAnsiTheme="majorBidi"/>
          <w:b/>
        </w:rPr>
        <w:tab/>
        <w:t>Mises en garde spéciales et précautions d’emploi</w:t>
      </w:r>
    </w:p>
    <w:p w14:paraId="4214F17F" w14:textId="77777777" w:rsidR="000E528B" w:rsidRDefault="000E528B">
      <w:pPr>
        <w:keepNext/>
        <w:widowControl w:val="0"/>
        <w:spacing w:line="240" w:lineRule="auto"/>
        <w:rPr>
          <w:rFonts w:asciiTheme="majorBidi" w:hAnsiTheme="majorBidi" w:cstheme="majorBidi"/>
          <w:noProof/>
          <w:szCs w:val="22"/>
        </w:rPr>
      </w:pPr>
    </w:p>
    <w:p w14:paraId="38816D54" w14:textId="34ADDBCC" w:rsidR="000E528B" w:rsidRDefault="007A3A30">
      <w:pPr>
        <w:keepNext/>
        <w:widowControl w:val="0"/>
        <w:spacing w:line="240" w:lineRule="auto"/>
        <w:rPr>
          <w:rFonts w:asciiTheme="majorBidi" w:hAnsiTheme="majorBidi" w:cstheme="majorBidi"/>
          <w:noProof/>
          <w:szCs w:val="22"/>
          <w:u w:val="single"/>
        </w:rPr>
      </w:pPr>
      <w:r>
        <w:rPr>
          <w:rFonts w:asciiTheme="majorBidi" w:hAnsiTheme="majorBidi"/>
          <w:u w:val="single"/>
        </w:rPr>
        <w:t>P</w:t>
      </w:r>
      <w:r w:rsidR="00111E7D">
        <w:rPr>
          <w:rFonts w:asciiTheme="majorBidi" w:hAnsiTheme="majorBidi"/>
          <w:u w:val="single"/>
        </w:rPr>
        <w:t>atients immunodéprimés</w:t>
      </w:r>
    </w:p>
    <w:p w14:paraId="584C0156" w14:textId="77777777" w:rsidR="000E528B" w:rsidRDefault="000E528B">
      <w:pPr>
        <w:keepNext/>
        <w:widowControl w:val="0"/>
        <w:spacing w:line="240" w:lineRule="auto"/>
        <w:rPr>
          <w:rFonts w:asciiTheme="majorBidi" w:hAnsiTheme="majorBidi" w:cstheme="majorBidi"/>
          <w:noProof/>
          <w:szCs w:val="22"/>
          <w:u w:val="single"/>
        </w:rPr>
      </w:pPr>
    </w:p>
    <w:p w14:paraId="76DC2791"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Bien que l’exposition systémique soit beaucoup plus faible après un traitement topique avec Hyftor qu’après un traitement systémique avec le </w:t>
      </w:r>
      <w:proofErr w:type="spellStart"/>
      <w:r>
        <w:rPr>
          <w:rFonts w:asciiTheme="majorBidi" w:hAnsiTheme="majorBidi"/>
        </w:rPr>
        <w:t>sirolimus</w:t>
      </w:r>
      <w:proofErr w:type="spellEnd"/>
      <w:r>
        <w:rPr>
          <w:rFonts w:asciiTheme="majorBidi" w:hAnsiTheme="majorBidi"/>
        </w:rPr>
        <w:t>, le gel ne doit pas être utilisé chez les adultes et les enfants immunodéprimés par mesure de précaution.</w:t>
      </w:r>
    </w:p>
    <w:p w14:paraId="76E6D205" w14:textId="77777777" w:rsidR="000E528B" w:rsidRDefault="000E528B">
      <w:pPr>
        <w:widowControl w:val="0"/>
        <w:spacing w:line="240" w:lineRule="auto"/>
        <w:rPr>
          <w:rFonts w:asciiTheme="majorBidi" w:hAnsiTheme="majorBidi" w:cstheme="majorBidi"/>
          <w:noProof/>
          <w:szCs w:val="22"/>
        </w:rPr>
      </w:pPr>
    </w:p>
    <w:p w14:paraId="1013FCD6" w14:textId="0CD5F27C" w:rsidR="000E528B" w:rsidRDefault="007A3A30">
      <w:pPr>
        <w:keepNext/>
        <w:widowControl w:val="0"/>
        <w:spacing w:line="240" w:lineRule="auto"/>
        <w:rPr>
          <w:rFonts w:asciiTheme="majorBidi" w:hAnsiTheme="majorBidi" w:cstheme="majorBidi"/>
          <w:noProof/>
          <w:szCs w:val="22"/>
          <w:u w:val="single"/>
        </w:rPr>
      </w:pPr>
      <w:r>
        <w:rPr>
          <w:rFonts w:asciiTheme="majorBidi" w:hAnsiTheme="majorBidi"/>
          <w:u w:val="single"/>
        </w:rPr>
        <w:t>M</w:t>
      </w:r>
      <w:r w:rsidR="00111E7D">
        <w:rPr>
          <w:rFonts w:asciiTheme="majorBidi" w:hAnsiTheme="majorBidi"/>
          <w:u w:val="single"/>
        </w:rPr>
        <w:t>uqueuses et la peau abîmée</w:t>
      </w:r>
    </w:p>
    <w:p w14:paraId="69D74A53" w14:textId="77777777" w:rsidR="000E528B" w:rsidRDefault="000E528B">
      <w:pPr>
        <w:keepNext/>
        <w:widowControl w:val="0"/>
        <w:spacing w:line="240" w:lineRule="auto"/>
        <w:rPr>
          <w:rFonts w:asciiTheme="majorBidi" w:hAnsiTheme="majorBidi" w:cstheme="majorBidi"/>
          <w:noProof/>
          <w:szCs w:val="22"/>
          <w:u w:val="single"/>
        </w:rPr>
      </w:pPr>
    </w:p>
    <w:p w14:paraId="034B2EEB" w14:textId="30214F5F" w:rsidR="000E528B" w:rsidRDefault="00111E7D">
      <w:pPr>
        <w:widowControl w:val="0"/>
        <w:spacing w:line="240" w:lineRule="auto"/>
        <w:rPr>
          <w:rFonts w:asciiTheme="majorBidi" w:hAnsiTheme="majorBidi" w:cstheme="majorBidi"/>
          <w:noProof/>
          <w:szCs w:val="22"/>
        </w:rPr>
      </w:pPr>
      <w:r>
        <w:rPr>
          <w:rFonts w:asciiTheme="majorBidi" w:hAnsiTheme="majorBidi"/>
        </w:rPr>
        <w:t>Hyftor ne doit pas être utilisé sur des plaies, une peau irritée ou une peau présentant un</w:t>
      </w:r>
      <w:r w:rsidR="00997CE6">
        <w:rPr>
          <w:rFonts w:asciiTheme="majorBidi" w:hAnsiTheme="majorBidi"/>
        </w:rPr>
        <w:t>e</w:t>
      </w:r>
      <w:r>
        <w:rPr>
          <w:rFonts w:asciiTheme="majorBidi" w:hAnsiTheme="majorBidi"/>
        </w:rPr>
        <w:t xml:space="preserve"> infection </w:t>
      </w:r>
      <w:r w:rsidR="00997CE6">
        <w:rPr>
          <w:rFonts w:asciiTheme="majorBidi" w:hAnsiTheme="majorBidi"/>
        </w:rPr>
        <w:t xml:space="preserve">de diagnostic </w:t>
      </w:r>
      <w:r>
        <w:rPr>
          <w:rFonts w:asciiTheme="majorBidi" w:hAnsiTheme="majorBidi"/>
        </w:rPr>
        <w:t xml:space="preserve">cliniquement confirmé ainsi que chez les patients présentant des </w:t>
      </w:r>
      <w:r w:rsidR="006D5601">
        <w:rPr>
          <w:rFonts w:asciiTheme="majorBidi" w:hAnsiTheme="majorBidi"/>
        </w:rPr>
        <w:t xml:space="preserve">troubles </w:t>
      </w:r>
      <w:r>
        <w:rPr>
          <w:rFonts w:asciiTheme="majorBidi" w:hAnsiTheme="majorBidi"/>
        </w:rPr>
        <w:t>connus de la barrière cutanée.</w:t>
      </w:r>
    </w:p>
    <w:p w14:paraId="76539BE6" w14:textId="31543F06" w:rsidR="000E528B" w:rsidRDefault="00111E7D">
      <w:pPr>
        <w:widowControl w:val="0"/>
        <w:spacing w:line="240" w:lineRule="auto"/>
        <w:rPr>
          <w:rFonts w:asciiTheme="majorBidi" w:hAnsiTheme="majorBidi" w:cstheme="majorBidi"/>
          <w:noProof/>
          <w:szCs w:val="22"/>
        </w:rPr>
      </w:pPr>
      <w:r>
        <w:rPr>
          <w:rFonts w:asciiTheme="majorBidi" w:hAnsiTheme="majorBidi"/>
        </w:rPr>
        <w:lastRenderedPageBreak/>
        <w:t xml:space="preserve">Il est recommandé d’éviter le contact avec les yeux ou les muqueuses (bouche, nez). </w:t>
      </w:r>
      <w:r w:rsidR="007A3A30">
        <w:rPr>
          <w:rFonts w:asciiTheme="majorBidi" w:hAnsiTheme="majorBidi"/>
        </w:rPr>
        <w:t>Par conséquent, le gel</w:t>
      </w:r>
      <w:r>
        <w:rPr>
          <w:rFonts w:asciiTheme="majorBidi" w:hAnsiTheme="majorBidi"/>
        </w:rPr>
        <w:t xml:space="preserve"> ne doit pas être appliqué autour des yeux et sur les paupières.</w:t>
      </w:r>
    </w:p>
    <w:p w14:paraId="0090BF0C" w14:textId="77777777" w:rsidR="000E528B" w:rsidRDefault="000E528B">
      <w:pPr>
        <w:widowControl w:val="0"/>
        <w:spacing w:line="240" w:lineRule="auto"/>
        <w:rPr>
          <w:rFonts w:asciiTheme="majorBidi" w:hAnsiTheme="majorBidi" w:cstheme="majorBidi"/>
          <w:noProof/>
          <w:szCs w:val="22"/>
        </w:rPr>
      </w:pPr>
    </w:p>
    <w:p w14:paraId="4BFDD68C" w14:textId="77777777" w:rsidR="000E528B" w:rsidRDefault="00111E7D">
      <w:pPr>
        <w:keepNext/>
        <w:widowControl w:val="0"/>
        <w:spacing w:line="240" w:lineRule="auto"/>
        <w:rPr>
          <w:rFonts w:asciiTheme="majorBidi" w:hAnsiTheme="majorBidi" w:cstheme="majorBidi"/>
          <w:noProof/>
          <w:szCs w:val="22"/>
          <w:u w:val="single"/>
        </w:rPr>
      </w:pPr>
      <w:r>
        <w:rPr>
          <w:rFonts w:asciiTheme="majorBidi" w:hAnsiTheme="majorBidi"/>
          <w:u w:val="single"/>
        </w:rPr>
        <w:t>Photosensibilité</w:t>
      </w:r>
    </w:p>
    <w:p w14:paraId="641C929F" w14:textId="77777777" w:rsidR="000E528B" w:rsidRDefault="000E528B">
      <w:pPr>
        <w:keepNext/>
        <w:widowControl w:val="0"/>
        <w:spacing w:line="240" w:lineRule="auto"/>
        <w:rPr>
          <w:rFonts w:asciiTheme="majorBidi" w:hAnsiTheme="majorBidi" w:cstheme="majorBidi"/>
          <w:noProof/>
          <w:szCs w:val="22"/>
          <w:u w:val="single"/>
        </w:rPr>
      </w:pPr>
    </w:p>
    <w:p w14:paraId="3731DA4B" w14:textId="43CF7CF8"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Des réactions de photosensibilité ont été observées chez des patients traités par Hyftor (voir rubriques 4.8 et 5.3). </w:t>
      </w:r>
      <w:r w:rsidR="007A3A30">
        <w:rPr>
          <w:rFonts w:asciiTheme="majorBidi" w:hAnsiTheme="majorBidi"/>
        </w:rPr>
        <w:t>Par conséquent</w:t>
      </w:r>
      <w:r>
        <w:rPr>
          <w:rFonts w:asciiTheme="majorBidi" w:hAnsiTheme="majorBidi"/>
        </w:rPr>
        <w:t xml:space="preserve">, les patients doivent éviter de s’exposer à la lumière solaire naturelle ou artificielle pendant la période de traitement. Les médecins doivent recommander à leurs patients des méthodes de protection solaire appropriées, telles que la </w:t>
      </w:r>
      <w:r w:rsidR="006D5601">
        <w:rPr>
          <w:rFonts w:asciiTheme="majorBidi" w:hAnsiTheme="majorBidi"/>
        </w:rPr>
        <w:t xml:space="preserve">réduction </w:t>
      </w:r>
      <w:r>
        <w:rPr>
          <w:rFonts w:asciiTheme="majorBidi" w:hAnsiTheme="majorBidi"/>
        </w:rPr>
        <w:t xml:space="preserve">du temps </w:t>
      </w:r>
      <w:r w:rsidR="006D5601">
        <w:rPr>
          <w:rFonts w:asciiTheme="majorBidi" w:hAnsiTheme="majorBidi"/>
        </w:rPr>
        <w:t>d’exposition au</w:t>
      </w:r>
      <w:r>
        <w:rPr>
          <w:rFonts w:asciiTheme="majorBidi" w:hAnsiTheme="majorBidi"/>
        </w:rPr>
        <w:t xml:space="preserve"> soleil, l’utilisation d’un écran solaire et la </w:t>
      </w:r>
      <w:r w:rsidR="006D5601">
        <w:rPr>
          <w:rFonts w:asciiTheme="majorBidi" w:hAnsiTheme="majorBidi"/>
        </w:rPr>
        <w:t xml:space="preserve">protection </w:t>
      </w:r>
      <w:r>
        <w:rPr>
          <w:rFonts w:asciiTheme="majorBidi" w:hAnsiTheme="majorBidi"/>
        </w:rPr>
        <w:t>de la peau par des vêtements et/ou un couvre</w:t>
      </w:r>
      <w:r>
        <w:rPr>
          <w:rFonts w:asciiTheme="majorBidi" w:hAnsiTheme="majorBidi"/>
        </w:rPr>
        <w:noBreakHyphen/>
        <w:t>chef appropriés.</w:t>
      </w:r>
    </w:p>
    <w:p w14:paraId="0E9044BE" w14:textId="77777777" w:rsidR="000E528B" w:rsidRDefault="000E528B">
      <w:pPr>
        <w:widowControl w:val="0"/>
        <w:spacing w:line="240" w:lineRule="auto"/>
        <w:rPr>
          <w:rFonts w:asciiTheme="majorBidi" w:hAnsiTheme="majorBidi" w:cstheme="majorBidi"/>
          <w:noProof/>
          <w:szCs w:val="22"/>
        </w:rPr>
      </w:pPr>
    </w:p>
    <w:p w14:paraId="4FA9EA2A" w14:textId="77777777" w:rsidR="000E528B" w:rsidRDefault="00111E7D">
      <w:pPr>
        <w:keepNext/>
        <w:widowControl w:val="0"/>
        <w:spacing w:line="240" w:lineRule="auto"/>
        <w:rPr>
          <w:rFonts w:asciiTheme="majorBidi" w:hAnsiTheme="majorBidi" w:cstheme="majorBidi"/>
          <w:noProof/>
          <w:szCs w:val="22"/>
          <w:u w:val="single"/>
        </w:rPr>
      </w:pPr>
      <w:r>
        <w:rPr>
          <w:rFonts w:asciiTheme="majorBidi" w:hAnsiTheme="majorBidi"/>
          <w:u w:val="single"/>
        </w:rPr>
        <w:t>Cancer de la peau</w:t>
      </w:r>
    </w:p>
    <w:p w14:paraId="44892F7D" w14:textId="77777777" w:rsidR="000E528B" w:rsidRDefault="000E528B">
      <w:pPr>
        <w:keepNext/>
        <w:widowControl w:val="0"/>
        <w:spacing w:line="240" w:lineRule="auto"/>
        <w:outlineLvl w:val="0"/>
        <w:rPr>
          <w:rFonts w:asciiTheme="majorBidi" w:hAnsiTheme="majorBidi" w:cstheme="majorBidi"/>
        </w:rPr>
      </w:pPr>
      <w:bookmarkStart w:id="2" w:name="_Hlk106632975"/>
    </w:p>
    <w:p w14:paraId="5DEFAD45" w14:textId="09FA1F99" w:rsidR="000E528B" w:rsidRDefault="00111E7D">
      <w:pPr>
        <w:widowControl w:val="0"/>
        <w:spacing w:line="240" w:lineRule="auto"/>
        <w:outlineLvl w:val="0"/>
        <w:rPr>
          <w:rFonts w:asciiTheme="majorBidi" w:hAnsiTheme="majorBidi" w:cstheme="majorBidi"/>
        </w:rPr>
      </w:pPr>
      <w:r>
        <w:rPr>
          <w:rFonts w:asciiTheme="majorBidi" w:hAnsiTheme="majorBidi"/>
        </w:rPr>
        <w:t xml:space="preserve">Des cancers de la peau ont été observés après un traitement à long terme par </w:t>
      </w:r>
      <w:proofErr w:type="spellStart"/>
      <w:r>
        <w:rPr>
          <w:rFonts w:asciiTheme="majorBidi" w:hAnsiTheme="majorBidi"/>
        </w:rPr>
        <w:t>sirolimus</w:t>
      </w:r>
      <w:proofErr w:type="spellEnd"/>
      <w:r>
        <w:rPr>
          <w:rFonts w:asciiTheme="majorBidi" w:hAnsiTheme="majorBidi"/>
        </w:rPr>
        <w:t xml:space="preserve"> oral dans des études précliniques (voir rubrique 5.3) et chez des patients traités par voie systémique pour immunosuppression. Bien que l’exposition systémique soit beaucoup plus faible pendant le traitement par </w:t>
      </w:r>
      <w:r w:rsidR="007A3A30">
        <w:rPr>
          <w:rFonts w:asciiTheme="majorBidi" w:hAnsiTheme="majorBidi"/>
        </w:rPr>
        <w:t xml:space="preserve">le gel de </w:t>
      </w:r>
      <w:proofErr w:type="spellStart"/>
      <w:r w:rsidR="007A3A30">
        <w:rPr>
          <w:rFonts w:asciiTheme="majorBidi" w:hAnsiTheme="majorBidi"/>
        </w:rPr>
        <w:t>sirolimus</w:t>
      </w:r>
      <w:proofErr w:type="spellEnd"/>
      <w:r>
        <w:rPr>
          <w:rFonts w:asciiTheme="majorBidi" w:hAnsiTheme="majorBidi"/>
        </w:rPr>
        <w:t xml:space="preserve"> qu’avec le </w:t>
      </w:r>
      <w:proofErr w:type="spellStart"/>
      <w:r>
        <w:rPr>
          <w:rFonts w:asciiTheme="majorBidi" w:hAnsiTheme="majorBidi"/>
        </w:rPr>
        <w:t>sirolimus</w:t>
      </w:r>
      <w:proofErr w:type="spellEnd"/>
      <w:r>
        <w:rPr>
          <w:rFonts w:asciiTheme="majorBidi" w:hAnsiTheme="majorBidi"/>
        </w:rPr>
        <w:t xml:space="preserve"> administré par voie systémique, il est recommandé aux patients de </w:t>
      </w:r>
      <w:r w:rsidR="00415B92">
        <w:rPr>
          <w:rFonts w:asciiTheme="majorBidi" w:hAnsiTheme="majorBidi"/>
        </w:rPr>
        <w:t xml:space="preserve">réduire </w:t>
      </w:r>
      <w:r>
        <w:rPr>
          <w:rFonts w:asciiTheme="majorBidi" w:hAnsiTheme="majorBidi"/>
        </w:rPr>
        <w:t>ou d’éviter l’exposition à la lumière solaire naturelle ou artificielle pendant le traitement en ayant recours aux mêmes mesures que celles mentionnées ci</w:t>
      </w:r>
      <w:r>
        <w:rPr>
          <w:rFonts w:asciiTheme="majorBidi" w:hAnsiTheme="majorBidi"/>
        </w:rPr>
        <w:noBreakHyphen/>
        <w:t>dessus, afin de prévenir la photosensibilité.</w:t>
      </w:r>
      <w:bookmarkEnd w:id="2"/>
    </w:p>
    <w:p w14:paraId="4ED70842" w14:textId="42B12A27" w:rsidR="000E528B" w:rsidRDefault="000E528B">
      <w:pPr>
        <w:widowControl w:val="0"/>
        <w:spacing w:line="240" w:lineRule="auto"/>
        <w:outlineLvl w:val="0"/>
        <w:rPr>
          <w:rFonts w:asciiTheme="majorBidi" w:hAnsiTheme="majorBidi" w:cstheme="majorBidi"/>
        </w:rPr>
      </w:pPr>
    </w:p>
    <w:p w14:paraId="21AB04CB" w14:textId="7897E88E" w:rsidR="007A3A30" w:rsidRPr="008E3636" w:rsidRDefault="007A3A30" w:rsidP="00111E7D">
      <w:pPr>
        <w:keepNext/>
        <w:widowControl w:val="0"/>
        <w:spacing w:line="240" w:lineRule="auto"/>
        <w:outlineLvl w:val="0"/>
        <w:rPr>
          <w:rFonts w:asciiTheme="majorBidi" w:hAnsiTheme="majorBidi" w:cstheme="majorBidi"/>
          <w:u w:val="single"/>
        </w:rPr>
      </w:pPr>
      <w:r w:rsidRPr="008E3636">
        <w:rPr>
          <w:rFonts w:asciiTheme="majorBidi" w:hAnsiTheme="majorBidi" w:cstheme="majorBidi"/>
          <w:u w:val="single"/>
        </w:rPr>
        <w:t>Troubles lymphoprolifératifs</w:t>
      </w:r>
    </w:p>
    <w:p w14:paraId="5EFA1E58" w14:textId="77777777" w:rsidR="007A3A30" w:rsidRDefault="007A3A30" w:rsidP="00111E7D">
      <w:pPr>
        <w:keepNext/>
        <w:widowControl w:val="0"/>
        <w:spacing w:line="240" w:lineRule="auto"/>
        <w:outlineLvl w:val="0"/>
        <w:rPr>
          <w:rFonts w:asciiTheme="majorBidi" w:hAnsiTheme="majorBidi" w:cstheme="majorBidi"/>
        </w:rPr>
      </w:pPr>
    </w:p>
    <w:p w14:paraId="2A649DCD" w14:textId="77777777" w:rsidR="000E528B" w:rsidRDefault="00111E7D">
      <w:pPr>
        <w:widowControl w:val="0"/>
        <w:spacing w:line="240" w:lineRule="auto"/>
        <w:outlineLvl w:val="0"/>
        <w:rPr>
          <w:rFonts w:asciiTheme="majorBidi" w:hAnsiTheme="majorBidi" w:cstheme="majorBidi"/>
        </w:rPr>
      </w:pPr>
      <w:r>
        <w:rPr>
          <w:rFonts w:asciiTheme="majorBidi" w:hAnsiTheme="majorBidi"/>
        </w:rPr>
        <w:t>Des troubles lymphoprolifératifs secondaires à l’utilisation systémique chronique d’agents immunosuppresseurs ont été rapportés chez des patients.</w:t>
      </w:r>
    </w:p>
    <w:p w14:paraId="7106826F" w14:textId="77777777" w:rsidR="000E528B" w:rsidRDefault="000E528B">
      <w:pPr>
        <w:widowControl w:val="0"/>
        <w:spacing w:line="240" w:lineRule="auto"/>
        <w:outlineLvl w:val="0"/>
        <w:rPr>
          <w:rFonts w:asciiTheme="majorBidi" w:hAnsiTheme="majorBidi" w:cstheme="majorBidi"/>
        </w:rPr>
      </w:pPr>
    </w:p>
    <w:p w14:paraId="21C6C8AC" w14:textId="77777777" w:rsidR="000E528B" w:rsidRDefault="00111E7D">
      <w:pPr>
        <w:keepNext/>
        <w:widowControl w:val="0"/>
        <w:spacing w:line="240" w:lineRule="auto"/>
        <w:outlineLvl w:val="0"/>
        <w:rPr>
          <w:rFonts w:asciiTheme="majorBidi" w:hAnsiTheme="majorBidi" w:cstheme="majorBidi"/>
          <w:u w:val="single"/>
        </w:rPr>
      </w:pPr>
      <w:r>
        <w:rPr>
          <w:rFonts w:asciiTheme="majorBidi" w:hAnsiTheme="majorBidi"/>
          <w:u w:val="single"/>
        </w:rPr>
        <w:t>Insuffisance hépatique sévère</w:t>
      </w:r>
    </w:p>
    <w:p w14:paraId="620D3B22" w14:textId="77777777" w:rsidR="000E528B" w:rsidRDefault="000E528B">
      <w:pPr>
        <w:keepNext/>
        <w:widowControl w:val="0"/>
        <w:spacing w:line="240" w:lineRule="auto"/>
        <w:outlineLvl w:val="0"/>
        <w:rPr>
          <w:rFonts w:asciiTheme="majorBidi" w:hAnsiTheme="majorBidi" w:cstheme="majorBidi"/>
        </w:rPr>
      </w:pPr>
    </w:p>
    <w:p w14:paraId="30A28096" w14:textId="4AC16E62" w:rsidR="000E528B" w:rsidRDefault="00111E7D">
      <w:pPr>
        <w:widowControl w:val="0"/>
        <w:spacing w:line="240" w:lineRule="auto"/>
        <w:outlineLvl w:val="0"/>
        <w:rPr>
          <w:rFonts w:asciiTheme="majorBidi" w:hAnsiTheme="majorBidi" w:cstheme="majorBidi"/>
        </w:rPr>
      </w:pPr>
      <w:r>
        <w:rPr>
          <w:rFonts w:asciiTheme="majorBidi" w:hAnsiTheme="majorBidi"/>
        </w:rPr>
        <w:t xml:space="preserve">Le </w:t>
      </w:r>
      <w:proofErr w:type="spellStart"/>
      <w:r>
        <w:rPr>
          <w:rFonts w:asciiTheme="majorBidi" w:hAnsiTheme="majorBidi"/>
        </w:rPr>
        <w:t>sirolimus</w:t>
      </w:r>
      <w:proofErr w:type="spellEnd"/>
      <w:r>
        <w:rPr>
          <w:rFonts w:asciiTheme="majorBidi" w:hAnsiTheme="majorBidi"/>
        </w:rPr>
        <w:t xml:space="preserve"> est métabolisé dans le foie et les concentrations sanguines sont faibles après administration topique. Par mesure de précaution chez les patients présentant une insuffisance hépatique sévère, le traitement doit être arrêté si des effets secondaires systémiques potentiels sont observés.</w:t>
      </w:r>
    </w:p>
    <w:p w14:paraId="652BD048" w14:textId="77777777" w:rsidR="000E528B" w:rsidRDefault="000E528B">
      <w:pPr>
        <w:widowControl w:val="0"/>
        <w:spacing w:line="240" w:lineRule="auto"/>
        <w:outlineLvl w:val="0"/>
        <w:rPr>
          <w:rFonts w:asciiTheme="majorBidi" w:hAnsiTheme="majorBidi" w:cstheme="majorBidi"/>
        </w:rPr>
      </w:pPr>
    </w:p>
    <w:p w14:paraId="5CE25988" w14:textId="77777777" w:rsidR="000E528B" w:rsidRDefault="00111E7D">
      <w:pPr>
        <w:keepNext/>
        <w:widowControl w:val="0"/>
        <w:spacing w:line="240" w:lineRule="auto"/>
        <w:outlineLvl w:val="0"/>
        <w:rPr>
          <w:rFonts w:asciiTheme="majorBidi" w:hAnsiTheme="majorBidi" w:cstheme="majorBidi"/>
          <w:u w:val="single"/>
        </w:rPr>
      </w:pPr>
      <w:r>
        <w:rPr>
          <w:rFonts w:asciiTheme="majorBidi" w:hAnsiTheme="majorBidi"/>
          <w:u w:val="single"/>
        </w:rPr>
        <w:t>Hyperlipidémie</w:t>
      </w:r>
    </w:p>
    <w:p w14:paraId="7291AE83" w14:textId="77777777" w:rsidR="000E528B" w:rsidRDefault="000E528B">
      <w:pPr>
        <w:keepNext/>
        <w:widowControl w:val="0"/>
        <w:spacing w:line="240" w:lineRule="auto"/>
        <w:outlineLvl w:val="0"/>
        <w:rPr>
          <w:rFonts w:asciiTheme="majorBidi" w:hAnsiTheme="majorBidi" w:cstheme="majorBidi"/>
        </w:rPr>
      </w:pPr>
    </w:p>
    <w:p w14:paraId="59E0DE4F" w14:textId="5C7ED8B6" w:rsidR="000E528B" w:rsidRDefault="00111E7D">
      <w:pPr>
        <w:widowControl w:val="0"/>
        <w:spacing w:line="240" w:lineRule="auto"/>
        <w:outlineLvl w:val="0"/>
        <w:rPr>
          <w:rFonts w:asciiTheme="majorBidi" w:hAnsiTheme="majorBidi" w:cstheme="majorBidi"/>
        </w:rPr>
      </w:pPr>
      <w:r>
        <w:rPr>
          <w:rFonts w:asciiTheme="majorBidi" w:hAnsiTheme="majorBidi"/>
        </w:rPr>
        <w:t xml:space="preserve">Une augmentation des taux sériques de cholestérol ou de triglycérides a été observée pendant le traitement par </w:t>
      </w:r>
      <w:proofErr w:type="spellStart"/>
      <w:r>
        <w:rPr>
          <w:rFonts w:asciiTheme="majorBidi" w:hAnsiTheme="majorBidi"/>
        </w:rPr>
        <w:t>sirolimus</w:t>
      </w:r>
      <w:proofErr w:type="spellEnd"/>
      <w:r>
        <w:rPr>
          <w:rFonts w:asciiTheme="majorBidi" w:hAnsiTheme="majorBidi"/>
        </w:rPr>
        <w:t xml:space="preserve">, en particulier après administration orale. Les patients présentant une hyperlipidémie </w:t>
      </w:r>
      <w:r w:rsidR="009F1674">
        <w:rPr>
          <w:rFonts w:asciiTheme="majorBidi" w:hAnsiTheme="majorBidi"/>
        </w:rPr>
        <w:t xml:space="preserve">confirmée </w:t>
      </w:r>
      <w:r>
        <w:rPr>
          <w:rFonts w:asciiTheme="majorBidi" w:hAnsiTheme="majorBidi"/>
        </w:rPr>
        <w:t xml:space="preserve">doivent surveiller régulièrement leurs taux lipidiques sanguins pendant le traitement par </w:t>
      </w:r>
      <w:r w:rsidR="00E10FDC">
        <w:rPr>
          <w:rFonts w:asciiTheme="majorBidi" w:hAnsiTheme="majorBidi"/>
        </w:rPr>
        <w:t xml:space="preserve">le gel de </w:t>
      </w:r>
      <w:proofErr w:type="spellStart"/>
      <w:r w:rsidR="00E10FDC">
        <w:rPr>
          <w:rFonts w:asciiTheme="majorBidi" w:hAnsiTheme="majorBidi"/>
        </w:rPr>
        <w:t>sirolimus</w:t>
      </w:r>
      <w:proofErr w:type="spellEnd"/>
      <w:r>
        <w:rPr>
          <w:rFonts w:asciiTheme="majorBidi" w:hAnsiTheme="majorBidi"/>
        </w:rPr>
        <w:t>.</w:t>
      </w:r>
    </w:p>
    <w:p w14:paraId="22BD6D52" w14:textId="77777777" w:rsidR="000E528B" w:rsidRDefault="000E528B">
      <w:pPr>
        <w:widowControl w:val="0"/>
        <w:spacing w:line="240" w:lineRule="auto"/>
        <w:outlineLvl w:val="0"/>
        <w:rPr>
          <w:rFonts w:asciiTheme="majorBidi" w:hAnsiTheme="majorBidi" w:cstheme="majorBidi"/>
        </w:rPr>
      </w:pPr>
    </w:p>
    <w:p w14:paraId="5817967D" w14:textId="77777777" w:rsidR="000E528B" w:rsidRDefault="00111E7D">
      <w:pPr>
        <w:keepNext/>
        <w:widowControl w:val="0"/>
        <w:spacing w:line="240" w:lineRule="auto"/>
        <w:rPr>
          <w:rFonts w:asciiTheme="majorBidi" w:hAnsiTheme="majorBidi" w:cstheme="majorBidi"/>
          <w:noProof/>
          <w:szCs w:val="22"/>
          <w:u w:val="single"/>
        </w:rPr>
      </w:pPr>
      <w:r>
        <w:rPr>
          <w:rFonts w:asciiTheme="majorBidi" w:hAnsiTheme="majorBidi"/>
          <w:u w:val="single"/>
        </w:rPr>
        <w:t>Excipients à effet notoire :</w:t>
      </w:r>
    </w:p>
    <w:p w14:paraId="1BF51FFD" w14:textId="77777777" w:rsidR="000E528B" w:rsidRDefault="000E528B">
      <w:pPr>
        <w:keepNext/>
        <w:widowControl w:val="0"/>
        <w:spacing w:line="240" w:lineRule="auto"/>
        <w:rPr>
          <w:rFonts w:asciiTheme="majorBidi" w:hAnsiTheme="majorBidi" w:cstheme="majorBidi"/>
          <w:noProof/>
          <w:szCs w:val="22"/>
          <w:u w:val="single"/>
        </w:rPr>
      </w:pPr>
    </w:p>
    <w:p w14:paraId="25D8F9F0" w14:textId="77777777" w:rsidR="000E528B" w:rsidRDefault="00111E7D">
      <w:pPr>
        <w:keepNext/>
        <w:widowControl w:val="0"/>
        <w:spacing w:line="240" w:lineRule="auto"/>
        <w:rPr>
          <w:rFonts w:asciiTheme="majorBidi" w:hAnsiTheme="majorBidi" w:cstheme="majorBidi"/>
          <w:i/>
          <w:iCs/>
          <w:noProof/>
          <w:szCs w:val="22"/>
          <w:u w:val="single"/>
        </w:rPr>
      </w:pPr>
      <w:r>
        <w:rPr>
          <w:rFonts w:asciiTheme="majorBidi" w:hAnsiTheme="majorBidi"/>
          <w:i/>
          <w:u w:val="single"/>
        </w:rPr>
        <w:t>Éthanol</w:t>
      </w:r>
    </w:p>
    <w:p w14:paraId="0FF93B8A" w14:textId="77777777" w:rsidR="000E528B" w:rsidRDefault="000E528B">
      <w:pPr>
        <w:keepNext/>
        <w:widowControl w:val="0"/>
        <w:spacing w:line="240" w:lineRule="auto"/>
        <w:rPr>
          <w:rFonts w:asciiTheme="majorBidi" w:hAnsiTheme="majorBidi" w:cstheme="majorBidi"/>
          <w:noProof/>
          <w:szCs w:val="22"/>
        </w:rPr>
      </w:pPr>
    </w:p>
    <w:p w14:paraId="676DDE51" w14:textId="094CA6DF"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Ce médicament contient 458 mg d’éthanol par gramme. Cela peut provoquer une sensation de brûlure sur une peau </w:t>
      </w:r>
      <w:r w:rsidR="009F1674">
        <w:rPr>
          <w:rFonts w:asciiTheme="majorBidi" w:hAnsiTheme="majorBidi"/>
        </w:rPr>
        <w:t>abîmée</w:t>
      </w:r>
      <w:r>
        <w:rPr>
          <w:rFonts w:asciiTheme="majorBidi" w:hAnsiTheme="majorBidi"/>
        </w:rPr>
        <w:t>.</w:t>
      </w:r>
    </w:p>
    <w:p w14:paraId="7CF6CAAC" w14:textId="77777777" w:rsidR="000E528B" w:rsidRDefault="000E528B">
      <w:pPr>
        <w:widowControl w:val="0"/>
        <w:spacing w:line="240" w:lineRule="auto"/>
        <w:rPr>
          <w:rFonts w:asciiTheme="majorBidi" w:hAnsiTheme="majorBidi" w:cstheme="majorBidi"/>
          <w:noProof/>
          <w:szCs w:val="22"/>
        </w:rPr>
      </w:pPr>
    </w:p>
    <w:p w14:paraId="22CA355A" w14:textId="77777777" w:rsidR="000E528B" w:rsidRDefault="00111E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Interactions avec d’autres médicaments et autres formes d’interactions</w:t>
      </w:r>
    </w:p>
    <w:p w14:paraId="426D83C1" w14:textId="77777777" w:rsidR="000E528B" w:rsidRDefault="000E528B">
      <w:pPr>
        <w:keepNext/>
        <w:widowControl w:val="0"/>
        <w:spacing w:line="240" w:lineRule="auto"/>
        <w:rPr>
          <w:rFonts w:asciiTheme="majorBidi" w:hAnsiTheme="majorBidi" w:cstheme="majorBidi"/>
          <w:noProof/>
          <w:szCs w:val="22"/>
        </w:rPr>
      </w:pPr>
    </w:p>
    <w:p w14:paraId="7E645694" w14:textId="717A9F09" w:rsidR="000E528B" w:rsidRDefault="00111E7D">
      <w:pPr>
        <w:widowControl w:val="0"/>
        <w:spacing w:line="240" w:lineRule="auto"/>
        <w:rPr>
          <w:rFonts w:asciiTheme="majorBidi" w:hAnsiTheme="majorBidi" w:cstheme="majorBidi"/>
          <w:noProof/>
          <w:szCs w:val="22"/>
        </w:rPr>
      </w:pPr>
      <w:r>
        <w:rPr>
          <w:rFonts w:asciiTheme="majorBidi" w:hAnsiTheme="majorBidi"/>
        </w:rPr>
        <w:t>Aucune étude d’interaction n’a été réalisée.</w:t>
      </w:r>
    </w:p>
    <w:p w14:paraId="6A5A794E" w14:textId="77777777" w:rsidR="000E528B" w:rsidRDefault="000E528B">
      <w:pPr>
        <w:widowControl w:val="0"/>
        <w:spacing w:line="240" w:lineRule="auto"/>
        <w:rPr>
          <w:rFonts w:asciiTheme="majorBidi" w:hAnsiTheme="majorBidi" w:cstheme="majorBidi"/>
          <w:noProof/>
          <w:szCs w:val="22"/>
        </w:rPr>
      </w:pPr>
    </w:p>
    <w:p w14:paraId="2BEC83D2" w14:textId="26A4F3BD" w:rsidR="000E528B" w:rsidRDefault="00111E7D">
      <w:pPr>
        <w:widowControl w:val="0"/>
        <w:spacing w:line="240" w:lineRule="auto"/>
        <w:rPr>
          <w:rFonts w:asciiTheme="majorBidi" w:hAnsiTheme="majorBidi" w:cstheme="majorBidi"/>
          <w:noProof/>
          <w:szCs w:val="22"/>
        </w:rPr>
      </w:pPr>
      <w:bookmarkStart w:id="3" w:name="_Hlk110620634"/>
      <w:r>
        <w:rPr>
          <w:rFonts w:asciiTheme="majorBidi" w:hAnsiTheme="majorBidi"/>
        </w:rPr>
        <w:t xml:space="preserve">Le </w:t>
      </w:r>
      <w:proofErr w:type="spellStart"/>
      <w:r>
        <w:rPr>
          <w:rFonts w:asciiTheme="majorBidi" w:hAnsiTheme="majorBidi"/>
        </w:rPr>
        <w:t>sirolimus</w:t>
      </w:r>
      <w:proofErr w:type="spellEnd"/>
      <w:r>
        <w:rPr>
          <w:rFonts w:asciiTheme="majorBidi" w:hAnsiTheme="majorBidi"/>
        </w:rPr>
        <w:t xml:space="preserve"> est largement métabolisé par l’isoenzyme CYP3A4 et est aussi un substrat de la glycoprotéine</w:t>
      </w:r>
      <w:r>
        <w:rPr>
          <w:rFonts w:asciiTheme="majorBidi" w:hAnsiTheme="majorBidi"/>
        </w:rPr>
        <w:noBreakHyphen/>
        <w:t>P (gp</w:t>
      </w:r>
      <w:r>
        <w:rPr>
          <w:rFonts w:asciiTheme="majorBidi" w:hAnsiTheme="majorBidi"/>
        </w:rPr>
        <w:noBreakHyphen/>
        <w:t xml:space="preserve">P), pompe servant à l’excrétion de plusieurs médicaments. En outre, le </w:t>
      </w:r>
      <w:proofErr w:type="spellStart"/>
      <w:r>
        <w:rPr>
          <w:rFonts w:asciiTheme="majorBidi" w:hAnsiTheme="majorBidi"/>
        </w:rPr>
        <w:t>sirolimus</w:t>
      </w:r>
      <w:proofErr w:type="spellEnd"/>
      <w:r>
        <w:rPr>
          <w:rFonts w:asciiTheme="majorBidi" w:hAnsiTheme="majorBidi"/>
        </w:rPr>
        <w:t xml:space="preserve"> </w:t>
      </w:r>
      <w:r w:rsidR="00DB0836">
        <w:rPr>
          <w:rFonts w:asciiTheme="majorBidi" w:hAnsiTheme="majorBidi"/>
        </w:rPr>
        <w:t>a montré</w:t>
      </w:r>
      <w:r>
        <w:rPr>
          <w:rFonts w:asciiTheme="majorBidi" w:hAnsiTheme="majorBidi"/>
        </w:rPr>
        <w:t xml:space="preserve"> inhiber </w:t>
      </w:r>
      <w:r>
        <w:rPr>
          <w:rFonts w:asciiTheme="majorBidi" w:hAnsiTheme="majorBidi"/>
          <w:i/>
          <w:iCs/>
        </w:rPr>
        <w:t>in vitro</w:t>
      </w:r>
      <w:r>
        <w:rPr>
          <w:rFonts w:asciiTheme="majorBidi" w:hAnsiTheme="majorBidi"/>
        </w:rPr>
        <w:t xml:space="preserve"> les isoenzymes du cytochrome P450 hépatique humain CYP2C9, CYP2C19, CYP2D6 et CYP3A4/5. </w:t>
      </w:r>
      <w:bookmarkStart w:id="4" w:name="_Hlk110620853"/>
      <w:r>
        <w:t>Compte tenu de la faible exposition systémique après administration topique, il est peu probable que des interactions cliniquement pertinentes se produisent</w:t>
      </w:r>
      <w:bookmarkEnd w:id="4"/>
      <w:r>
        <w:t xml:space="preserve">, mais Hyftor doit être </w:t>
      </w:r>
      <w:r>
        <w:lastRenderedPageBreak/>
        <w:t>utilisé avec prudence chez les patients prenant des médicaments concomitants</w:t>
      </w:r>
      <w:r w:rsidR="00985981">
        <w:t xml:space="preserve"> </w:t>
      </w:r>
      <w:r w:rsidR="00DB0836">
        <w:t>correspondants</w:t>
      </w:r>
      <w:r>
        <w:t>.</w:t>
      </w:r>
      <w:r>
        <w:rPr>
          <w:rFonts w:asciiTheme="majorBidi" w:hAnsiTheme="majorBidi"/>
        </w:rPr>
        <w:t xml:space="preserve"> La survenue d’effets indésirables potentiels doit être surveillée et, le cas échéant, le traitement doit être interrompu.</w:t>
      </w:r>
    </w:p>
    <w:bookmarkEnd w:id="3"/>
    <w:p w14:paraId="2B89EB01" w14:textId="77777777" w:rsidR="000E528B" w:rsidRDefault="000E528B">
      <w:pPr>
        <w:widowControl w:val="0"/>
        <w:spacing w:line="240" w:lineRule="auto"/>
        <w:rPr>
          <w:rFonts w:asciiTheme="majorBidi" w:hAnsiTheme="majorBidi" w:cstheme="majorBidi"/>
          <w:noProof/>
          <w:szCs w:val="22"/>
        </w:rPr>
      </w:pPr>
    </w:p>
    <w:p w14:paraId="6509456D" w14:textId="083409E5" w:rsidR="000E528B" w:rsidRDefault="00111E7D">
      <w:pPr>
        <w:widowControl w:val="0"/>
        <w:spacing w:line="240" w:lineRule="auto"/>
        <w:rPr>
          <w:rFonts w:asciiTheme="majorBidi" w:hAnsiTheme="majorBidi" w:cstheme="majorBidi"/>
          <w:noProof/>
          <w:szCs w:val="22"/>
        </w:rPr>
      </w:pPr>
      <w:r>
        <w:rPr>
          <w:rFonts w:asciiTheme="majorBidi" w:hAnsiTheme="majorBidi"/>
        </w:rPr>
        <w:t>À l’exception des écrans solaires, aucun autre traitement topique ne doit être utilisé sur les lésions d’</w:t>
      </w:r>
      <w:proofErr w:type="spellStart"/>
      <w:r>
        <w:rPr>
          <w:rFonts w:asciiTheme="majorBidi" w:hAnsiTheme="majorBidi"/>
        </w:rPr>
        <w:t>angiofibrome</w:t>
      </w:r>
      <w:proofErr w:type="spellEnd"/>
      <w:r>
        <w:rPr>
          <w:rFonts w:asciiTheme="majorBidi" w:hAnsiTheme="majorBidi"/>
        </w:rPr>
        <w:t xml:space="preserve"> facial pendant le traitement.</w:t>
      </w:r>
    </w:p>
    <w:p w14:paraId="2FB94C0D" w14:textId="77777777" w:rsidR="000E528B" w:rsidRDefault="000E528B">
      <w:pPr>
        <w:widowControl w:val="0"/>
        <w:spacing w:line="240" w:lineRule="auto"/>
        <w:rPr>
          <w:rFonts w:asciiTheme="majorBidi" w:hAnsiTheme="majorBidi" w:cstheme="majorBidi"/>
          <w:noProof/>
          <w:szCs w:val="22"/>
        </w:rPr>
      </w:pPr>
    </w:p>
    <w:p w14:paraId="72A76650" w14:textId="77777777" w:rsidR="000E528B" w:rsidRDefault="00111E7D">
      <w:pPr>
        <w:keepNext/>
        <w:widowControl w:val="0"/>
        <w:spacing w:line="240" w:lineRule="auto"/>
        <w:rPr>
          <w:rFonts w:asciiTheme="majorBidi" w:hAnsiTheme="majorBidi" w:cstheme="majorBidi"/>
          <w:noProof/>
          <w:szCs w:val="22"/>
          <w:u w:val="single"/>
        </w:rPr>
      </w:pPr>
      <w:r>
        <w:rPr>
          <w:rFonts w:asciiTheme="majorBidi" w:hAnsiTheme="majorBidi"/>
          <w:u w:val="single"/>
        </w:rPr>
        <w:t>Vaccination</w:t>
      </w:r>
    </w:p>
    <w:p w14:paraId="1B0CF1DE" w14:textId="77777777" w:rsidR="000E528B" w:rsidRDefault="000E528B">
      <w:pPr>
        <w:keepNext/>
        <w:widowControl w:val="0"/>
        <w:spacing w:line="240" w:lineRule="auto"/>
        <w:rPr>
          <w:rFonts w:asciiTheme="majorBidi" w:hAnsiTheme="majorBidi" w:cstheme="majorBidi"/>
          <w:noProof/>
          <w:szCs w:val="22"/>
        </w:rPr>
      </w:pPr>
    </w:p>
    <w:p w14:paraId="5AA78D37" w14:textId="4F6C3FC7" w:rsidR="000E528B" w:rsidRDefault="00111E7D">
      <w:pPr>
        <w:widowControl w:val="0"/>
        <w:spacing w:line="240" w:lineRule="auto"/>
        <w:rPr>
          <w:rFonts w:asciiTheme="majorBidi" w:hAnsiTheme="majorBidi" w:cstheme="majorBidi"/>
          <w:noProof/>
          <w:szCs w:val="22"/>
        </w:rPr>
      </w:pPr>
      <w:r>
        <w:rPr>
          <w:rFonts w:asciiTheme="majorBidi" w:hAnsiTheme="majorBidi"/>
        </w:rPr>
        <w:t>Lors du traitement par Hyftor, les vaccinations peuvent être moins efficaces. La vaccination avec des vaccins vivants doit être évitée durant le traitement.</w:t>
      </w:r>
    </w:p>
    <w:p w14:paraId="68E16054" w14:textId="77777777" w:rsidR="000E528B" w:rsidRDefault="000E528B">
      <w:pPr>
        <w:widowControl w:val="0"/>
        <w:spacing w:line="240" w:lineRule="auto"/>
        <w:rPr>
          <w:rFonts w:asciiTheme="majorBidi" w:hAnsiTheme="majorBidi" w:cstheme="majorBidi"/>
          <w:noProof/>
          <w:szCs w:val="22"/>
        </w:rPr>
      </w:pPr>
    </w:p>
    <w:p w14:paraId="29395F31" w14:textId="77777777" w:rsidR="000E528B" w:rsidRDefault="00111E7D">
      <w:pPr>
        <w:keepNext/>
        <w:widowControl w:val="0"/>
        <w:spacing w:line="240" w:lineRule="auto"/>
        <w:rPr>
          <w:rFonts w:asciiTheme="majorBidi" w:hAnsiTheme="majorBidi" w:cstheme="majorBidi"/>
          <w:noProof/>
          <w:szCs w:val="22"/>
          <w:u w:val="single"/>
        </w:rPr>
      </w:pPr>
      <w:r>
        <w:rPr>
          <w:rFonts w:asciiTheme="majorBidi" w:hAnsiTheme="majorBidi"/>
          <w:u w:val="single"/>
        </w:rPr>
        <w:t>Contraceptifs oraux</w:t>
      </w:r>
    </w:p>
    <w:p w14:paraId="1905AB20" w14:textId="77777777" w:rsidR="000E528B" w:rsidRDefault="000E528B">
      <w:pPr>
        <w:keepNext/>
        <w:widowControl w:val="0"/>
        <w:spacing w:line="240" w:lineRule="auto"/>
        <w:rPr>
          <w:rFonts w:asciiTheme="majorBidi" w:hAnsiTheme="majorBidi" w:cstheme="majorBidi"/>
          <w:noProof/>
          <w:szCs w:val="22"/>
          <w:u w:val="single"/>
        </w:rPr>
      </w:pPr>
    </w:p>
    <w:p w14:paraId="0982B9AE" w14:textId="56D0AF46"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Aucune étude d’interaction n’a été réalisée avec Hyftor et des contraceptifs oraux. Une faible exposition systémique au </w:t>
      </w:r>
      <w:proofErr w:type="spellStart"/>
      <w:r>
        <w:rPr>
          <w:rFonts w:asciiTheme="majorBidi" w:hAnsiTheme="majorBidi"/>
        </w:rPr>
        <w:t>sirolimus</w:t>
      </w:r>
      <w:proofErr w:type="spellEnd"/>
      <w:r>
        <w:rPr>
          <w:rFonts w:asciiTheme="majorBidi" w:hAnsiTheme="majorBidi"/>
        </w:rPr>
        <w:t xml:space="preserve"> pendant le traitement topique par Hyftor rend peu probables les interactions médicamenteuses pharmacocinétiques. La possibilité de modifications pharmacocinétiques pouvant affecter l’efficacité de la contraception orale lors d’un traitement prolongé par Hyftor ne peut être totalement exclue. Pour cette raison, il doit être conseillé aux patients d’utiliser des </w:t>
      </w:r>
      <w:r w:rsidR="00DB0836">
        <w:rPr>
          <w:rFonts w:asciiTheme="majorBidi" w:hAnsiTheme="majorBidi"/>
        </w:rPr>
        <w:t xml:space="preserve">méthodes </w:t>
      </w:r>
      <w:r>
        <w:rPr>
          <w:rFonts w:asciiTheme="majorBidi" w:hAnsiTheme="majorBidi"/>
        </w:rPr>
        <w:t>contracepti</w:t>
      </w:r>
      <w:r w:rsidR="00DB0836">
        <w:rPr>
          <w:rFonts w:asciiTheme="majorBidi" w:hAnsiTheme="majorBidi"/>
        </w:rPr>
        <w:t>ve</w:t>
      </w:r>
      <w:r>
        <w:rPr>
          <w:rFonts w:asciiTheme="majorBidi" w:hAnsiTheme="majorBidi"/>
        </w:rPr>
        <w:t>s non hormona</w:t>
      </w:r>
      <w:r w:rsidR="00DB0836">
        <w:rPr>
          <w:rFonts w:asciiTheme="majorBidi" w:hAnsiTheme="majorBidi"/>
        </w:rPr>
        <w:t>les</w:t>
      </w:r>
      <w:r>
        <w:rPr>
          <w:rFonts w:asciiTheme="majorBidi" w:hAnsiTheme="majorBidi"/>
        </w:rPr>
        <w:t xml:space="preserve"> pendant le traitement.</w:t>
      </w:r>
    </w:p>
    <w:p w14:paraId="7719ED86" w14:textId="77777777" w:rsidR="000E528B" w:rsidRDefault="000E528B">
      <w:pPr>
        <w:widowControl w:val="0"/>
        <w:spacing w:line="240" w:lineRule="auto"/>
        <w:rPr>
          <w:rFonts w:asciiTheme="majorBidi" w:hAnsiTheme="majorBidi" w:cstheme="majorBidi"/>
        </w:rPr>
      </w:pPr>
    </w:p>
    <w:p w14:paraId="38BA190D" w14:textId="77777777" w:rsidR="000E528B" w:rsidRDefault="00111E7D">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Fertilité, grossesse et allaitement</w:t>
      </w:r>
    </w:p>
    <w:p w14:paraId="565FECCD" w14:textId="77777777" w:rsidR="000E528B" w:rsidRDefault="000E528B">
      <w:pPr>
        <w:keepNext/>
        <w:widowControl w:val="0"/>
        <w:spacing w:line="240" w:lineRule="auto"/>
        <w:rPr>
          <w:rFonts w:asciiTheme="majorBidi" w:hAnsiTheme="majorBidi" w:cstheme="majorBidi"/>
          <w:noProof/>
          <w:szCs w:val="22"/>
        </w:rPr>
      </w:pPr>
    </w:p>
    <w:p w14:paraId="390C4F96" w14:textId="77777777" w:rsidR="000E528B" w:rsidRDefault="00111E7D">
      <w:pPr>
        <w:keepNext/>
        <w:widowControl w:val="0"/>
        <w:spacing w:line="240" w:lineRule="auto"/>
        <w:rPr>
          <w:rFonts w:asciiTheme="majorBidi" w:hAnsiTheme="majorBidi" w:cstheme="majorBidi"/>
          <w:noProof/>
          <w:szCs w:val="22"/>
        </w:rPr>
      </w:pPr>
      <w:r>
        <w:rPr>
          <w:rFonts w:asciiTheme="majorBidi" w:hAnsiTheme="majorBidi"/>
          <w:u w:val="single"/>
        </w:rPr>
        <w:t>Grossesse</w:t>
      </w:r>
    </w:p>
    <w:p w14:paraId="2856028A" w14:textId="77777777" w:rsidR="000E528B" w:rsidRDefault="000E528B">
      <w:pPr>
        <w:keepNext/>
        <w:widowControl w:val="0"/>
        <w:spacing w:line="240" w:lineRule="auto"/>
        <w:rPr>
          <w:rFonts w:asciiTheme="majorBidi" w:hAnsiTheme="majorBidi" w:cstheme="majorBidi"/>
          <w:noProof/>
          <w:szCs w:val="22"/>
          <w:u w:val="single"/>
        </w:rPr>
      </w:pPr>
    </w:p>
    <w:p w14:paraId="06AC21D5" w14:textId="3C68903A" w:rsidR="000E528B" w:rsidRDefault="00111E7D">
      <w:pPr>
        <w:widowControl w:val="0"/>
        <w:spacing w:line="240" w:lineRule="auto"/>
        <w:rPr>
          <w:rFonts w:asciiTheme="majorBidi" w:hAnsiTheme="majorBidi" w:cstheme="majorBidi"/>
          <w:noProof/>
          <w:szCs w:val="22"/>
        </w:rPr>
      </w:pPr>
      <w:r>
        <w:rPr>
          <w:rFonts w:asciiTheme="majorBidi" w:hAnsiTheme="majorBidi"/>
        </w:rPr>
        <w:t>Il n’existe pas de données ou il existe des données limitées sur l’utilisation de Hyftor chez la femme enceinte. Les études effectuées chez l’animal ont mis en évidence une toxicité sur la reproduction après administration systémique (voir rubrique 5.3).</w:t>
      </w:r>
    </w:p>
    <w:p w14:paraId="149A969D" w14:textId="77777777" w:rsidR="000E528B" w:rsidRDefault="00111E7D">
      <w:pPr>
        <w:pStyle w:val="Default"/>
        <w:widowControl w:val="0"/>
        <w:jc w:val="both"/>
        <w:rPr>
          <w:rFonts w:asciiTheme="majorBidi" w:hAnsiTheme="majorBidi" w:cstheme="majorBidi"/>
          <w:sz w:val="22"/>
          <w:szCs w:val="22"/>
        </w:rPr>
      </w:pPr>
      <w:r>
        <w:rPr>
          <w:rFonts w:asciiTheme="majorBidi" w:hAnsiTheme="majorBidi"/>
          <w:sz w:val="22"/>
        </w:rPr>
        <w:t xml:space="preserve">Hyftor ne doit pas être utilisé pendant la grossesse à moins que la situation clinique de la femme ne justifie le traitement avec </w:t>
      </w:r>
      <w:proofErr w:type="spellStart"/>
      <w:r>
        <w:rPr>
          <w:rFonts w:asciiTheme="majorBidi" w:hAnsiTheme="majorBidi"/>
          <w:sz w:val="22"/>
        </w:rPr>
        <w:t>sirolimus</w:t>
      </w:r>
      <w:proofErr w:type="spellEnd"/>
      <w:r>
        <w:rPr>
          <w:rFonts w:asciiTheme="majorBidi" w:hAnsiTheme="majorBidi"/>
          <w:sz w:val="22"/>
        </w:rPr>
        <w:t>.</w:t>
      </w:r>
    </w:p>
    <w:p w14:paraId="0990BB49" w14:textId="77777777" w:rsidR="000E528B" w:rsidRDefault="000E528B">
      <w:pPr>
        <w:pStyle w:val="Default"/>
        <w:widowControl w:val="0"/>
        <w:jc w:val="both"/>
        <w:rPr>
          <w:rFonts w:asciiTheme="majorBidi" w:hAnsiTheme="majorBidi" w:cstheme="majorBidi"/>
          <w:noProof/>
          <w:szCs w:val="22"/>
          <w:u w:val="single"/>
        </w:rPr>
      </w:pPr>
    </w:p>
    <w:p w14:paraId="106DA67B" w14:textId="77777777" w:rsidR="000E528B" w:rsidRDefault="00111E7D">
      <w:pPr>
        <w:keepNext/>
        <w:widowControl w:val="0"/>
        <w:spacing w:line="240" w:lineRule="auto"/>
        <w:rPr>
          <w:rFonts w:asciiTheme="majorBidi" w:hAnsiTheme="majorBidi" w:cstheme="majorBidi"/>
          <w:noProof/>
          <w:szCs w:val="22"/>
        </w:rPr>
      </w:pPr>
      <w:r>
        <w:rPr>
          <w:rFonts w:asciiTheme="majorBidi" w:hAnsiTheme="majorBidi"/>
          <w:u w:val="single"/>
        </w:rPr>
        <w:t>Allaitement</w:t>
      </w:r>
    </w:p>
    <w:p w14:paraId="599870AF" w14:textId="77777777" w:rsidR="000E528B" w:rsidRDefault="000E528B">
      <w:pPr>
        <w:keepNext/>
        <w:widowControl w:val="0"/>
        <w:spacing w:line="240" w:lineRule="auto"/>
        <w:rPr>
          <w:rFonts w:asciiTheme="majorBidi" w:hAnsiTheme="majorBidi" w:cstheme="majorBidi"/>
          <w:noProof/>
          <w:szCs w:val="22"/>
          <w:u w:val="single"/>
        </w:rPr>
      </w:pPr>
    </w:p>
    <w:p w14:paraId="4827C5A9"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Les données pharmacocinétiques disponibles sur le rat ont mis en évidence l’excrétion du </w:t>
      </w:r>
      <w:proofErr w:type="spellStart"/>
      <w:r>
        <w:rPr>
          <w:rFonts w:asciiTheme="majorBidi" w:hAnsiTheme="majorBidi"/>
        </w:rPr>
        <w:t>sirolimus</w:t>
      </w:r>
      <w:proofErr w:type="spellEnd"/>
      <w:r>
        <w:rPr>
          <w:rFonts w:asciiTheme="majorBidi" w:hAnsiTheme="majorBidi"/>
        </w:rPr>
        <w:t xml:space="preserve"> administré par voie systémique dans le lait. On ne sait pas si le </w:t>
      </w:r>
      <w:proofErr w:type="spellStart"/>
      <w:r>
        <w:rPr>
          <w:rFonts w:asciiTheme="majorBidi" w:hAnsiTheme="majorBidi"/>
        </w:rPr>
        <w:t>sirolimus</w:t>
      </w:r>
      <w:proofErr w:type="spellEnd"/>
      <w:r>
        <w:rPr>
          <w:rFonts w:asciiTheme="majorBidi" w:hAnsiTheme="majorBidi"/>
        </w:rPr>
        <w:t xml:space="preserve"> est excrété dans le lait maternel. Cependant, les données cliniques ont montré que l’exposition systémique est faible après l’administration de Hyftor.</w:t>
      </w:r>
    </w:p>
    <w:p w14:paraId="38D6C74D" w14:textId="77777777" w:rsidR="000E528B" w:rsidRDefault="00111E7D">
      <w:pPr>
        <w:widowControl w:val="0"/>
        <w:spacing w:line="240" w:lineRule="auto"/>
        <w:rPr>
          <w:rFonts w:asciiTheme="majorBidi" w:hAnsiTheme="majorBidi" w:cstheme="majorBidi"/>
          <w:noProof/>
          <w:szCs w:val="22"/>
        </w:rPr>
      </w:pPr>
      <w:r>
        <w:rPr>
          <w:rFonts w:asciiTheme="majorBidi" w:hAnsiTheme="majorBidi"/>
          <w:color w:val="000000"/>
        </w:rPr>
        <w:t>Une décision doit être prise soit d’interrompre l’allaitement soit d’interrompre/de s’abstenir du traitement avec Hyftor en prenant en compte le bénéfice de l’allaitement pour l’enfant au regard du bénéfice du traitement pour la femme.</w:t>
      </w:r>
    </w:p>
    <w:p w14:paraId="22A8A5D3" w14:textId="77777777" w:rsidR="000E528B" w:rsidRDefault="000E528B">
      <w:pPr>
        <w:widowControl w:val="0"/>
        <w:spacing w:line="240" w:lineRule="auto"/>
        <w:rPr>
          <w:rFonts w:asciiTheme="majorBidi" w:hAnsiTheme="majorBidi" w:cstheme="majorBidi"/>
          <w:noProof/>
          <w:szCs w:val="22"/>
          <w:u w:val="single"/>
        </w:rPr>
      </w:pPr>
    </w:p>
    <w:p w14:paraId="3AEE42C1" w14:textId="77777777" w:rsidR="000E528B" w:rsidRDefault="00111E7D">
      <w:pPr>
        <w:keepNext/>
        <w:widowControl w:val="0"/>
        <w:spacing w:line="240" w:lineRule="auto"/>
        <w:rPr>
          <w:rFonts w:asciiTheme="majorBidi" w:hAnsiTheme="majorBidi" w:cstheme="majorBidi"/>
          <w:noProof/>
          <w:szCs w:val="22"/>
        </w:rPr>
      </w:pPr>
      <w:r>
        <w:rPr>
          <w:rFonts w:asciiTheme="majorBidi" w:hAnsiTheme="majorBidi"/>
          <w:u w:val="single"/>
        </w:rPr>
        <w:t>Fertilité</w:t>
      </w:r>
    </w:p>
    <w:p w14:paraId="6183BB4E" w14:textId="77777777" w:rsidR="000E528B" w:rsidRDefault="000E528B">
      <w:pPr>
        <w:keepNext/>
        <w:widowControl w:val="0"/>
        <w:spacing w:line="240" w:lineRule="auto"/>
        <w:rPr>
          <w:rFonts w:asciiTheme="majorBidi" w:hAnsiTheme="majorBidi" w:cstheme="majorBidi"/>
          <w:i/>
          <w:noProof/>
          <w:szCs w:val="22"/>
        </w:rPr>
      </w:pPr>
    </w:p>
    <w:p w14:paraId="15B58D55" w14:textId="77777777" w:rsidR="000E528B" w:rsidRDefault="00111E7D">
      <w:pPr>
        <w:widowControl w:val="0"/>
        <w:spacing w:line="240" w:lineRule="auto"/>
        <w:rPr>
          <w:rFonts w:asciiTheme="majorBidi" w:hAnsiTheme="majorBidi" w:cstheme="majorBidi"/>
        </w:rPr>
      </w:pPr>
      <w:r>
        <w:rPr>
          <w:rFonts w:asciiTheme="majorBidi" w:hAnsiTheme="majorBidi"/>
        </w:rPr>
        <w:t xml:space="preserve">Des altérations des paramètres spermatiques ont été observées chez certains patients traités par du </w:t>
      </w:r>
      <w:proofErr w:type="spellStart"/>
      <w:r>
        <w:rPr>
          <w:rFonts w:asciiTheme="majorBidi" w:hAnsiTheme="majorBidi"/>
        </w:rPr>
        <w:t>sirolimus</w:t>
      </w:r>
      <w:proofErr w:type="spellEnd"/>
      <w:r>
        <w:rPr>
          <w:rFonts w:asciiTheme="majorBidi" w:hAnsiTheme="majorBidi"/>
        </w:rPr>
        <w:t xml:space="preserve"> par voie systémique. Ces effets ont été réversibles après arrêt du traitement par </w:t>
      </w:r>
      <w:proofErr w:type="spellStart"/>
      <w:r>
        <w:rPr>
          <w:rFonts w:asciiTheme="majorBidi" w:hAnsiTheme="majorBidi"/>
        </w:rPr>
        <w:t>sirolimus</w:t>
      </w:r>
      <w:proofErr w:type="spellEnd"/>
      <w:r>
        <w:rPr>
          <w:rFonts w:asciiTheme="majorBidi" w:hAnsiTheme="majorBidi"/>
        </w:rPr>
        <w:t xml:space="preserve"> systémique dans la plupart des cas.</w:t>
      </w:r>
    </w:p>
    <w:bookmarkEnd w:id="5"/>
    <w:p w14:paraId="70FBC23A" w14:textId="77777777" w:rsidR="000E528B" w:rsidRDefault="000E528B">
      <w:pPr>
        <w:widowControl w:val="0"/>
        <w:spacing w:line="240" w:lineRule="auto"/>
        <w:rPr>
          <w:rFonts w:asciiTheme="majorBidi" w:hAnsiTheme="majorBidi" w:cstheme="majorBidi"/>
          <w:i/>
          <w:noProof/>
          <w:szCs w:val="22"/>
        </w:rPr>
      </w:pPr>
    </w:p>
    <w:p w14:paraId="05572ECC" w14:textId="77777777" w:rsidR="000E528B" w:rsidRDefault="00111E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Effets sur l’aptitude à conduire des véhicules et à utiliser des machines</w:t>
      </w:r>
    </w:p>
    <w:p w14:paraId="7CAB082B" w14:textId="77777777" w:rsidR="000E528B" w:rsidRDefault="000E528B">
      <w:pPr>
        <w:keepNext/>
        <w:widowControl w:val="0"/>
        <w:spacing w:line="240" w:lineRule="auto"/>
        <w:rPr>
          <w:rFonts w:asciiTheme="majorBidi" w:hAnsiTheme="majorBidi" w:cstheme="majorBidi"/>
        </w:rPr>
      </w:pPr>
    </w:p>
    <w:p w14:paraId="48656570" w14:textId="77777777" w:rsidR="000E528B" w:rsidRDefault="00111E7D">
      <w:pPr>
        <w:widowControl w:val="0"/>
        <w:spacing w:line="240" w:lineRule="auto"/>
        <w:rPr>
          <w:rFonts w:asciiTheme="majorBidi" w:hAnsiTheme="majorBidi" w:cstheme="majorBidi"/>
        </w:rPr>
      </w:pPr>
      <w:r>
        <w:rPr>
          <w:rFonts w:asciiTheme="majorBidi" w:hAnsiTheme="majorBidi"/>
        </w:rPr>
        <w:t>Hyftor n’a aucun effet ou un effet négligeable sur l’aptitude à conduire des véhicules et à utiliser des machines.</w:t>
      </w:r>
    </w:p>
    <w:p w14:paraId="74F1516D" w14:textId="77777777" w:rsidR="000E528B" w:rsidRDefault="000E528B">
      <w:pPr>
        <w:widowControl w:val="0"/>
        <w:spacing w:line="240" w:lineRule="auto"/>
        <w:rPr>
          <w:rFonts w:asciiTheme="majorBidi" w:hAnsiTheme="majorBidi" w:cstheme="majorBidi"/>
        </w:rPr>
      </w:pPr>
    </w:p>
    <w:p w14:paraId="68CDB755" w14:textId="77777777" w:rsidR="000E528B" w:rsidRDefault="00111E7D">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4.8</w:t>
      </w:r>
      <w:r>
        <w:rPr>
          <w:rFonts w:asciiTheme="majorBidi" w:hAnsiTheme="majorBidi"/>
          <w:b/>
        </w:rPr>
        <w:tab/>
        <w:t>Effets indésirables</w:t>
      </w:r>
    </w:p>
    <w:p w14:paraId="36FF3815" w14:textId="77777777" w:rsidR="000E528B" w:rsidRDefault="000E528B">
      <w:pPr>
        <w:keepNext/>
        <w:widowControl w:val="0"/>
        <w:autoSpaceDE w:val="0"/>
        <w:autoSpaceDN w:val="0"/>
        <w:adjustRightInd w:val="0"/>
        <w:spacing w:line="240" w:lineRule="auto"/>
        <w:jc w:val="both"/>
        <w:rPr>
          <w:rFonts w:asciiTheme="majorBidi" w:hAnsiTheme="majorBidi" w:cstheme="majorBidi"/>
          <w:noProof/>
          <w:szCs w:val="22"/>
        </w:rPr>
      </w:pPr>
    </w:p>
    <w:p w14:paraId="78174F4C" w14:textId="77777777" w:rsidR="000E528B" w:rsidRDefault="00111E7D">
      <w:pPr>
        <w:keepNext/>
        <w:widowControl w:val="0"/>
        <w:spacing w:line="240" w:lineRule="auto"/>
        <w:rPr>
          <w:rFonts w:asciiTheme="majorBidi" w:hAnsiTheme="majorBidi" w:cstheme="majorBidi"/>
          <w:noProof/>
          <w:szCs w:val="22"/>
          <w:u w:val="single"/>
        </w:rPr>
      </w:pPr>
      <w:r>
        <w:rPr>
          <w:rFonts w:asciiTheme="majorBidi" w:hAnsiTheme="majorBidi"/>
          <w:u w:val="single"/>
        </w:rPr>
        <w:t>Résumé du profil de sécurité</w:t>
      </w:r>
    </w:p>
    <w:p w14:paraId="314A165D" w14:textId="77777777" w:rsidR="000E528B" w:rsidRDefault="000E528B">
      <w:pPr>
        <w:keepNext/>
        <w:widowControl w:val="0"/>
        <w:spacing w:line="240" w:lineRule="auto"/>
        <w:rPr>
          <w:rFonts w:asciiTheme="majorBidi" w:hAnsiTheme="majorBidi" w:cstheme="majorBidi"/>
          <w:noProof/>
          <w:szCs w:val="22"/>
        </w:rPr>
      </w:pPr>
    </w:p>
    <w:p w14:paraId="0248BC17" w14:textId="1EE0F1EA" w:rsidR="000E528B" w:rsidRDefault="00111E7D">
      <w:pPr>
        <w:widowControl w:val="0"/>
        <w:autoSpaceDE w:val="0"/>
        <w:autoSpaceDN w:val="0"/>
        <w:adjustRightInd w:val="0"/>
        <w:spacing w:line="240" w:lineRule="auto"/>
        <w:rPr>
          <w:rFonts w:asciiTheme="majorBidi" w:hAnsiTheme="majorBidi" w:cstheme="majorBidi"/>
          <w:noProof/>
          <w:szCs w:val="22"/>
        </w:rPr>
      </w:pPr>
      <w:r>
        <w:t xml:space="preserve">Les effets indésirables les plus fréquemment rapportés ont été les irritations cutanées, y compris </w:t>
      </w:r>
      <w:bookmarkStart w:id="6" w:name="_Hlk107150009"/>
      <w:r>
        <w:lastRenderedPageBreak/>
        <w:t>l’irritation au site d’application (34,7 %), la sécheresse cutanée (33,7 %), l’acné (19,4 %) et le prurit (11,2 %)</w:t>
      </w:r>
      <w:bookmarkEnd w:id="6"/>
      <w:r>
        <w:t>.</w:t>
      </w:r>
      <w:r>
        <w:rPr>
          <w:rFonts w:asciiTheme="majorBidi" w:hAnsiTheme="majorBidi"/>
        </w:rPr>
        <w:t xml:space="preserve"> Ces événements étaient généralement d’intensité légère ou modérée, </w:t>
      </w:r>
      <w:r w:rsidR="003702CB">
        <w:rPr>
          <w:rFonts w:asciiTheme="majorBidi" w:hAnsiTheme="majorBidi"/>
        </w:rPr>
        <w:t xml:space="preserve">sans gravité </w:t>
      </w:r>
      <w:r>
        <w:rPr>
          <w:rFonts w:asciiTheme="majorBidi" w:hAnsiTheme="majorBidi"/>
        </w:rPr>
        <w:t>et n’ont pas entraîné l’arrêt du traitement.</w:t>
      </w:r>
    </w:p>
    <w:p w14:paraId="3B646AB7" w14:textId="77777777" w:rsidR="000E528B" w:rsidRDefault="000E528B">
      <w:pPr>
        <w:widowControl w:val="0"/>
        <w:autoSpaceDE w:val="0"/>
        <w:autoSpaceDN w:val="0"/>
        <w:adjustRightInd w:val="0"/>
        <w:spacing w:line="240" w:lineRule="auto"/>
        <w:rPr>
          <w:rFonts w:asciiTheme="majorBidi" w:hAnsiTheme="majorBidi" w:cstheme="majorBidi"/>
          <w:noProof/>
          <w:szCs w:val="22"/>
        </w:rPr>
      </w:pPr>
    </w:p>
    <w:p w14:paraId="165EB658" w14:textId="77777777" w:rsidR="000E528B" w:rsidRDefault="00111E7D">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Tableau récapitulatif des effets indésirables</w:t>
      </w:r>
    </w:p>
    <w:p w14:paraId="4A85F980" w14:textId="77777777" w:rsidR="000E528B" w:rsidRDefault="000E528B">
      <w:pPr>
        <w:keepNext/>
        <w:widowControl w:val="0"/>
        <w:autoSpaceDE w:val="0"/>
        <w:autoSpaceDN w:val="0"/>
        <w:adjustRightInd w:val="0"/>
        <w:spacing w:line="240" w:lineRule="auto"/>
        <w:jc w:val="both"/>
        <w:rPr>
          <w:rFonts w:asciiTheme="majorBidi" w:hAnsiTheme="majorBidi" w:cstheme="majorBidi"/>
          <w:noProof/>
          <w:szCs w:val="22"/>
        </w:rPr>
      </w:pPr>
    </w:p>
    <w:p w14:paraId="10C191CC" w14:textId="2A3F88BD" w:rsidR="000E528B" w:rsidRPr="00111E7D" w:rsidRDefault="00111E7D">
      <w:pPr>
        <w:pStyle w:val="C-BodyText"/>
        <w:widowControl w:val="0"/>
        <w:spacing w:before="0" w:after="0" w:line="240" w:lineRule="auto"/>
        <w:rPr>
          <w:rFonts w:asciiTheme="majorBidi" w:hAnsiTheme="majorBidi" w:cstheme="majorBidi"/>
          <w:sz w:val="22"/>
          <w:szCs w:val="22"/>
        </w:rPr>
      </w:pPr>
      <w:r w:rsidRPr="00111E7D">
        <w:rPr>
          <w:rFonts w:asciiTheme="majorBidi" w:hAnsiTheme="majorBidi"/>
          <w:sz w:val="22"/>
          <w:szCs w:val="22"/>
        </w:rPr>
        <w:t>Les effets indésirables rapportés au cours des études cliniques sont listés dans le tableau 1 par classe de systèmes d’organes et par fréquence</w:t>
      </w:r>
      <w:r w:rsidR="00EE00FE" w:rsidRPr="00111E7D">
        <w:rPr>
          <w:rFonts w:asciiTheme="majorBidi" w:hAnsiTheme="majorBidi"/>
          <w:sz w:val="22"/>
          <w:szCs w:val="22"/>
        </w:rPr>
        <w:t xml:space="preserve"> selon la convention suivante</w:t>
      </w:r>
      <w:r w:rsidRPr="00111E7D">
        <w:rPr>
          <w:rFonts w:asciiTheme="majorBidi" w:hAnsiTheme="majorBidi"/>
          <w:sz w:val="22"/>
          <w:szCs w:val="22"/>
        </w:rPr>
        <w:t> : très fréquent (≥ 1/10), fréquent (≥ 1/100</w:t>
      </w:r>
      <w:r w:rsidR="00985981">
        <w:rPr>
          <w:rFonts w:asciiTheme="majorBidi" w:hAnsiTheme="majorBidi"/>
          <w:sz w:val="22"/>
          <w:szCs w:val="22"/>
        </w:rPr>
        <w:t>,</w:t>
      </w:r>
      <w:r w:rsidRPr="00111E7D">
        <w:rPr>
          <w:rFonts w:asciiTheme="majorBidi" w:hAnsiTheme="majorBidi"/>
          <w:sz w:val="22"/>
          <w:szCs w:val="22"/>
        </w:rPr>
        <w:t xml:space="preserve"> &lt; 1/10), peu fréquent (≥ 1/1 000</w:t>
      </w:r>
      <w:r w:rsidR="00985981">
        <w:rPr>
          <w:rFonts w:asciiTheme="majorBidi" w:hAnsiTheme="majorBidi"/>
          <w:sz w:val="22"/>
          <w:szCs w:val="22"/>
        </w:rPr>
        <w:t>,</w:t>
      </w:r>
      <w:r w:rsidRPr="00111E7D">
        <w:rPr>
          <w:rFonts w:asciiTheme="majorBidi" w:hAnsiTheme="majorBidi"/>
          <w:sz w:val="22"/>
          <w:szCs w:val="22"/>
        </w:rPr>
        <w:t xml:space="preserve"> &lt; 1/100), rare (≥ 1/10 000</w:t>
      </w:r>
      <w:r w:rsidR="00985981">
        <w:rPr>
          <w:rFonts w:asciiTheme="majorBidi" w:hAnsiTheme="majorBidi"/>
          <w:sz w:val="22"/>
          <w:szCs w:val="22"/>
        </w:rPr>
        <w:t>,</w:t>
      </w:r>
      <w:r w:rsidRPr="00111E7D">
        <w:rPr>
          <w:rFonts w:asciiTheme="majorBidi" w:hAnsiTheme="majorBidi"/>
          <w:sz w:val="22"/>
          <w:szCs w:val="22"/>
        </w:rPr>
        <w:t xml:space="preserve"> &lt; 1/1 000), très rare (&lt; 1/10 000) et fréquence indéterminée (ne peut être estimée sur la base des données disponibles). </w:t>
      </w:r>
      <w:bookmarkStart w:id="7" w:name="_Hlk120811931"/>
      <w:r w:rsidRPr="00111E7D">
        <w:rPr>
          <w:sz w:val="22"/>
          <w:szCs w:val="22"/>
        </w:rPr>
        <w:t>Au sein de chaque groupe de fréquence, les effets indésirables sont présentés suivant un ordre décroissant de gravité</w:t>
      </w:r>
      <w:bookmarkEnd w:id="7"/>
      <w:r w:rsidRPr="00111E7D">
        <w:rPr>
          <w:sz w:val="22"/>
          <w:szCs w:val="22"/>
        </w:rPr>
        <w:t>.</w:t>
      </w:r>
    </w:p>
    <w:p w14:paraId="6D0300F8" w14:textId="77777777" w:rsidR="000E528B" w:rsidRPr="009C6287" w:rsidRDefault="000E528B">
      <w:pPr>
        <w:pStyle w:val="C-BodyText"/>
        <w:widowControl w:val="0"/>
        <w:spacing w:before="0" w:after="0" w:line="240" w:lineRule="auto"/>
        <w:rPr>
          <w:rFonts w:asciiTheme="majorBidi" w:hAnsiTheme="majorBidi" w:cstheme="majorBidi"/>
          <w:sz w:val="22"/>
          <w:szCs w:val="22"/>
        </w:rPr>
      </w:pPr>
    </w:p>
    <w:p w14:paraId="27491D56" w14:textId="77777777" w:rsidR="000E528B" w:rsidRDefault="00111E7D">
      <w:pPr>
        <w:pStyle w:val="C-BodyText"/>
        <w:keepNext/>
        <w:widowControl w:val="0"/>
        <w:spacing w:before="0" w:after="0" w:line="240" w:lineRule="auto"/>
        <w:ind w:left="1134" w:hanging="1134"/>
        <w:rPr>
          <w:rFonts w:asciiTheme="majorBidi" w:hAnsiTheme="majorBidi" w:cstheme="majorBidi"/>
          <w:b/>
          <w:bCs/>
          <w:sz w:val="22"/>
          <w:szCs w:val="22"/>
        </w:rPr>
      </w:pPr>
      <w:r>
        <w:rPr>
          <w:rFonts w:asciiTheme="majorBidi" w:hAnsiTheme="majorBidi"/>
          <w:b/>
          <w:sz w:val="22"/>
        </w:rPr>
        <w:t>Tableau 1 :</w:t>
      </w:r>
      <w:r>
        <w:rPr>
          <w:rFonts w:asciiTheme="majorBidi" w:hAnsiTheme="majorBidi"/>
          <w:b/>
          <w:sz w:val="22"/>
        </w:rPr>
        <w:tab/>
        <w:t>Effets indésirables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4761"/>
      </w:tblGrid>
      <w:tr w:rsidR="000E528B" w14:paraId="22F6654A" w14:textId="77777777" w:rsidTr="008E3636">
        <w:trPr>
          <w:tblHeader/>
        </w:trPr>
        <w:tc>
          <w:tcPr>
            <w:tcW w:w="1424" w:type="pct"/>
            <w:shd w:val="clear" w:color="auto" w:fill="auto"/>
          </w:tcPr>
          <w:p w14:paraId="37A50F34" w14:textId="77777777" w:rsidR="000E528B" w:rsidRDefault="00111E7D">
            <w:pPr>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Classe de systèmes d’organes</w:t>
            </w:r>
          </w:p>
        </w:tc>
        <w:tc>
          <w:tcPr>
            <w:tcW w:w="949" w:type="pct"/>
            <w:shd w:val="clear" w:color="auto" w:fill="auto"/>
          </w:tcPr>
          <w:p w14:paraId="52450FC9"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Très fréquent</w:t>
            </w:r>
          </w:p>
        </w:tc>
        <w:tc>
          <w:tcPr>
            <w:tcW w:w="2627" w:type="pct"/>
            <w:shd w:val="clear" w:color="auto" w:fill="auto"/>
          </w:tcPr>
          <w:p w14:paraId="3E7B8050"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Fréquent</w:t>
            </w:r>
          </w:p>
        </w:tc>
      </w:tr>
      <w:tr w:rsidR="000E528B" w14:paraId="7B384896" w14:textId="77777777" w:rsidTr="008E3636">
        <w:tc>
          <w:tcPr>
            <w:tcW w:w="1424" w:type="pct"/>
            <w:shd w:val="clear" w:color="auto" w:fill="auto"/>
          </w:tcPr>
          <w:p w14:paraId="619894C2"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Infections et infestations</w:t>
            </w:r>
          </w:p>
        </w:tc>
        <w:tc>
          <w:tcPr>
            <w:tcW w:w="949" w:type="pct"/>
            <w:shd w:val="clear" w:color="auto" w:fill="auto"/>
          </w:tcPr>
          <w:p w14:paraId="358FBE41" w14:textId="77777777" w:rsidR="000E528B" w:rsidRDefault="000E528B">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66828D0A"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Conjonctivite ;</w:t>
            </w:r>
          </w:p>
          <w:p w14:paraId="3969B923"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Folliculite ;</w:t>
            </w:r>
          </w:p>
          <w:p w14:paraId="27F03AE6"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Furoncle ;</w:t>
            </w:r>
          </w:p>
          <w:p w14:paraId="46105276"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Pityriasis </w:t>
            </w:r>
            <w:proofErr w:type="spellStart"/>
            <w:r>
              <w:rPr>
                <w:rFonts w:asciiTheme="majorBidi" w:hAnsiTheme="majorBidi"/>
              </w:rPr>
              <w:t>versicolor</w:t>
            </w:r>
            <w:proofErr w:type="spellEnd"/>
          </w:p>
        </w:tc>
      </w:tr>
      <w:tr w:rsidR="000E528B" w14:paraId="4741E52D" w14:textId="77777777" w:rsidTr="008E3636">
        <w:tc>
          <w:tcPr>
            <w:tcW w:w="1424" w:type="pct"/>
            <w:shd w:val="clear" w:color="auto" w:fill="auto"/>
          </w:tcPr>
          <w:p w14:paraId="0E6807CD"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Affections oculaires</w:t>
            </w:r>
          </w:p>
        </w:tc>
        <w:tc>
          <w:tcPr>
            <w:tcW w:w="949" w:type="pct"/>
            <w:shd w:val="clear" w:color="auto" w:fill="auto"/>
          </w:tcPr>
          <w:p w14:paraId="47FFFC0B" w14:textId="77777777" w:rsidR="000E528B" w:rsidRDefault="000E528B">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42751128"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Irritation oculaire ;</w:t>
            </w:r>
          </w:p>
          <w:p w14:paraId="201FF93C"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Érythème de la paupière ;</w:t>
            </w:r>
          </w:p>
          <w:p w14:paraId="05A93423"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Hyperémie oculaire</w:t>
            </w:r>
          </w:p>
        </w:tc>
      </w:tr>
      <w:tr w:rsidR="000E528B" w14:paraId="16552C97" w14:textId="77777777" w:rsidTr="008E3636">
        <w:tc>
          <w:tcPr>
            <w:tcW w:w="1424" w:type="pct"/>
            <w:shd w:val="clear" w:color="auto" w:fill="auto"/>
          </w:tcPr>
          <w:p w14:paraId="44CD81A8"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Affections respiratoires, thoraciques et médiastinales</w:t>
            </w:r>
          </w:p>
        </w:tc>
        <w:tc>
          <w:tcPr>
            <w:tcW w:w="949" w:type="pct"/>
            <w:shd w:val="clear" w:color="auto" w:fill="auto"/>
          </w:tcPr>
          <w:p w14:paraId="1AF3E213" w14:textId="77777777" w:rsidR="000E528B" w:rsidRDefault="000E528B">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1934B6CA"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Gêne nasale</w:t>
            </w:r>
          </w:p>
        </w:tc>
      </w:tr>
      <w:tr w:rsidR="000E528B" w14:paraId="03B27578" w14:textId="77777777" w:rsidTr="008E3636">
        <w:tc>
          <w:tcPr>
            <w:tcW w:w="1424" w:type="pct"/>
            <w:shd w:val="clear" w:color="auto" w:fill="auto"/>
          </w:tcPr>
          <w:p w14:paraId="5C9C6216"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Affections gastro</w:t>
            </w:r>
            <w:r>
              <w:rPr>
                <w:rFonts w:asciiTheme="majorBidi" w:hAnsiTheme="majorBidi"/>
              </w:rPr>
              <w:noBreakHyphen/>
              <w:t>intestinales</w:t>
            </w:r>
          </w:p>
        </w:tc>
        <w:tc>
          <w:tcPr>
            <w:tcW w:w="949" w:type="pct"/>
            <w:shd w:val="clear" w:color="auto" w:fill="auto"/>
          </w:tcPr>
          <w:p w14:paraId="766BDFE6" w14:textId="77777777" w:rsidR="000E528B" w:rsidRDefault="000E528B">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237968B4"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Stomatite</w:t>
            </w:r>
          </w:p>
        </w:tc>
      </w:tr>
      <w:tr w:rsidR="000E528B" w14:paraId="0863367E" w14:textId="77777777" w:rsidTr="008E3636">
        <w:tc>
          <w:tcPr>
            <w:tcW w:w="1424" w:type="pct"/>
            <w:shd w:val="clear" w:color="auto" w:fill="auto"/>
          </w:tcPr>
          <w:p w14:paraId="70513948"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Affections de la peau et du tissu sous</w:t>
            </w:r>
            <w:r>
              <w:rPr>
                <w:rFonts w:asciiTheme="majorBidi" w:hAnsiTheme="majorBidi"/>
              </w:rPr>
              <w:noBreakHyphen/>
              <w:t>cutané</w:t>
            </w:r>
          </w:p>
        </w:tc>
        <w:tc>
          <w:tcPr>
            <w:tcW w:w="949" w:type="pct"/>
            <w:shd w:val="clear" w:color="auto" w:fill="auto"/>
          </w:tcPr>
          <w:p w14:paraId="770F844D"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Sécheresse cutanée ;</w:t>
            </w:r>
          </w:p>
          <w:p w14:paraId="295375A3"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Prurit ;</w:t>
            </w:r>
          </w:p>
          <w:p w14:paraId="01D4A4D7"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Acné ;</w:t>
            </w:r>
          </w:p>
        </w:tc>
        <w:tc>
          <w:tcPr>
            <w:tcW w:w="2627" w:type="pct"/>
            <w:shd w:val="clear" w:color="auto" w:fill="auto"/>
          </w:tcPr>
          <w:p w14:paraId="55C48F8A" w14:textId="77777777" w:rsidR="000E528B" w:rsidRDefault="00111E7D">
            <w:pPr>
              <w:widowControl w:val="0"/>
              <w:autoSpaceDE w:val="0"/>
              <w:autoSpaceDN w:val="0"/>
              <w:adjustRightInd w:val="0"/>
              <w:spacing w:line="240" w:lineRule="auto"/>
              <w:rPr>
                <w:rFonts w:asciiTheme="majorBidi" w:hAnsiTheme="majorBidi" w:cstheme="majorBidi"/>
                <w:noProof/>
              </w:rPr>
            </w:pPr>
            <w:proofErr w:type="spellStart"/>
            <w:r>
              <w:rPr>
                <w:rFonts w:asciiTheme="majorBidi" w:hAnsiTheme="majorBidi"/>
              </w:rPr>
              <w:t>Astéatose</w:t>
            </w:r>
            <w:proofErr w:type="spellEnd"/>
            <w:r>
              <w:rPr>
                <w:rFonts w:asciiTheme="majorBidi" w:hAnsiTheme="majorBidi"/>
              </w:rPr>
              <w:t> ;</w:t>
            </w:r>
          </w:p>
          <w:p w14:paraId="70C38D41"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Dermatite ;</w:t>
            </w:r>
          </w:p>
          <w:p w14:paraId="190EEB94"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Dermatite de contact ;</w:t>
            </w:r>
          </w:p>
          <w:p w14:paraId="6C705512"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Dermatite acnéiforme ;</w:t>
            </w:r>
          </w:p>
          <w:p w14:paraId="2C7C783F" w14:textId="2128E133"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 xml:space="preserve">Kyste </w:t>
            </w:r>
            <w:r w:rsidR="00A0011F">
              <w:rPr>
                <w:rFonts w:asciiTheme="majorBidi" w:hAnsiTheme="majorBidi"/>
              </w:rPr>
              <w:t>dermique </w:t>
            </w:r>
            <w:r>
              <w:rPr>
                <w:rFonts w:asciiTheme="majorBidi" w:hAnsiTheme="majorBidi"/>
              </w:rPr>
              <w:t>;</w:t>
            </w:r>
          </w:p>
          <w:p w14:paraId="3E1DC129"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Eczéma ;</w:t>
            </w:r>
          </w:p>
          <w:p w14:paraId="1688052F"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Papule ;</w:t>
            </w:r>
          </w:p>
          <w:p w14:paraId="7B3B93E4"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Réaction de photosensibilité ;</w:t>
            </w:r>
          </w:p>
          <w:p w14:paraId="37A59E65"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Rash prurigineux ;</w:t>
            </w:r>
          </w:p>
          <w:p w14:paraId="67BA593D"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Dermatite séborrhéique ;</w:t>
            </w:r>
          </w:p>
          <w:p w14:paraId="72FE5D1D"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Dermatite solaire ;</w:t>
            </w:r>
          </w:p>
          <w:p w14:paraId="23470737"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Urticaire ;</w:t>
            </w:r>
          </w:p>
          <w:p w14:paraId="76EC8F2F"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Xérodermie ;</w:t>
            </w:r>
          </w:p>
          <w:p w14:paraId="6C3E05D8" w14:textId="77777777" w:rsidR="000E528B" w:rsidRDefault="00111E7D">
            <w:pPr>
              <w:widowControl w:val="0"/>
              <w:autoSpaceDE w:val="0"/>
              <w:autoSpaceDN w:val="0"/>
              <w:adjustRightInd w:val="0"/>
              <w:spacing w:line="240" w:lineRule="auto"/>
              <w:rPr>
                <w:rFonts w:asciiTheme="majorBidi" w:hAnsiTheme="majorBidi" w:cstheme="majorBidi"/>
              </w:rPr>
            </w:pPr>
            <w:r>
              <w:rPr>
                <w:rFonts w:asciiTheme="majorBidi" w:hAnsiTheme="majorBidi"/>
              </w:rPr>
              <w:t>Érythème ;</w:t>
            </w:r>
          </w:p>
          <w:p w14:paraId="22730E68" w14:textId="77777777" w:rsidR="000E528B" w:rsidRDefault="00111E7D">
            <w:pPr>
              <w:widowControl w:val="0"/>
              <w:autoSpaceDE w:val="0"/>
              <w:autoSpaceDN w:val="0"/>
              <w:adjustRightInd w:val="0"/>
              <w:spacing w:line="240" w:lineRule="auto"/>
              <w:rPr>
                <w:rFonts w:asciiTheme="majorBidi" w:hAnsiTheme="majorBidi" w:cstheme="majorBidi"/>
              </w:rPr>
            </w:pPr>
            <w:r>
              <w:rPr>
                <w:rFonts w:asciiTheme="majorBidi" w:hAnsiTheme="majorBidi"/>
              </w:rPr>
              <w:t>Rash ;</w:t>
            </w:r>
          </w:p>
          <w:p w14:paraId="32FC64A7" w14:textId="77777777" w:rsidR="000E528B" w:rsidRDefault="00111E7D">
            <w:pPr>
              <w:widowControl w:val="0"/>
              <w:autoSpaceDE w:val="0"/>
              <w:autoSpaceDN w:val="0"/>
              <w:adjustRightInd w:val="0"/>
              <w:spacing w:line="240" w:lineRule="auto"/>
              <w:rPr>
                <w:rFonts w:asciiTheme="majorBidi" w:hAnsiTheme="majorBidi" w:cstheme="majorBidi"/>
              </w:rPr>
            </w:pPr>
            <w:r>
              <w:rPr>
                <w:rFonts w:asciiTheme="majorBidi" w:hAnsiTheme="majorBidi"/>
              </w:rPr>
              <w:t>Exfoliation cutanée ;</w:t>
            </w:r>
          </w:p>
          <w:p w14:paraId="17AE2F57" w14:textId="77777777" w:rsidR="000E528B" w:rsidRDefault="00111E7D">
            <w:pPr>
              <w:widowControl w:val="0"/>
              <w:autoSpaceDE w:val="0"/>
              <w:autoSpaceDN w:val="0"/>
              <w:adjustRightInd w:val="0"/>
              <w:spacing w:line="240" w:lineRule="auto"/>
              <w:rPr>
                <w:rFonts w:asciiTheme="majorBidi" w:hAnsiTheme="majorBidi" w:cstheme="majorBidi"/>
              </w:rPr>
            </w:pPr>
            <w:r>
              <w:rPr>
                <w:rFonts w:asciiTheme="majorBidi" w:hAnsiTheme="majorBidi"/>
              </w:rPr>
              <w:t>Irritation cutanée ;</w:t>
            </w:r>
          </w:p>
          <w:p w14:paraId="105AD9D3"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Hémorragies cutanées</w:t>
            </w:r>
          </w:p>
        </w:tc>
      </w:tr>
      <w:tr w:rsidR="000E528B" w14:paraId="17A71C09" w14:textId="77777777" w:rsidTr="008E3636">
        <w:tc>
          <w:tcPr>
            <w:tcW w:w="1424" w:type="pct"/>
            <w:shd w:val="clear" w:color="auto" w:fill="auto"/>
          </w:tcPr>
          <w:p w14:paraId="6534FE60"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Troubles généraux et anomalies au site d’administration</w:t>
            </w:r>
          </w:p>
        </w:tc>
        <w:tc>
          <w:tcPr>
            <w:tcW w:w="949" w:type="pct"/>
            <w:shd w:val="clear" w:color="auto" w:fill="auto"/>
          </w:tcPr>
          <w:p w14:paraId="3D0F8A22" w14:textId="77777777" w:rsidR="000E528B" w:rsidRDefault="00111E7D">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Irritation au site d’application</w:t>
            </w:r>
            <w:bookmarkEnd w:id="9"/>
          </w:p>
        </w:tc>
        <w:tc>
          <w:tcPr>
            <w:tcW w:w="2627" w:type="pct"/>
            <w:shd w:val="clear" w:color="auto" w:fill="auto"/>
          </w:tcPr>
          <w:p w14:paraId="18330B5A"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Hémorragie au site d’application ;</w:t>
            </w:r>
          </w:p>
          <w:p w14:paraId="3CF1C540" w14:textId="77777777" w:rsidR="000E528B" w:rsidRDefault="00111E7D">
            <w:pPr>
              <w:widowControl w:val="0"/>
              <w:autoSpaceDE w:val="0"/>
              <w:autoSpaceDN w:val="0"/>
              <w:adjustRightInd w:val="0"/>
              <w:spacing w:line="240" w:lineRule="auto"/>
              <w:rPr>
                <w:rFonts w:asciiTheme="majorBidi" w:hAnsiTheme="majorBidi" w:cstheme="majorBidi"/>
                <w:noProof/>
              </w:rPr>
            </w:pPr>
            <w:r>
              <w:rPr>
                <w:rFonts w:asciiTheme="majorBidi" w:hAnsiTheme="majorBidi"/>
              </w:rPr>
              <w:t>Paresthésie au site d’application ;</w:t>
            </w:r>
          </w:p>
          <w:p w14:paraId="2228F0B5"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Gonflement au site d’application</w:t>
            </w:r>
          </w:p>
        </w:tc>
      </w:tr>
      <w:tr w:rsidR="000E528B" w14:paraId="76DABB58" w14:textId="77777777" w:rsidTr="008E3636">
        <w:tc>
          <w:tcPr>
            <w:tcW w:w="1424" w:type="pct"/>
            <w:shd w:val="clear" w:color="auto" w:fill="auto"/>
          </w:tcPr>
          <w:p w14:paraId="346394F2"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Lésions, intoxications et complications d’interventions</w:t>
            </w:r>
          </w:p>
        </w:tc>
        <w:tc>
          <w:tcPr>
            <w:tcW w:w="949" w:type="pct"/>
            <w:shd w:val="clear" w:color="auto" w:fill="auto"/>
          </w:tcPr>
          <w:p w14:paraId="6B55E546" w14:textId="77777777" w:rsidR="000E528B" w:rsidRDefault="000E528B">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594994B5"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Abrasion cutanée</w:t>
            </w:r>
          </w:p>
        </w:tc>
      </w:tr>
      <w:bookmarkEnd w:id="8"/>
    </w:tbl>
    <w:p w14:paraId="405205C5" w14:textId="77777777" w:rsidR="000E528B" w:rsidRDefault="000E528B" w:rsidP="00111E7D">
      <w:pPr>
        <w:widowControl w:val="0"/>
        <w:autoSpaceDE w:val="0"/>
        <w:autoSpaceDN w:val="0"/>
        <w:adjustRightInd w:val="0"/>
        <w:spacing w:line="240" w:lineRule="auto"/>
        <w:rPr>
          <w:rFonts w:asciiTheme="majorBidi" w:hAnsiTheme="majorBidi" w:cstheme="majorBidi"/>
          <w:bCs/>
          <w:iCs/>
          <w:szCs w:val="22"/>
        </w:rPr>
      </w:pPr>
    </w:p>
    <w:p w14:paraId="25B43880" w14:textId="77777777" w:rsidR="000E528B" w:rsidRDefault="00111E7D" w:rsidP="00111E7D">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lastRenderedPageBreak/>
        <w:t>Description de certains effets indésirables</w:t>
      </w:r>
    </w:p>
    <w:p w14:paraId="0DE8497D" w14:textId="77777777" w:rsidR="000E528B" w:rsidRDefault="000E528B" w:rsidP="00111E7D">
      <w:pPr>
        <w:keepNext/>
        <w:widowControl w:val="0"/>
        <w:autoSpaceDE w:val="0"/>
        <w:autoSpaceDN w:val="0"/>
        <w:adjustRightInd w:val="0"/>
        <w:spacing w:line="240" w:lineRule="auto"/>
        <w:rPr>
          <w:rFonts w:asciiTheme="majorBidi" w:hAnsiTheme="majorBidi" w:cstheme="majorBidi"/>
          <w:bCs/>
          <w:iCs/>
          <w:szCs w:val="22"/>
          <w:u w:val="single"/>
        </w:rPr>
      </w:pPr>
    </w:p>
    <w:p w14:paraId="235802B9" w14:textId="77777777" w:rsidR="000E528B" w:rsidRDefault="00111E7D" w:rsidP="00111E7D">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Irritation au site d’application</w:t>
      </w:r>
    </w:p>
    <w:p w14:paraId="026D4389" w14:textId="77777777" w:rsidR="000E528B" w:rsidRDefault="000E528B" w:rsidP="00111E7D">
      <w:pPr>
        <w:keepNext/>
        <w:widowControl w:val="0"/>
        <w:autoSpaceDE w:val="0"/>
        <w:autoSpaceDN w:val="0"/>
        <w:adjustRightInd w:val="0"/>
        <w:spacing w:line="240" w:lineRule="auto"/>
        <w:rPr>
          <w:rFonts w:asciiTheme="majorBidi" w:hAnsiTheme="majorBidi" w:cstheme="majorBidi"/>
          <w:bCs/>
          <w:iCs/>
          <w:szCs w:val="22"/>
          <w:lang w:val="en-US"/>
        </w:rPr>
      </w:pPr>
    </w:p>
    <w:p w14:paraId="34C48775" w14:textId="13353CAB" w:rsidR="000E528B" w:rsidRDefault="00111E7D" w:rsidP="00111E7D">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Une irritation au site d’application d’intensité légère ou modérée est survenue chez 34,7 % des patients traités par </w:t>
      </w:r>
      <w:r w:rsidR="00EE00FE">
        <w:rPr>
          <w:rFonts w:asciiTheme="majorBidi" w:hAnsiTheme="majorBidi"/>
        </w:rPr>
        <w:t xml:space="preserve">le gel de </w:t>
      </w:r>
      <w:proofErr w:type="spellStart"/>
      <w:r w:rsidR="00EE00FE">
        <w:rPr>
          <w:rFonts w:asciiTheme="majorBidi" w:hAnsiTheme="majorBidi"/>
        </w:rPr>
        <w:t>sirolimus</w:t>
      </w:r>
      <w:proofErr w:type="spellEnd"/>
      <w:r>
        <w:rPr>
          <w:rFonts w:asciiTheme="majorBidi" w:hAnsiTheme="majorBidi"/>
        </w:rPr>
        <w:t xml:space="preserve"> dans les études cliniques. L’irritation au site d’application n’a pas nécessité l’arrêt du traitement par le médicament.</w:t>
      </w:r>
    </w:p>
    <w:p w14:paraId="728D5F2E" w14:textId="77777777" w:rsidR="000E528B" w:rsidRPr="009C6287" w:rsidRDefault="000E528B" w:rsidP="00111E7D">
      <w:pPr>
        <w:widowControl w:val="0"/>
        <w:autoSpaceDE w:val="0"/>
        <w:autoSpaceDN w:val="0"/>
        <w:adjustRightInd w:val="0"/>
        <w:spacing w:line="240" w:lineRule="auto"/>
        <w:rPr>
          <w:rFonts w:asciiTheme="majorBidi" w:hAnsiTheme="majorBidi" w:cstheme="majorBidi"/>
          <w:bCs/>
          <w:iCs/>
          <w:szCs w:val="22"/>
        </w:rPr>
      </w:pPr>
    </w:p>
    <w:p w14:paraId="34896A16" w14:textId="77777777" w:rsidR="000E528B" w:rsidRDefault="00111E7D" w:rsidP="00111E7D">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Sécheresse cutanée</w:t>
      </w:r>
    </w:p>
    <w:p w14:paraId="16B7A9EF" w14:textId="77777777" w:rsidR="000E528B" w:rsidRPr="009C6287" w:rsidRDefault="000E528B" w:rsidP="00111E7D">
      <w:pPr>
        <w:keepNext/>
        <w:widowControl w:val="0"/>
        <w:autoSpaceDE w:val="0"/>
        <w:autoSpaceDN w:val="0"/>
        <w:adjustRightInd w:val="0"/>
        <w:spacing w:line="240" w:lineRule="auto"/>
        <w:rPr>
          <w:rFonts w:asciiTheme="majorBidi" w:hAnsiTheme="majorBidi" w:cstheme="majorBidi"/>
          <w:bCs/>
          <w:iCs/>
          <w:szCs w:val="22"/>
        </w:rPr>
      </w:pPr>
    </w:p>
    <w:p w14:paraId="1EFEE46F" w14:textId="7C65158E" w:rsidR="000E528B" w:rsidRDefault="00111E7D" w:rsidP="00111E7D">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Une sécheresse cutanée d’intensité légère ou modérée est survenue chez 33,7 % des patients traités par </w:t>
      </w:r>
      <w:r w:rsidR="00EE00FE" w:rsidRPr="00EE00FE">
        <w:rPr>
          <w:rFonts w:asciiTheme="majorBidi" w:hAnsiTheme="majorBidi"/>
        </w:rPr>
        <w:t xml:space="preserve">le gel de </w:t>
      </w:r>
      <w:proofErr w:type="spellStart"/>
      <w:r w:rsidR="00EE00FE" w:rsidRPr="00EE00FE">
        <w:rPr>
          <w:rFonts w:asciiTheme="majorBidi" w:hAnsiTheme="majorBidi"/>
        </w:rPr>
        <w:t>sirolimus</w:t>
      </w:r>
      <w:proofErr w:type="spellEnd"/>
      <w:r>
        <w:rPr>
          <w:rFonts w:asciiTheme="majorBidi" w:hAnsiTheme="majorBidi"/>
        </w:rPr>
        <w:t xml:space="preserve"> dans les études cliniques. La sécheresse cutanée n’a pas nécessité l’arrêt du traitement par le médicament.</w:t>
      </w:r>
    </w:p>
    <w:p w14:paraId="338E290D" w14:textId="77777777" w:rsidR="000E528B" w:rsidRPr="009C6287" w:rsidRDefault="000E528B" w:rsidP="00111E7D">
      <w:pPr>
        <w:widowControl w:val="0"/>
        <w:autoSpaceDE w:val="0"/>
        <w:autoSpaceDN w:val="0"/>
        <w:adjustRightInd w:val="0"/>
        <w:spacing w:line="240" w:lineRule="auto"/>
        <w:rPr>
          <w:rFonts w:asciiTheme="majorBidi" w:hAnsiTheme="majorBidi" w:cstheme="majorBidi"/>
          <w:bCs/>
          <w:iCs/>
          <w:szCs w:val="22"/>
        </w:rPr>
      </w:pPr>
    </w:p>
    <w:p w14:paraId="6FC9B06F" w14:textId="77777777" w:rsidR="000E528B" w:rsidRDefault="00111E7D" w:rsidP="00111E7D">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Acné</w:t>
      </w:r>
    </w:p>
    <w:p w14:paraId="278294ED" w14:textId="77777777" w:rsidR="000E528B" w:rsidRPr="009C6287" w:rsidRDefault="000E528B" w:rsidP="00111E7D">
      <w:pPr>
        <w:keepNext/>
        <w:widowControl w:val="0"/>
        <w:autoSpaceDE w:val="0"/>
        <w:autoSpaceDN w:val="0"/>
        <w:adjustRightInd w:val="0"/>
        <w:spacing w:line="240" w:lineRule="auto"/>
        <w:rPr>
          <w:rFonts w:asciiTheme="majorBidi" w:hAnsiTheme="majorBidi" w:cstheme="majorBidi"/>
          <w:bCs/>
          <w:iCs/>
          <w:szCs w:val="22"/>
        </w:rPr>
      </w:pPr>
    </w:p>
    <w:p w14:paraId="579812A6" w14:textId="4CF8D395" w:rsidR="000E528B" w:rsidRDefault="00111E7D" w:rsidP="00111E7D">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De l’acné a été rapportée chez 19,4 % de l’ensemble des patients traités par </w:t>
      </w:r>
      <w:r w:rsidR="00EE00FE" w:rsidRPr="00EE00FE">
        <w:rPr>
          <w:rFonts w:asciiTheme="majorBidi" w:hAnsiTheme="majorBidi"/>
        </w:rPr>
        <w:t xml:space="preserve">le gel de </w:t>
      </w:r>
      <w:proofErr w:type="spellStart"/>
      <w:r w:rsidR="00EE00FE" w:rsidRPr="00EE00FE">
        <w:rPr>
          <w:rFonts w:asciiTheme="majorBidi" w:hAnsiTheme="majorBidi"/>
        </w:rPr>
        <w:t>sirolimus</w:t>
      </w:r>
      <w:proofErr w:type="spellEnd"/>
      <w:r>
        <w:rPr>
          <w:rFonts w:asciiTheme="majorBidi" w:hAnsiTheme="majorBidi"/>
        </w:rPr>
        <w:t xml:space="preserve"> dans les études cliniques. L’acné était d’intensité légère ou modérée ; aucun cas d’acné sévère n’a été rapporté. L’acné/la dermatite acnéiforme n’a pas nécessité l’arrêt du traitement par le médicament.</w:t>
      </w:r>
    </w:p>
    <w:p w14:paraId="0010603F" w14:textId="77777777" w:rsidR="000E528B" w:rsidRPr="009C6287" w:rsidRDefault="000E528B" w:rsidP="00111E7D">
      <w:pPr>
        <w:widowControl w:val="0"/>
        <w:autoSpaceDE w:val="0"/>
        <w:autoSpaceDN w:val="0"/>
        <w:adjustRightInd w:val="0"/>
        <w:spacing w:line="240" w:lineRule="auto"/>
        <w:rPr>
          <w:rFonts w:asciiTheme="majorBidi" w:hAnsiTheme="majorBidi" w:cstheme="majorBidi"/>
          <w:bCs/>
          <w:iCs/>
          <w:szCs w:val="22"/>
        </w:rPr>
      </w:pPr>
    </w:p>
    <w:p w14:paraId="0F49009F" w14:textId="77777777" w:rsidR="000E528B" w:rsidRDefault="00111E7D" w:rsidP="00111E7D">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Prurit</w:t>
      </w:r>
    </w:p>
    <w:p w14:paraId="7EA97BEC" w14:textId="77777777" w:rsidR="000E528B" w:rsidRPr="009C6287" w:rsidRDefault="000E528B" w:rsidP="00111E7D">
      <w:pPr>
        <w:keepNext/>
        <w:widowControl w:val="0"/>
        <w:autoSpaceDE w:val="0"/>
        <w:autoSpaceDN w:val="0"/>
        <w:adjustRightInd w:val="0"/>
        <w:spacing w:line="240" w:lineRule="auto"/>
        <w:rPr>
          <w:rFonts w:asciiTheme="majorBidi" w:hAnsiTheme="majorBidi" w:cstheme="majorBidi"/>
          <w:bCs/>
          <w:iCs/>
          <w:szCs w:val="22"/>
        </w:rPr>
      </w:pPr>
    </w:p>
    <w:p w14:paraId="47040204" w14:textId="00D9E3A8" w:rsidR="000E528B" w:rsidRDefault="00111E7D" w:rsidP="00111E7D">
      <w:pPr>
        <w:widowControl w:val="0"/>
        <w:autoSpaceDE w:val="0"/>
        <w:autoSpaceDN w:val="0"/>
        <w:adjustRightInd w:val="0"/>
        <w:spacing w:line="240" w:lineRule="auto"/>
        <w:rPr>
          <w:rFonts w:asciiTheme="majorBidi" w:hAnsiTheme="majorBidi" w:cstheme="majorBidi"/>
          <w:bCs/>
          <w:iCs/>
          <w:szCs w:val="22"/>
          <w:highlight w:val="yellow"/>
        </w:rPr>
      </w:pPr>
      <w:r>
        <w:rPr>
          <w:rFonts w:asciiTheme="majorBidi" w:hAnsiTheme="majorBidi"/>
        </w:rPr>
        <w:t xml:space="preserve">Un prurit d’intensité légère ou modérée est apparu chez 11,2 % des patients traités par </w:t>
      </w:r>
      <w:r w:rsidR="00EE00FE" w:rsidRPr="00EE00FE">
        <w:rPr>
          <w:rFonts w:asciiTheme="majorBidi" w:hAnsiTheme="majorBidi"/>
        </w:rPr>
        <w:t xml:space="preserve">le gel de </w:t>
      </w:r>
      <w:proofErr w:type="spellStart"/>
      <w:r w:rsidR="00EE00FE" w:rsidRPr="00EE00FE">
        <w:rPr>
          <w:rFonts w:asciiTheme="majorBidi" w:hAnsiTheme="majorBidi"/>
        </w:rPr>
        <w:t>sirolimus</w:t>
      </w:r>
      <w:proofErr w:type="spellEnd"/>
      <w:r>
        <w:rPr>
          <w:rFonts w:asciiTheme="majorBidi" w:hAnsiTheme="majorBidi"/>
        </w:rPr>
        <w:t xml:space="preserve"> dans les études cliniques. Le prurit n’a pas nécessité l’arrêt du traitement par le médicament.</w:t>
      </w:r>
    </w:p>
    <w:p w14:paraId="7FCE2FD6" w14:textId="77777777" w:rsidR="000E528B" w:rsidRDefault="000E528B" w:rsidP="00111E7D">
      <w:pPr>
        <w:widowControl w:val="0"/>
        <w:autoSpaceDE w:val="0"/>
        <w:autoSpaceDN w:val="0"/>
        <w:adjustRightInd w:val="0"/>
        <w:spacing w:line="240" w:lineRule="auto"/>
        <w:rPr>
          <w:rFonts w:asciiTheme="majorBidi" w:hAnsiTheme="majorBidi" w:cstheme="majorBidi"/>
          <w:bCs/>
          <w:iCs/>
          <w:szCs w:val="22"/>
          <w:u w:val="single"/>
        </w:rPr>
      </w:pPr>
    </w:p>
    <w:p w14:paraId="240E2386" w14:textId="77777777" w:rsidR="000E528B" w:rsidRDefault="00111E7D" w:rsidP="00111E7D">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Population pédiatrique</w:t>
      </w:r>
    </w:p>
    <w:p w14:paraId="4D758C0B" w14:textId="77777777" w:rsidR="000E528B" w:rsidRDefault="000E528B" w:rsidP="00111E7D">
      <w:pPr>
        <w:keepNext/>
        <w:widowControl w:val="0"/>
        <w:autoSpaceDE w:val="0"/>
        <w:autoSpaceDN w:val="0"/>
        <w:adjustRightInd w:val="0"/>
        <w:spacing w:line="240" w:lineRule="auto"/>
        <w:rPr>
          <w:rFonts w:asciiTheme="majorBidi" w:hAnsiTheme="majorBidi" w:cstheme="majorBidi"/>
          <w:bCs/>
          <w:iCs/>
          <w:szCs w:val="22"/>
          <w:u w:val="single"/>
        </w:rPr>
      </w:pPr>
    </w:p>
    <w:p w14:paraId="318A5CF6" w14:textId="7E08EE29" w:rsidR="000E528B" w:rsidRDefault="00111E7D" w:rsidP="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En développement clinique, aucune différence n’a été observée en termes de sécurité entre les patients pédiatriques </w:t>
      </w:r>
      <w:r w:rsidR="00187C8B">
        <w:rPr>
          <w:rFonts w:asciiTheme="majorBidi" w:hAnsiTheme="majorBidi"/>
        </w:rPr>
        <w:t xml:space="preserve">âgés de 6 ans et plus </w:t>
      </w:r>
      <w:r>
        <w:rPr>
          <w:rFonts w:asciiTheme="majorBidi" w:hAnsiTheme="majorBidi"/>
        </w:rPr>
        <w:t xml:space="preserve">et </w:t>
      </w:r>
      <w:r w:rsidR="00187C8B">
        <w:rPr>
          <w:rFonts w:asciiTheme="majorBidi" w:hAnsiTheme="majorBidi"/>
        </w:rPr>
        <w:t xml:space="preserve">les patients </w:t>
      </w:r>
      <w:r>
        <w:rPr>
          <w:rFonts w:asciiTheme="majorBidi" w:hAnsiTheme="majorBidi"/>
        </w:rPr>
        <w:t xml:space="preserve">adultes inclus dans une </w:t>
      </w:r>
      <w:r w:rsidR="00187C8B">
        <w:rPr>
          <w:rFonts w:asciiTheme="majorBidi" w:hAnsiTheme="majorBidi"/>
        </w:rPr>
        <w:t xml:space="preserve">étude de </w:t>
      </w:r>
      <w:r>
        <w:rPr>
          <w:rFonts w:asciiTheme="majorBidi" w:hAnsiTheme="majorBidi"/>
        </w:rPr>
        <w:t>phase III comprenant 27 patients ≤ 18 ans (Hyftor : n = 13) et une étude à long terme comprenant 50 patients ≤ 18 ans (Hyftor : tous).</w:t>
      </w:r>
    </w:p>
    <w:p w14:paraId="241D107A" w14:textId="77777777" w:rsidR="000E528B" w:rsidRDefault="000E528B" w:rsidP="00111E7D">
      <w:pPr>
        <w:widowControl w:val="0"/>
        <w:autoSpaceDE w:val="0"/>
        <w:autoSpaceDN w:val="0"/>
        <w:adjustRightInd w:val="0"/>
        <w:spacing w:line="240" w:lineRule="auto"/>
        <w:rPr>
          <w:rFonts w:asciiTheme="majorBidi" w:hAnsiTheme="majorBidi" w:cstheme="majorBidi"/>
          <w:noProof/>
          <w:szCs w:val="22"/>
        </w:rPr>
      </w:pPr>
    </w:p>
    <w:p w14:paraId="0A0DDA43" w14:textId="77777777" w:rsidR="000E528B" w:rsidRDefault="00111E7D" w:rsidP="00111E7D">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Déclaration des effets indésirables suspectés</w:t>
      </w:r>
    </w:p>
    <w:p w14:paraId="507AE9D2" w14:textId="77777777" w:rsidR="000E528B" w:rsidRDefault="000E528B" w:rsidP="00111E7D">
      <w:pPr>
        <w:keepNext/>
        <w:widowControl w:val="0"/>
        <w:autoSpaceDE w:val="0"/>
        <w:autoSpaceDN w:val="0"/>
        <w:adjustRightInd w:val="0"/>
        <w:spacing w:line="240" w:lineRule="auto"/>
        <w:rPr>
          <w:rFonts w:asciiTheme="majorBidi" w:hAnsiTheme="majorBidi" w:cstheme="majorBidi"/>
          <w:szCs w:val="22"/>
        </w:rPr>
      </w:pPr>
    </w:p>
    <w:p w14:paraId="166900F2" w14:textId="77777777" w:rsidR="000E528B" w:rsidRDefault="00111E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Pr>
          <w:rFonts w:asciiTheme="majorBidi" w:hAnsiTheme="majorBidi"/>
          <w:highlight w:val="lightGray"/>
        </w:rPr>
        <w:t xml:space="preserve">le système national de </w:t>
      </w:r>
      <w:r w:rsidRPr="00111E7D">
        <w:rPr>
          <w:rFonts w:asciiTheme="majorBidi" w:hAnsiTheme="majorBidi"/>
          <w:highlight w:val="lightGray"/>
        </w:rPr>
        <w:t xml:space="preserve">déclaration – </w:t>
      </w:r>
      <w:hyperlink r:id="rId12" w:history="1">
        <w:r w:rsidRPr="00111E7D">
          <w:rPr>
            <w:rStyle w:val="Hyperlink"/>
            <w:rFonts w:asciiTheme="majorBidi" w:hAnsiTheme="majorBidi"/>
            <w:color w:val="auto"/>
            <w:highlight w:val="lightGray"/>
            <w:u w:val="none"/>
          </w:rPr>
          <w:t>voir Annexe V</w:t>
        </w:r>
      </w:hyperlink>
      <w:r>
        <w:rPr>
          <w:rFonts w:asciiTheme="majorBidi" w:hAnsiTheme="majorBidi"/>
        </w:rPr>
        <w:t>.</w:t>
      </w:r>
    </w:p>
    <w:p w14:paraId="55560DB8" w14:textId="77777777" w:rsidR="000E528B" w:rsidRDefault="000E528B">
      <w:pPr>
        <w:widowControl w:val="0"/>
        <w:spacing w:line="240" w:lineRule="auto"/>
        <w:rPr>
          <w:rFonts w:asciiTheme="majorBidi" w:hAnsiTheme="majorBidi" w:cstheme="majorBidi"/>
          <w:noProof/>
          <w:szCs w:val="22"/>
        </w:rPr>
      </w:pPr>
    </w:p>
    <w:p w14:paraId="61592276" w14:textId="77777777" w:rsidR="000E528B" w:rsidRDefault="00111E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Surdosage</w:t>
      </w:r>
    </w:p>
    <w:p w14:paraId="338BE1CF" w14:textId="77777777" w:rsidR="000E528B" w:rsidRDefault="000E528B">
      <w:pPr>
        <w:keepNext/>
        <w:widowControl w:val="0"/>
        <w:spacing w:line="240" w:lineRule="auto"/>
        <w:rPr>
          <w:rFonts w:asciiTheme="majorBidi" w:hAnsiTheme="majorBidi" w:cstheme="majorBidi"/>
          <w:noProof/>
          <w:szCs w:val="22"/>
        </w:rPr>
      </w:pPr>
    </w:p>
    <w:p w14:paraId="18628CFB"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En cas d’ingestion accidentelle, des mesures générales de soutien peuvent être appropriées. Étant donné sa faible solubilité aqueuse et sa forte liaison aux érythrocytes et aux protéines plasmatiques, le </w:t>
      </w:r>
      <w:proofErr w:type="spellStart"/>
      <w:r>
        <w:rPr>
          <w:rFonts w:asciiTheme="majorBidi" w:hAnsiTheme="majorBidi"/>
        </w:rPr>
        <w:t>sirolimus</w:t>
      </w:r>
      <w:proofErr w:type="spellEnd"/>
      <w:r>
        <w:rPr>
          <w:rFonts w:asciiTheme="majorBidi" w:hAnsiTheme="majorBidi"/>
        </w:rPr>
        <w:t xml:space="preserve"> ne sera pas significativement dialysable.</w:t>
      </w:r>
    </w:p>
    <w:p w14:paraId="17C7374D" w14:textId="77777777" w:rsidR="000E528B" w:rsidRDefault="000E528B">
      <w:pPr>
        <w:widowControl w:val="0"/>
        <w:spacing w:line="240" w:lineRule="auto"/>
        <w:rPr>
          <w:rFonts w:asciiTheme="majorBidi" w:hAnsiTheme="majorBidi" w:cstheme="majorBidi"/>
          <w:noProof/>
          <w:szCs w:val="22"/>
        </w:rPr>
      </w:pPr>
    </w:p>
    <w:p w14:paraId="50A14EB4" w14:textId="77777777" w:rsidR="000E528B" w:rsidRDefault="000E528B">
      <w:pPr>
        <w:widowControl w:val="0"/>
        <w:spacing w:line="240" w:lineRule="auto"/>
        <w:rPr>
          <w:rFonts w:asciiTheme="majorBidi" w:hAnsiTheme="majorBidi" w:cstheme="majorBidi"/>
          <w:noProof/>
          <w:szCs w:val="22"/>
        </w:rPr>
      </w:pPr>
    </w:p>
    <w:p w14:paraId="57551F0A" w14:textId="77777777" w:rsidR="000E528B" w:rsidRDefault="00111E7D">
      <w:pPr>
        <w:keepNext/>
        <w:widowControl w:val="0"/>
        <w:spacing w:line="240" w:lineRule="auto"/>
        <w:ind w:left="567" w:hanging="567"/>
        <w:rPr>
          <w:rFonts w:asciiTheme="majorBidi" w:hAnsiTheme="majorBidi" w:cstheme="majorBidi"/>
        </w:rPr>
      </w:pPr>
      <w:r>
        <w:rPr>
          <w:rFonts w:asciiTheme="majorBidi" w:hAnsiTheme="majorBidi"/>
          <w:b/>
        </w:rPr>
        <w:t>5.</w:t>
      </w:r>
      <w:r>
        <w:rPr>
          <w:rFonts w:asciiTheme="majorBidi" w:hAnsiTheme="majorBidi"/>
          <w:b/>
        </w:rPr>
        <w:tab/>
        <w:t>PROPRIÉTÉS PHARMACOLOGIQUES</w:t>
      </w:r>
    </w:p>
    <w:p w14:paraId="77949FB1" w14:textId="77777777" w:rsidR="000E528B" w:rsidRDefault="000E528B">
      <w:pPr>
        <w:keepNext/>
        <w:widowControl w:val="0"/>
        <w:spacing w:line="240" w:lineRule="auto"/>
        <w:rPr>
          <w:rFonts w:asciiTheme="majorBidi" w:hAnsiTheme="majorBidi" w:cstheme="majorBidi"/>
        </w:rPr>
      </w:pPr>
    </w:p>
    <w:p w14:paraId="1BBF3A12" w14:textId="77777777" w:rsidR="000E528B" w:rsidRDefault="00111E7D">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Propriétés pharmacodynamiques</w:t>
      </w:r>
    </w:p>
    <w:p w14:paraId="12238641" w14:textId="77777777" w:rsidR="000E528B" w:rsidRDefault="000E528B">
      <w:pPr>
        <w:keepNext/>
        <w:widowControl w:val="0"/>
        <w:spacing w:line="240" w:lineRule="auto"/>
        <w:rPr>
          <w:rFonts w:asciiTheme="majorBidi" w:hAnsiTheme="majorBidi" w:cstheme="majorBidi"/>
        </w:rPr>
      </w:pPr>
    </w:p>
    <w:p w14:paraId="77E22A8D" w14:textId="35C7C29E" w:rsidR="000E528B" w:rsidRDefault="00111E7D">
      <w:pPr>
        <w:widowControl w:val="0"/>
        <w:spacing w:line="240" w:lineRule="auto"/>
        <w:outlineLvl w:val="0"/>
        <w:rPr>
          <w:rFonts w:asciiTheme="majorBidi" w:hAnsiTheme="majorBidi" w:cstheme="majorBidi"/>
        </w:rPr>
      </w:pPr>
      <w:r>
        <w:rPr>
          <w:rFonts w:asciiTheme="majorBidi" w:hAnsiTheme="majorBidi"/>
        </w:rPr>
        <w:t xml:space="preserve">Classe pharmacothérapeutique : </w:t>
      </w:r>
      <w:r w:rsidR="00A1405F">
        <w:rPr>
          <w:rFonts w:asciiTheme="majorBidi" w:hAnsiTheme="majorBidi"/>
        </w:rPr>
        <w:t xml:space="preserve">inhibiteurs de protéine kinase, inhibiteurs de la kinase cible de la </w:t>
      </w:r>
      <w:proofErr w:type="spellStart"/>
      <w:r w:rsidR="00A1405F">
        <w:rPr>
          <w:rFonts w:asciiTheme="majorBidi" w:hAnsiTheme="majorBidi"/>
        </w:rPr>
        <w:t>rapamycine</w:t>
      </w:r>
      <w:proofErr w:type="spellEnd"/>
      <w:r w:rsidR="00A1405F">
        <w:rPr>
          <w:rFonts w:asciiTheme="majorBidi" w:hAnsiTheme="majorBidi"/>
        </w:rPr>
        <w:t xml:space="preserve"> chez les mammifères (mTOR)</w:t>
      </w:r>
      <w:r>
        <w:rPr>
          <w:rFonts w:asciiTheme="majorBidi" w:hAnsiTheme="majorBidi"/>
        </w:rPr>
        <w:t xml:space="preserve">, Code ATC : </w:t>
      </w:r>
      <w:r w:rsidR="00A1405F">
        <w:rPr>
          <w:rFonts w:asciiTheme="majorBidi" w:hAnsiTheme="majorBidi"/>
        </w:rPr>
        <w:t>L01EG04</w:t>
      </w:r>
    </w:p>
    <w:p w14:paraId="3A87533E" w14:textId="77777777" w:rsidR="000E528B" w:rsidRDefault="000E528B">
      <w:pPr>
        <w:widowControl w:val="0"/>
        <w:autoSpaceDE w:val="0"/>
        <w:autoSpaceDN w:val="0"/>
        <w:adjustRightInd w:val="0"/>
        <w:spacing w:line="240" w:lineRule="auto"/>
        <w:rPr>
          <w:rFonts w:asciiTheme="majorBidi" w:hAnsiTheme="majorBidi" w:cstheme="majorBidi"/>
          <w:bCs/>
          <w:szCs w:val="22"/>
        </w:rPr>
      </w:pPr>
    </w:p>
    <w:p w14:paraId="74913A47" w14:textId="77777777" w:rsidR="000E528B" w:rsidRDefault="00111E7D">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Mécanisme d’action</w:t>
      </w:r>
    </w:p>
    <w:p w14:paraId="02759DF3" w14:textId="77777777" w:rsidR="000E528B" w:rsidRDefault="000E528B">
      <w:pPr>
        <w:keepNext/>
        <w:widowControl w:val="0"/>
        <w:tabs>
          <w:tab w:val="clear" w:pos="567"/>
        </w:tabs>
        <w:autoSpaceDE w:val="0"/>
        <w:autoSpaceDN w:val="0"/>
        <w:adjustRightInd w:val="0"/>
        <w:spacing w:line="240" w:lineRule="auto"/>
        <w:rPr>
          <w:rFonts w:asciiTheme="majorBidi" w:hAnsiTheme="majorBidi" w:cstheme="majorBidi"/>
          <w:szCs w:val="22"/>
        </w:rPr>
      </w:pPr>
    </w:p>
    <w:p w14:paraId="753912F8" w14:textId="77777777" w:rsidR="000E528B" w:rsidRDefault="00111E7D">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 xml:space="preserve">Le mécanisme d’action exact du </w:t>
      </w:r>
      <w:proofErr w:type="spellStart"/>
      <w:r>
        <w:rPr>
          <w:rFonts w:asciiTheme="majorBidi" w:hAnsiTheme="majorBidi"/>
        </w:rPr>
        <w:t>sirolimus</w:t>
      </w:r>
      <w:proofErr w:type="spellEnd"/>
      <w:r>
        <w:rPr>
          <w:rFonts w:asciiTheme="majorBidi" w:hAnsiTheme="majorBidi"/>
        </w:rPr>
        <w:t xml:space="preserve"> dans le traitement de l’</w:t>
      </w:r>
      <w:proofErr w:type="spellStart"/>
      <w:r>
        <w:rPr>
          <w:rFonts w:asciiTheme="majorBidi" w:hAnsiTheme="majorBidi"/>
        </w:rPr>
        <w:t>angiofibrome</w:t>
      </w:r>
      <w:proofErr w:type="spellEnd"/>
      <w:r>
        <w:rPr>
          <w:rFonts w:asciiTheme="majorBidi" w:hAnsiTheme="majorBidi"/>
        </w:rPr>
        <w:t xml:space="preserve"> associé à la sclérose tubéreuse de Bourneville n’est pas exactement connu.</w:t>
      </w:r>
    </w:p>
    <w:p w14:paraId="2999ADEE" w14:textId="660C725A" w:rsidR="000E528B" w:rsidRDefault="00111E7D">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 xml:space="preserve">En général, le </w:t>
      </w:r>
      <w:proofErr w:type="spellStart"/>
      <w:r>
        <w:rPr>
          <w:rFonts w:asciiTheme="majorBidi" w:hAnsiTheme="majorBidi"/>
        </w:rPr>
        <w:t>sirolimus</w:t>
      </w:r>
      <w:proofErr w:type="spellEnd"/>
      <w:r>
        <w:rPr>
          <w:rFonts w:asciiTheme="majorBidi" w:hAnsiTheme="majorBidi"/>
        </w:rPr>
        <w:t xml:space="preserve"> inhibe l’activation de mTOR, une protéine kinase de sérine/thréonine qui </w:t>
      </w:r>
      <w:r>
        <w:rPr>
          <w:rFonts w:asciiTheme="majorBidi" w:hAnsiTheme="majorBidi"/>
        </w:rPr>
        <w:lastRenderedPageBreak/>
        <w:t>appartient à la famille des phosphatidylinositol 3</w:t>
      </w:r>
      <w:r>
        <w:rPr>
          <w:rFonts w:asciiTheme="majorBidi" w:hAnsiTheme="majorBidi"/>
        </w:rPr>
        <w:noBreakHyphen/>
        <w:t xml:space="preserve">kinases (PI3K) et régule le métabolisme, la croissance et la prolifération cellulaires. Dans les cellules, le </w:t>
      </w:r>
      <w:proofErr w:type="spellStart"/>
      <w:r>
        <w:rPr>
          <w:rFonts w:asciiTheme="majorBidi" w:hAnsiTheme="majorBidi"/>
        </w:rPr>
        <w:t>sirolimus</w:t>
      </w:r>
      <w:proofErr w:type="spellEnd"/>
      <w:r>
        <w:rPr>
          <w:rFonts w:asciiTheme="majorBidi" w:hAnsiTheme="majorBidi"/>
        </w:rPr>
        <w:t xml:space="preserve"> se lie à l’</w:t>
      </w:r>
      <w:proofErr w:type="spellStart"/>
      <w:r>
        <w:rPr>
          <w:rFonts w:asciiTheme="majorBidi" w:hAnsiTheme="majorBidi"/>
        </w:rPr>
        <w:t>immunophiline</w:t>
      </w:r>
      <w:proofErr w:type="spellEnd"/>
      <w:r>
        <w:rPr>
          <w:rFonts w:asciiTheme="majorBidi" w:hAnsiTheme="majorBidi"/>
        </w:rPr>
        <w:t>, FKBP</w:t>
      </w:r>
      <w:r>
        <w:rPr>
          <w:rFonts w:asciiTheme="majorBidi" w:hAnsiTheme="majorBidi"/>
        </w:rPr>
        <w:noBreakHyphen/>
        <w:t>12 (FK Binding Protein</w:t>
      </w:r>
      <w:r>
        <w:rPr>
          <w:rFonts w:asciiTheme="majorBidi" w:hAnsiTheme="majorBidi"/>
        </w:rPr>
        <w:noBreakHyphen/>
        <w:t xml:space="preserve">12), pour </w:t>
      </w:r>
      <w:r w:rsidR="00215D83">
        <w:rPr>
          <w:rFonts w:asciiTheme="majorBidi" w:hAnsiTheme="majorBidi"/>
        </w:rPr>
        <w:t xml:space="preserve">créer </w:t>
      </w:r>
      <w:r>
        <w:rPr>
          <w:rFonts w:asciiTheme="majorBidi" w:hAnsiTheme="majorBidi"/>
        </w:rPr>
        <w:t>un complexe immunosuppresseur. Ce complexe se lie à mTOR et inhibe son activation.</w:t>
      </w:r>
    </w:p>
    <w:p w14:paraId="07B25B5B" w14:textId="77777777" w:rsidR="000E528B" w:rsidRDefault="000E528B">
      <w:pPr>
        <w:widowControl w:val="0"/>
        <w:spacing w:line="240" w:lineRule="auto"/>
        <w:rPr>
          <w:rFonts w:asciiTheme="majorBidi" w:hAnsiTheme="majorBidi" w:cstheme="majorBidi"/>
          <w:bCs/>
          <w:iCs/>
          <w:szCs w:val="22"/>
        </w:rPr>
      </w:pPr>
    </w:p>
    <w:p w14:paraId="60676801" w14:textId="77777777" w:rsidR="000E528B" w:rsidRDefault="00111E7D">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Efficacité et sécurité cliniques</w:t>
      </w:r>
    </w:p>
    <w:p w14:paraId="7A0DE62C" w14:textId="77777777" w:rsidR="000E528B" w:rsidRDefault="000E528B">
      <w:pPr>
        <w:keepNext/>
        <w:widowControl w:val="0"/>
        <w:spacing w:line="240" w:lineRule="auto"/>
        <w:rPr>
          <w:rFonts w:asciiTheme="majorBidi" w:hAnsiTheme="majorBidi" w:cstheme="majorBidi"/>
          <w:bCs/>
          <w:iCs/>
          <w:szCs w:val="22"/>
        </w:rPr>
      </w:pPr>
    </w:p>
    <w:p w14:paraId="024410D6" w14:textId="2E5FA168" w:rsidR="000E528B" w:rsidRDefault="00B07901">
      <w:pPr>
        <w:widowControl w:val="0"/>
        <w:spacing w:line="240" w:lineRule="auto"/>
        <w:rPr>
          <w:rFonts w:asciiTheme="majorBidi" w:hAnsiTheme="majorBidi" w:cstheme="majorBidi"/>
          <w:bCs/>
          <w:iCs/>
          <w:szCs w:val="22"/>
        </w:rPr>
      </w:pPr>
      <w:r>
        <w:rPr>
          <w:rFonts w:asciiTheme="majorBidi" w:hAnsiTheme="majorBidi"/>
        </w:rPr>
        <w:t xml:space="preserve">Le gel de </w:t>
      </w:r>
      <w:proofErr w:type="spellStart"/>
      <w:r>
        <w:rPr>
          <w:rFonts w:asciiTheme="majorBidi" w:hAnsiTheme="majorBidi"/>
        </w:rPr>
        <w:t>sirolimus</w:t>
      </w:r>
      <w:proofErr w:type="spellEnd"/>
      <w:r w:rsidR="00111E7D">
        <w:rPr>
          <w:rFonts w:asciiTheme="majorBidi" w:hAnsiTheme="majorBidi"/>
        </w:rPr>
        <w:t xml:space="preserve"> a été évalué dans une étude de phase III, randomisée, en double aveugle, contrôlée contre placebo (</w:t>
      </w:r>
      <w:r w:rsidR="0060482D" w:rsidRPr="00111E7D">
        <w:rPr>
          <w:rFonts w:asciiTheme="majorBidi" w:hAnsiTheme="majorBidi"/>
          <w:bCs/>
          <w:iCs/>
        </w:rPr>
        <w:t>NPC</w:t>
      </w:r>
      <w:r w:rsidR="00111E7D">
        <w:rPr>
          <w:rFonts w:asciiTheme="majorBidi" w:hAnsiTheme="majorBidi"/>
          <w:bCs/>
          <w:iCs/>
        </w:rPr>
        <w:noBreakHyphen/>
      </w:r>
      <w:r w:rsidR="0060482D" w:rsidRPr="00111E7D">
        <w:rPr>
          <w:rFonts w:asciiTheme="majorBidi" w:hAnsiTheme="majorBidi"/>
          <w:bCs/>
          <w:iCs/>
        </w:rPr>
        <w:t>12G</w:t>
      </w:r>
      <w:r w:rsidR="0060482D">
        <w:rPr>
          <w:rFonts w:asciiTheme="majorBidi" w:hAnsiTheme="majorBidi"/>
          <w:bCs/>
          <w:iCs/>
        </w:rPr>
        <w:noBreakHyphen/>
      </w:r>
      <w:r w:rsidR="0060482D" w:rsidRPr="00111E7D">
        <w:rPr>
          <w:rFonts w:asciiTheme="majorBidi" w:hAnsiTheme="majorBidi"/>
          <w:bCs/>
          <w:iCs/>
        </w:rPr>
        <w:t>1</w:t>
      </w:r>
      <w:r w:rsidR="00111E7D">
        <w:rPr>
          <w:rFonts w:asciiTheme="majorBidi" w:hAnsiTheme="majorBidi"/>
        </w:rPr>
        <w:t>).</w:t>
      </w:r>
    </w:p>
    <w:p w14:paraId="0846961F" w14:textId="77777777" w:rsidR="000E528B" w:rsidRDefault="000E528B">
      <w:pPr>
        <w:widowControl w:val="0"/>
        <w:spacing w:line="240" w:lineRule="auto"/>
        <w:rPr>
          <w:rFonts w:asciiTheme="majorBidi" w:hAnsiTheme="majorBidi" w:cstheme="majorBidi"/>
          <w:bCs/>
          <w:iCs/>
          <w:szCs w:val="22"/>
        </w:rPr>
      </w:pPr>
    </w:p>
    <w:p w14:paraId="16F9D578" w14:textId="0B0F69D8" w:rsidR="000E528B" w:rsidRDefault="00111E7D">
      <w:pPr>
        <w:widowControl w:val="0"/>
        <w:spacing w:line="240" w:lineRule="auto"/>
        <w:rPr>
          <w:rFonts w:asciiTheme="majorBidi" w:hAnsiTheme="majorBidi" w:cstheme="majorBidi"/>
          <w:bCs/>
          <w:iCs/>
          <w:szCs w:val="22"/>
        </w:rPr>
      </w:pPr>
      <w:r>
        <w:rPr>
          <w:rFonts w:asciiTheme="majorBidi" w:hAnsiTheme="majorBidi"/>
        </w:rPr>
        <w:t>Dans cette étude, les patients recrutés étaient âgés de ≥ </w:t>
      </w:r>
      <w:r w:rsidR="0060482D">
        <w:rPr>
          <w:rFonts w:asciiTheme="majorBidi" w:hAnsiTheme="majorBidi"/>
        </w:rPr>
        <w:t>6</w:t>
      </w:r>
      <w:r>
        <w:rPr>
          <w:rFonts w:asciiTheme="majorBidi" w:hAnsiTheme="majorBidi"/>
        </w:rPr>
        <w:t> ans avec un diagnostic de sclérose tubéreuse de Bourneville présentant ≥ 3 lésions d’</w:t>
      </w:r>
      <w:proofErr w:type="spellStart"/>
      <w:r>
        <w:rPr>
          <w:rFonts w:asciiTheme="majorBidi" w:hAnsiTheme="majorBidi"/>
        </w:rPr>
        <w:t>angiofibrome</w:t>
      </w:r>
      <w:proofErr w:type="spellEnd"/>
      <w:r>
        <w:rPr>
          <w:rFonts w:asciiTheme="majorBidi" w:hAnsiTheme="majorBidi"/>
        </w:rPr>
        <w:t xml:space="preserve"> faciales,</w:t>
      </w:r>
      <w:r w:rsidR="00215D83">
        <w:rPr>
          <w:rFonts w:asciiTheme="majorBidi" w:hAnsiTheme="majorBidi"/>
        </w:rPr>
        <w:t xml:space="preserve"> avec des lésions</w:t>
      </w:r>
      <w:r>
        <w:rPr>
          <w:rFonts w:asciiTheme="majorBidi" w:hAnsiTheme="majorBidi"/>
        </w:rPr>
        <w:t xml:space="preserve"> rouges de ≥ 2 mm de diamètre, et n’avaient pas fait l’objet au préalable d’une thérapie au laser ou d’une chirurgie. Les patients présentant des signes cliniques tels qu’une érosion, un ulcère ou une éruption sur ou autour de la lésion d’</w:t>
      </w:r>
      <w:proofErr w:type="spellStart"/>
      <w:r>
        <w:rPr>
          <w:rFonts w:asciiTheme="majorBidi" w:hAnsiTheme="majorBidi"/>
        </w:rPr>
        <w:t>angiofibrome</w:t>
      </w:r>
      <w:proofErr w:type="spellEnd"/>
      <w:r>
        <w:rPr>
          <w:rFonts w:asciiTheme="majorBidi" w:hAnsiTheme="majorBidi"/>
        </w:rPr>
        <w:t>, pouvant affecter l’évaluation de la sécurité ou de l’efficacité, ont été exclus.</w:t>
      </w:r>
    </w:p>
    <w:p w14:paraId="097F1B87" w14:textId="77777777" w:rsidR="000E528B" w:rsidRDefault="000E528B">
      <w:pPr>
        <w:widowControl w:val="0"/>
        <w:spacing w:line="240" w:lineRule="auto"/>
        <w:rPr>
          <w:rFonts w:asciiTheme="majorBidi" w:hAnsiTheme="majorBidi" w:cstheme="majorBidi"/>
          <w:bCs/>
          <w:iCs/>
          <w:szCs w:val="22"/>
        </w:rPr>
      </w:pPr>
    </w:p>
    <w:p w14:paraId="6C4FC472" w14:textId="3C2C4502" w:rsidR="000E528B" w:rsidRDefault="0060482D">
      <w:pPr>
        <w:widowControl w:val="0"/>
        <w:spacing w:line="240" w:lineRule="auto"/>
        <w:rPr>
          <w:rFonts w:asciiTheme="majorBidi" w:hAnsiTheme="majorBidi" w:cstheme="majorBidi"/>
          <w:bCs/>
          <w:iCs/>
          <w:szCs w:val="22"/>
        </w:rPr>
      </w:pPr>
      <w:r>
        <w:rPr>
          <w:rFonts w:asciiTheme="majorBidi" w:hAnsiTheme="majorBidi"/>
        </w:rPr>
        <w:t xml:space="preserve">Le gel de </w:t>
      </w:r>
      <w:proofErr w:type="spellStart"/>
      <w:r>
        <w:rPr>
          <w:rFonts w:asciiTheme="majorBidi" w:hAnsiTheme="majorBidi"/>
        </w:rPr>
        <w:t>sirolimus</w:t>
      </w:r>
      <w:proofErr w:type="spellEnd"/>
      <w:r w:rsidR="00111E7D">
        <w:rPr>
          <w:rFonts w:asciiTheme="majorBidi" w:hAnsiTheme="majorBidi"/>
        </w:rPr>
        <w:t xml:space="preserve"> (ou le placebo correspondant) a été appliqué sur les lésions d’</w:t>
      </w:r>
      <w:proofErr w:type="spellStart"/>
      <w:r w:rsidR="00111E7D">
        <w:rPr>
          <w:rFonts w:asciiTheme="majorBidi" w:hAnsiTheme="majorBidi"/>
        </w:rPr>
        <w:t>angiofibrome</w:t>
      </w:r>
      <w:proofErr w:type="spellEnd"/>
      <w:r w:rsidR="00111E7D">
        <w:rPr>
          <w:rFonts w:asciiTheme="majorBidi" w:hAnsiTheme="majorBidi"/>
        </w:rPr>
        <w:t xml:space="preserve"> facial deux fois par jour pendant 12 semaines, avec une quantité de gel Hyftor de 125 mg (correspondant à 0,25 mg de </w:t>
      </w:r>
      <w:proofErr w:type="spellStart"/>
      <w:r w:rsidR="00111E7D">
        <w:rPr>
          <w:rFonts w:asciiTheme="majorBidi" w:hAnsiTheme="majorBidi"/>
        </w:rPr>
        <w:t>sirolimus</w:t>
      </w:r>
      <w:proofErr w:type="spellEnd"/>
      <w:r w:rsidR="00111E7D">
        <w:rPr>
          <w:rFonts w:asciiTheme="majorBidi" w:hAnsiTheme="majorBidi"/>
        </w:rPr>
        <w:t>) pour 50 cm</w:t>
      </w:r>
      <w:r w:rsidR="00111E7D">
        <w:rPr>
          <w:rFonts w:asciiTheme="majorBidi" w:hAnsiTheme="majorBidi"/>
          <w:vertAlign w:val="superscript"/>
        </w:rPr>
        <w:t>2</w:t>
      </w:r>
      <w:r w:rsidR="00111E7D">
        <w:rPr>
          <w:rFonts w:asciiTheme="majorBidi" w:hAnsiTheme="majorBidi"/>
        </w:rPr>
        <w:t xml:space="preserve"> de surface de peau </w:t>
      </w:r>
      <w:r w:rsidR="00215D83">
        <w:rPr>
          <w:rFonts w:asciiTheme="majorBidi" w:hAnsiTheme="majorBidi"/>
        </w:rPr>
        <w:t>atteinte</w:t>
      </w:r>
      <w:r w:rsidR="00111E7D">
        <w:rPr>
          <w:rFonts w:asciiTheme="majorBidi" w:hAnsiTheme="majorBidi"/>
        </w:rPr>
        <w:t xml:space="preserve">. Aucun autre médicament ayant un effet thérapeutique </w:t>
      </w:r>
      <w:r w:rsidR="00215D83">
        <w:rPr>
          <w:rFonts w:asciiTheme="majorBidi" w:hAnsiTheme="majorBidi"/>
        </w:rPr>
        <w:t xml:space="preserve">attendu </w:t>
      </w:r>
      <w:r w:rsidR="00111E7D">
        <w:rPr>
          <w:rFonts w:asciiTheme="majorBidi" w:hAnsiTheme="majorBidi"/>
        </w:rPr>
        <w:t>sur l’</w:t>
      </w:r>
      <w:proofErr w:type="spellStart"/>
      <w:r w:rsidR="00111E7D">
        <w:rPr>
          <w:rFonts w:asciiTheme="majorBidi" w:hAnsiTheme="majorBidi"/>
        </w:rPr>
        <w:t>angiofibrome</w:t>
      </w:r>
      <w:proofErr w:type="spellEnd"/>
      <w:r w:rsidR="00111E7D">
        <w:rPr>
          <w:rFonts w:asciiTheme="majorBidi" w:hAnsiTheme="majorBidi"/>
        </w:rPr>
        <w:t xml:space="preserve"> associé à la sclérose tubéreuse de Bourneville n’était autorisé.</w:t>
      </w:r>
    </w:p>
    <w:p w14:paraId="4B304D06" w14:textId="77777777" w:rsidR="000E528B" w:rsidRDefault="000E528B">
      <w:pPr>
        <w:widowControl w:val="0"/>
        <w:spacing w:line="240" w:lineRule="auto"/>
        <w:rPr>
          <w:rFonts w:asciiTheme="majorBidi" w:hAnsiTheme="majorBidi" w:cstheme="majorBidi"/>
          <w:bCs/>
          <w:iCs/>
          <w:szCs w:val="22"/>
        </w:rPr>
      </w:pPr>
    </w:p>
    <w:p w14:paraId="1707CE4D" w14:textId="051DC960" w:rsidR="000E528B" w:rsidRDefault="0060482D">
      <w:pPr>
        <w:widowControl w:val="0"/>
        <w:spacing w:line="240" w:lineRule="auto"/>
        <w:rPr>
          <w:rFonts w:asciiTheme="majorBidi" w:hAnsiTheme="majorBidi" w:cstheme="majorBidi"/>
          <w:bCs/>
          <w:iCs/>
          <w:szCs w:val="22"/>
        </w:rPr>
      </w:pPr>
      <w:r>
        <w:rPr>
          <w:rFonts w:asciiTheme="majorBidi" w:hAnsiTheme="majorBidi"/>
        </w:rPr>
        <w:t>U</w:t>
      </w:r>
      <w:r w:rsidR="00111E7D">
        <w:rPr>
          <w:rFonts w:asciiTheme="majorBidi" w:hAnsiTheme="majorBidi"/>
        </w:rPr>
        <w:t xml:space="preserve">n total de 62 patients ont été recrutés (30 dans le groupe </w:t>
      </w:r>
      <w:r>
        <w:rPr>
          <w:rFonts w:asciiTheme="majorBidi" w:hAnsiTheme="majorBidi"/>
        </w:rPr>
        <w:t xml:space="preserve">du gel de </w:t>
      </w:r>
      <w:proofErr w:type="spellStart"/>
      <w:r>
        <w:rPr>
          <w:rFonts w:asciiTheme="majorBidi" w:hAnsiTheme="majorBidi"/>
        </w:rPr>
        <w:t>sirolimus</w:t>
      </w:r>
      <w:proofErr w:type="spellEnd"/>
      <w:r w:rsidR="00111E7D">
        <w:rPr>
          <w:rFonts w:asciiTheme="majorBidi" w:hAnsiTheme="majorBidi"/>
        </w:rPr>
        <w:t xml:space="preserve"> et 32 dans le groupe placebo). L’âge moyen était de 21,6 ans dans le groupe </w:t>
      </w:r>
      <w:r>
        <w:rPr>
          <w:rFonts w:asciiTheme="majorBidi" w:hAnsiTheme="majorBidi"/>
        </w:rPr>
        <w:t xml:space="preserve">du gel de </w:t>
      </w:r>
      <w:proofErr w:type="spellStart"/>
      <w:r>
        <w:rPr>
          <w:rFonts w:asciiTheme="majorBidi" w:hAnsiTheme="majorBidi"/>
        </w:rPr>
        <w:t>sirolimus</w:t>
      </w:r>
      <w:proofErr w:type="spellEnd"/>
      <w:r w:rsidR="00111E7D">
        <w:rPr>
          <w:rFonts w:asciiTheme="majorBidi" w:hAnsiTheme="majorBidi"/>
        </w:rPr>
        <w:t xml:space="preserve"> et de 23,3 ans dans le groupe placebo, et les patients pédiatriques représentaient 44 % de la population totale de l’essai.</w:t>
      </w:r>
    </w:p>
    <w:p w14:paraId="218221C3" w14:textId="77777777" w:rsidR="000E528B" w:rsidRDefault="000E528B">
      <w:pPr>
        <w:widowControl w:val="0"/>
        <w:spacing w:line="240" w:lineRule="auto"/>
        <w:rPr>
          <w:rFonts w:asciiTheme="majorBidi" w:hAnsiTheme="majorBidi" w:cstheme="majorBidi"/>
          <w:bCs/>
          <w:iCs/>
          <w:szCs w:val="22"/>
        </w:rPr>
      </w:pPr>
    </w:p>
    <w:p w14:paraId="1855FBC0" w14:textId="4000C560" w:rsidR="000E528B" w:rsidRDefault="00111E7D">
      <w:pPr>
        <w:widowControl w:val="0"/>
        <w:spacing w:line="240" w:lineRule="auto"/>
        <w:rPr>
          <w:rFonts w:asciiTheme="majorBidi" w:hAnsiTheme="majorBidi" w:cstheme="majorBidi"/>
          <w:bCs/>
          <w:iCs/>
          <w:szCs w:val="22"/>
        </w:rPr>
      </w:pPr>
      <w:r>
        <w:rPr>
          <w:rFonts w:asciiTheme="majorBidi" w:hAnsiTheme="majorBidi"/>
        </w:rPr>
        <w:t>L</w:t>
      </w:r>
      <w:r w:rsidR="0060482D">
        <w:rPr>
          <w:rFonts w:asciiTheme="majorBidi" w:hAnsiTheme="majorBidi"/>
        </w:rPr>
        <w:t>es résultats de l</w:t>
      </w:r>
      <w:r>
        <w:rPr>
          <w:rFonts w:asciiTheme="majorBidi" w:hAnsiTheme="majorBidi"/>
        </w:rPr>
        <w:t>’étude a montré une augmentation statistiquement significative de l’amélioration composite de l’</w:t>
      </w:r>
      <w:proofErr w:type="spellStart"/>
      <w:r>
        <w:rPr>
          <w:rFonts w:asciiTheme="majorBidi" w:hAnsiTheme="majorBidi"/>
        </w:rPr>
        <w:t>angiofibrome</w:t>
      </w:r>
      <w:proofErr w:type="spellEnd"/>
      <w:r>
        <w:rPr>
          <w:rFonts w:asciiTheme="majorBidi" w:hAnsiTheme="majorBidi"/>
        </w:rPr>
        <w:t xml:space="preserve"> (définie comme l’amélioration concomitante de la taille de l’</w:t>
      </w:r>
      <w:proofErr w:type="spellStart"/>
      <w:r>
        <w:rPr>
          <w:rFonts w:asciiTheme="majorBidi" w:hAnsiTheme="majorBidi"/>
        </w:rPr>
        <w:t>angiofibrome</w:t>
      </w:r>
      <w:proofErr w:type="spellEnd"/>
      <w:r>
        <w:rPr>
          <w:rFonts w:asciiTheme="majorBidi" w:hAnsiTheme="majorBidi"/>
        </w:rPr>
        <w:t xml:space="preserve"> et de la rougeur de l’</w:t>
      </w:r>
      <w:proofErr w:type="spellStart"/>
      <w:r>
        <w:rPr>
          <w:rFonts w:asciiTheme="majorBidi" w:hAnsiTheme="majorBidi"/>
        </w:rPr>
        <w:t>angiofibrome</w:t>
      </w:r>
      <w:proofErr w:type="spellEnd"/>
      <w:r>
        <w:rPr>
          <w:rFonts w:asciiTheme="majorBidi" w:hAnsiTheme="majorBidi"/>
        </w:rPr>
        <w:t xml:space="preserve">) à 12 semaines avec le traitement par </w:t>
      </w:r>
      <w:r w:rsidR="0060482D">
        <w:rPr>
          <w:rFonts w:asciiTheme="majorBidi" w:hAnsiTheme="majorBidi"/>
        </w:rPr>
        <w:t xml:space="preserve">le gel de </w:t>
      </w:r>
      <w:proofErr w:type="spellStart"/>
      <w:r w:rsidR="0060482D">
        <w:rPr>
          <w:rFonts w:asciiTheme="majorBidi" w:hAnsiTheme="majorBidi"/>
        </w:rPr>
        <w:t>sirolimus</w:t>
      </w:r>
      <w:proofErr w:type="spellEnd"/>
      <w:r>
        <w:rPr>
          <w:rFonts w:asciiTheme="majorBidi" w:hAnsiTheme="majorBidi"/>
        </w:rPr>
        <w:t xml:space="preserve">, par rapport au traitement par placebo, selon l’évaluation du comité d’examen indépendant (CEI). Le taux de répondeurs, définis comme des patients présentant une amélioration ou une nette amélioration, était de 60 % avec </w:t>
      </w:r>
      <w:r w:rsidR="0060482D">
        <w:rPr>
          <w:rFonts w:asciiTheme="majorBidi" w:hAnsiTheme="majorBidi"/>
        </w:rPr>
        <w:t xml:space="preserve">le gel de </w:t>
      </w:r>
      <w:proofErr w:type="spellStart"/>
      <w:r w:rsidR="0060482D">
        <w:rPr>
          <w:rFonts w:asciiTheme="majorBidi" w:hAnsiTheme="majorBidi"/>
        </w:rPr>
        <w:t>sirolimus</w:t>
      </w:r>
      <w:proofErr w:type="spellEnd"/>
      <w:r>
        <w:rPr>
          <w:rFonts w:asciiTheme="majorBidi" w:hAnsiTheme="majorBidi"/>
        </w:rPr>
        <w:t xml:space="preserve"> contre 0 % avec le placebo (voir tableau 2).</w:t>
      </w:r>
    </w:p>
    <w:p w14:paraId="35A7BA49" w14:textId="77777777" w:rsidR="000E528B" w:rsidRDefault="000E528B">
      <w:pPr>
        <w:widowControl w:val="0"/>
        <w:spacing w:line="240" w:lineRule="auto"/>
        <w:rPr>
          <w:rFonts w:asciiTheme="majorBidi" w:hAnsiTheme="majorBidi" w:cstheme="majorBidi"/>
          <w:bCs/>
          <w:iCs/>
          <w:szCs w:val="22"/>
        </w:rPr>
      </w:pPr>
    </w:p>
    <w:p w14:paraId="7EA24B92" w14:textId="72211684" w:rsidR="000E528B" w:rsidRDefault="00111E7D">
      <w:pPr>
        <w:pStyle w:val="Caption"/>
        <w:widowControl w:val="0"/>
        <w:spacing w:after="0"/>
        <w:ind w:left="1418" w:hanging="1418"/>
        <w:rPr>
          <w:rFonts w:asciiTheme="majorBidi" w:hAnsiTheme="majorBidi" w:cstheme="majorBidi"/>
          <w:iCs/>
          <w:sz w:val="22"/>
          <w:szCs w:val="20"/>
        </w:rPr>
      </w:pPr>
      <w:bookmarkStart w:id="10" w:name="_Ref59188478"/>
      <w:bookmarkStart w:id="11" w:name="_Toc65767578"/>
      <w:bookmarkStart w:id="12" w:name="_Toc67393092"/>
      <w:r>
        <w:t>Tableau</w:t>
      </w:r>
      <w:bookmarkEnd w:id="10"/>
      <w:r>
        <w:t> 2 :</w:t>
      </w:r>
      <w:r>
        <w:rPr>
          <w:rFonts w:asciiTheme="majorBidi" w:hAnsiTheme="majorBidi"/>
          <w:sz w:val="22"/>
        </w:rPr>
        <w:tab/>
      </w:r>
      <w:r>
        <w:t>Résultats relatifs à l’efficacité</w:t>
      </w:r>
      <w:bookmarkEnd w:id="11"/>
      <w:bookmarkEnd w:id="12"/>
      <w:r>
        <w:t xml:space="preserve"> dans l’étude </w:t>
      </w:r>
      <w:r w:rsidR="0060482D">
        <w:t>NPC</w:t>
      </w:r>
      <w:r w:rsidR="0060482D">
        <w:noBreakHyphen/>
        <w:t>12G</w:t>
      </w:r>
      <w:r w:rsidR="0060482D">
        <w:noBreakHyphen/>
      </w:r>
      <w:r>
        <w:t>1 : amélioration composite de l’</w:t>
      </w:r>
      <w:proofErr w:type="spellStart"/>
      <w:r>
        <w:t>angiofibrome</w:t>
      </w:r>
      <w:proofErr w:type="spellEnd"/>
      <w:r>
        <w:t xml:space="preserve"> selon le CEI à la semaine 12</w:t>
      </w:r>
    </w:p>
    <w:tbl>
      <w:tblPr>
        <w:tblStyle w:val="TableGrid"/>
        <w:tblW w:w="0" w:type="auto"/>
        <w:tblLook w:val="04A0" w:firstRow="1" w:lastRow="0" w:firstColumn="1" w:lastColumn="0" w:noHBand="0" w:noVBand="1"/>
      </w:tblPr>
      <w:tblGrid>
        <w:gridCol w:w="3828"/>
        <w:gridCol w:w="2227"/>
        <w:gridCol w:w="3016"/>
      </w:tblGrid>
      <w:tr w:rsidR="000E528B" w14:paraId="3F5B1AEF" w14:textId="77777777">
        <w:trPr>
          <w:tblHeader/>
        </w:trPr>
        <w:tc>
          <w:tcPr>
            <w:tcW w:w="3828" w:type="dxa"/>
            <w:tcBorders>
              <w:top w:val="single" w:sz="4" w:space="0" w:color="auto"/>
              <w:left w:val="nil"/>
              <w:bottom w:val="single" w:sz="4" w:space="0" w:color="auto"/>
              <w:right w:val="nil"/>
            </w:tcBorders>
          </w:tcPr>
          <w:p w14:paraId="333A2410" w14:textId="77777777" w:rsidR="000E528B" w:rsidRDefault="000E528B">
            <w:pPr>
              <w:keepNext/>
              <w:keepLines/>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588655C0" w14:textId="78A0D534" w:rsidR="000E528B" w:rsidRDefault="0060482D">
            <w:pPr>
              <w:keepNext/>
              <w:keepLines/>
              <w:widowControl w:val="0"/>
              <w:spacing w:line="240" w:lineRule="auto"/>
              <w:ind w:left="0" w:firstLine="0"/>
              <w:jc w:val="center"/>
              <w:rPr>
                <w:rFonts w:asciiTheme="majorBidi" w:hAnsiTheme="majorBidi" w:cstheme="majorBidi"/>
                <w:bCs/>
                <w:iCs/>
              </w:rPr>
            </w:pPr>
            <w:r>
              <w:rPr>
                <w:rFonts w:asciiTheme="majorBidi" w:hAnsiTheme="majorBidi"/>
              </w:rPr>
              <w:t xml:space="preserve">Gel de </w:t>
            </w:r>
            <w:proofErr w:type="spellStart"/>
            <w:r>
              <w:rPr>
                <w:rFonts w:asciiTheme="majorBidi" w:hAnsiTheme="majorBidi"/>
              </w:rPr>
              <w:t>sirolimus</w:t>
            </w:r>
            <w:proofErr w:type="spellEnd"/>
          </w:p>
        </w:tc>
        <w:tc>
          <w:tcPr>
            <w:tcW w:w="3016" w:type="dxa"/>
            <w:tcBorders>
              <w:top w:val="single" w:sz="4" w:space="0" w:color="auto"/>
              <w:left w:val="nil"/>
              <w:bottom w:val="single" w:sz="4" w:space="0" w:color="auto"/>
              <w:right w:val="nil"/>
            </w:tcBorders>
          </w:tcPr>
          <w:p w14:paraId="34947BB8"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Placebo</w:t>
            </w:r>
          </w:p>
        </w:tc>
      </w:tr>
      <w:tr w:rsidR="000E528B" w14:paraId="74F0E7E0" w14:textId="77777777">
        <w:tc>
          <w:tcPr>
            <w:tcW w:w="3828" w:type="dxa"/>
            <w:tcBorders>
              <w:top w:val="single" w:sz="4" w:space="0" w:color="auto"/>
              <w:left w:val="nil"/>
              <w:bottom w:val="nil"/>
              <w:right w:val="nil"/>
            </w:tcBorders>
          </w:tcPr>
          <w:p w14:paraId="25251B8B" w14:textId="77777777" w:rsidR="000E528B" w:rsidRDefault="00111E7D">
            <w:pPr>
              <w:keepNext/>
              <w:keepLines/>
              <w:widowControl w:val="0"/>
              <w:spacing w:line="240" w:lineRule="auto"/>
              <w:ind w:left="0" w:firstLine="0"/>
              <w:rPr>
                <w:rFonts w:asciiTheme="majorBidi" w:hAnsiTheme="majorBidi" w:cstheme="majorBidi"/>
                <w:bCs/>
                <w:iCs/>
              </w:rPr>
            </w:pPr>
            <w:r>
              <w:rPr>
                <w:rFonts w:asciiTheme="majorBidi" w:hAnsiTheme="majorBidi"/>
              </w:rPr>
              <w:t>Patients, n (%)</w:t>
            </w:r>
          </w:p>
        </w:tc>
        <w:tc>
          <w:tcPr>
            <w:tcW w:w="2227" w:type="dxa"/>
            <w:tcBorders>
              <w:top w:val="single" w:sz="4" w:space="0" w:color="auto"/>
              <w:left w:val="nil"/>
              <w:bottom w:val="nil"/>
              <w:right w:val="nil"/>
            </w:tcBorders>
          </w:tcPr>
          <w:p w14:paraId="1B9E595F"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24D75BFE"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0E528B" w14:paraId="02E8DB82" w14:textId="77777777">
        <w:tc>
          <w:tcPr>
            <w:tcW w:w="3828" w:type="dxa"/>
            <w:tcBorders>
              <w:top w:val="nil"/>
              <w:left w:val="nil"/>
              <w:bottom w:val="nil"/>
              <w:right w:val="nil"/>
            </w:tcBorders>
          </w:tcPr>
          <w:p w14:paraId="58FC7CF3" w14:textId="77777777" w:rsidR="000E528B" w:rsidRDefault="00111E7D">
            <w:pPr>
              <w:keepNext/>
              <w:keepLines/>
              <w:widowControl w:val="0"/>
              <w:spacing w:line="240" w:lineRule="auto"/>
              <w:ind w:left="0" w:firstLine="0"/>
              <w:rPr>
                <w:rFonts w:asciiTheme="majorBidi" w:hAnsiTheme="majorBidi" w:cstheme="majorBidi"/>
                <w:bCs/>
                <w:iCs/>
              </w:rPr>
            </w:pPr>
            <w:r>
              <w:rPr>
                <w:rFonts w:asciiTheme="majorBidi" w:hAnsiTheme="majorBidi"/>
              </w:rPr>
              <w:t>Nette amélioration</w:t>
            </w:r>
          </w:p>
        </w:tc>
        <w:tc>
          <w:tcPr>
            <w:tcW w:w="2227" w:type="dxa"/>
            <w:tcBorders>
              <w:top w:val="nil"/>
              <w:left w:val="nil"/>
              <w:bottom w:val="nil"/>
              <w:right w:val="nil"/>
            </w:tcBorders>
          </w:tcPr>
          <w:p w14:paraId="69526ACA"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19D7B288"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0E528B" w14:paraId="09D8EA76" w14:textId="77777777">
        <w:tc>
          <w:tcPr>
            <w:tcW w:w="3828" w:type="dxa"/>
            <w:tcBorders>
              <w:top w:val="nil"/>
              <w:left w:val="nil"/>
              <w:bottom w:val="nil"/>
              <w:right w:val="nil"/>
            </w:tcBorders>
          </w:tcPr>
          <w:p w14:paraId="3A39C45F" w14:textId="77777777" w:rsidR="000E528B" w:rsidRDefault="00111E7D">
            <w:pPr>
              <w:keepNext/>
              <w:keepLines/>
              <w:widowControl w:val="0"/>
              <w:spacing w:line="240" w:lineRule="auto"/>
              <w:ind w:left="0" w:firstLine="0"/>
              <w:rPr>
                <w:rFonts w:asciiTheme="majorBidi" w:hAnsiTheme="majorBidi" w:cstheme="majorBidi"/>
                <w:bCs/>
                <w:iCs/>
              </w:rPr>
            </w:pPr>
            <w:r>
              <w:rPr>
                <w:rFonts w:asciiTheme="majorBidi" w:hAnsiTheme="majorBidi"/>
              </w:rPr>
              <w:t>Amélioration</w:t>
            </w:r>
          </w:p>
        </w:tc>
        <w:tc>
          <w:tcPr>
            <w:tcW w:w="2227" w:type="dxa"/>
            <w:tcBorders>
              <w:top w:val="nil"/>
              <w:left w:val="nil"/>
              <w:bottom w:val="nil"/>
              <w:right w:val="nil"/>
            </w:tcBorders>
          </w:tcPr>
          <w:p w14:paraId="552F488E"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11FF4A7A"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0E528B" w14:paraId="0B4CA3AF" w14:textId="77777777">
        <w:tc>
          <w:tcPr>
            <w:tcW w:w="3828" w:type="dxa"/>
            <w:tcBorders>
              <w:top w:val="nil"/>
              <w:left w:val="nil"/>
              <w:bottom w:val="nil"/>
              <w:right w:val="nil"/>
            </w:tcBorders>
          </w:tcPr>
          <w:p w14:paraId="61A776EC" w14:textId="77777777" w:rsidR="000E528B" w:rsidRDefault="00111E7D">
            <w:pPr>
              <w:keepNext/>
              <w:keepLines/>
              <w:widowControl w:val="0"/>
              <w:spacing w:line="240" w:lineRule="auto"/>
              <w:ind w:left="0" w:firstLine="0"/>
              <w:rPr>
                <w:rFonts w:asciiTheme="majorBidi" w:hAnsiTheme="majorBidi" w:cstheme="majorBidi"/>
                <w:bCs/>
                <w:iCs/>
              </w:rPr>
            </w:pPr>
            <w:r>
              <w:rPr>
                <w:rFonts w:asciiTheme="majorBidi" w:hAnsiTheme="majorBidi"/>
              </w:rPr>
              <w:t>Légère amélioration</w:t>
            </w:r>
          </w:p>
        </w:tc>
        <w:tc>
          <w:tcPr>
            <w:tcW w:w="2227" w:type="dxa"/>
            <w:tcBorders>
              <w:top w:val="nil"/>
              <w:left w:val="nil"/>
              <w:bottom w:val="nil"/>
              <w:right w:val="nil"/>
            </w:tcBorders>
          </w:tcPr>
          <w:p w14:paraId="708A3591"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0135E2DB"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0E528B" w14:paraId="25AB6B1B" w14:textId="77777777">
        <w:tc>
          <w:tcPr>
            <w:tcW w:w="3828" w:type="dxa"/>
            <w:tcBorders>
              <w:top w:val="nil"/>
              <w:left w:val="nil"/>
              <w:bottom w:val="nil"/>
              <w:right w:val="nil"/>
            </w:tcBorders>
          </w:tcPr>
          <w:p w14:paraId="163025ED" w14:textId="77777777" w:rsidR="000E528B" w:rsidRDefault="00111E7D">
            <w:pPr>
              <w:keepNext/>
              <w:keepLines/>
              <w:widowControl w:val="0"/>
              <w:spacing w:line="240" w:lineRule="auto"/>
              <w:ind w:left="0" w:firstLine="0"/>
              <w:rPr>
                <w:rFonts w:asciiTheme="majorBidi" w:hAnsiTheme="majorBidi" w:cstheme="majorBidi"/>
                <w:bCs/>
                <w:iCs/>
              </w:rPr>
            </w:pPr>
            <w:r>
              <w:rPr>
                <w:rFonts w:asciiTheme="majorBidi" w:hAnsiTheme="majorBidi"/>
              </w:rPr>
              <w:t>Aucun changement</w:t>
            </w:r>
          </w:p>
        </w:tc>
        <w:tc>
          <w:tcPr>
            <w:tcW w:w="2227" w:type="dxa"/>
            <w:tcBorders>
              <w:top w:val="nil"/>
              <w:left w:val="nil"/>
              <w:bottom w:val="nil"/>
              <w:right w:val="nil"/>
            </w:tcBorders>
          </w:tcPr>
          <w:p w14:paraId="502BC0AA"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398B077F"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0E528B" w14:paraId="40ABD493" w14:textId="77777777">
        <w:tc>
          <w:tcPr>
            <w:tcW w:w="3828" w:type="dxa"/>
            <w:tcBorders>
              <w:top w:val="nil"/>
              <w:left w:val="nil"/>
              <w:bottom w:val="nil"/>
              <w:right w:val="nil"/>
            </w:tcBorders>
          </w:tcPr>
          <w:p w14:paraId="3C38A7BA" w14:textId="77777777" w:rsidR="000E528B" w:rsidRDefault="00111E7D">
            <w:pPr>
              <w:keepNext/>
              <w:keepLines/>
              <w:widowControl w:val="0"/>
              <w:spacing w:line="240" w:lineRule="auto"/>
              <w:ind w:left="0" w:firstLine="0"/>
              <w:rPr>
                <w:rFonts w:asciiTheme="majorBidi" w:hAnsiTheme="majorBidi" w:cstheme="majorBidi"/>
                <w:bCs/>
                <w:iCs/>
              </w:rPr>
            </w:pPr>
            <w:r>
              <w:rPr>
                <w:rFonts w:asciiTheme="majorBidi" w:hAnsiTheme="majorBidi"/>
              </w:rPr>
              <w:t>Légère aggravation</w:t>
            </w:r>
          </w:p>
        </w:tc>
        <w:tc>
          <w:tcPr>
            <w:tcW w:w="2227" w:type="dxa"/>
            <w:tcBorders>
              <w:top w:val="nil"/>
              <w:left w:val="nil"/>
              <w:bottom w:val="nil"/>
              <w:right w:val="nil"/>
            </w:tcBorders>
          </w:tcPr>
          <w:p w14:paraId="648757E5"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3743D76A"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0E528B" w14:paraId="0AA4CCC9" w14:textId="77777777">
        <w:tc>
          <w:tcPr>
            <w:tcW w:w="3828" w:type="dxa"/>
            <w:tcBorders>
              <w:top w:val="nil"/>
              <w:left w:val="nil"/>
              <w:bottom w:val="nil"/>
              <w:right w:val="nil"/>
            </w:tcBorders>
          </w:tcPr>
          <w:p w14:paraId="1B06E7CB" w14:textId="77777777" w:rsidR="000E528B" w:rsidRDefault="00111E7D">
            <w:pPr>
              <w:keepNext/>
              <w:keepLines/>
              <w:widowControl w:val="0"/>
              <w:spacing w:line="240" w:lineRule="auto"/>
              <w:ind w:left="0" w:firstLine="0"/>
              <w:rPr>
                <w:rFonts w:asciiTheme="majorBidi" w:hAnsiTheme="majorBidi" w:cstheme="majorBidi"/>
                <w:bCs/>
                <w:iCs/>
              </w:rPr>
            </w:pPr>
            <w:r>
              <w:rPr>
                <w:rFonts w:asciiTheme="majorBidi" w:hAnsiTheme="majorBidi"/>
              </w:rPr>
              <w:t>Aggravation</w:t>
            </w:r>
          </w:p>
        </w:tc>
        <w:tc>
          <w:tcPr>
            <w:tcW w:w="2227" w:type="dxa"/>
            <w:tcBorders>
              <w:top w:val="nil"/>
              <w:left w:val="nil"/>
              <w:bottom w:val="nil"/>
              <w:right w:val="nil"/>
            </w:tcBorders>
          </w:tcPr>
          <w:p w14:paraId="72F708CC"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0A1960D7"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0E528B" w14:paraId="3DF7CC1E" w14:textId="77777777">
        <w:tc>
          <w:tcPr>
            <w:tcW w:w="3828" w:type="dxa"/>
            <w:tcBorders>
              <w:top w:val="nil"/>
              <w:left w:val="nil"/>
              <w:bottom w:val="single" w:sz="4" w:space="0" w:color="auto"/>
              <w:right w:val="nil"/>
            </w:tcBorders>
          </w:tcPr>
          <w:p w14:paraId="6F50E2BB" w14:textId="77777777" w:rsidR="000E528B" w:rsidRDefault="00111E7D">
            <w:pPr>
              <w:keepNext/>
              <w:keepLines/>
              <w:widowControl w:val="0"/>
              <w:spacing w:line="240" w:lineRule="auto"/>
              <w:ind w:left="0" w:firstLine="0"/>
              <w:rPr>
                <w:rFonts w:asciiTheme="majorBidi" w:hAnsiTheme="majorBidi" w:cstheme="majorBidi"/>
                <w:bCs/>
                <w:iCs/>
              </w:rPr>
            </w:pPr>
            <w:r>
              <w:rPr>
                <w:rFonts w:asciiTheme="majorBidi" w:hAnsiTheme="majorBidi"/>
              </w:rPr>
              <w:t>Aucune évaluation</w:t>
            </w:r>
          </w:p>
        </w:tc>
        <w:tc>
          <w:tcPr>
            <w:tcW w:w="2227" w:type="dxa"/>
            <w:tcBorders>
              <w:top w:val="nil"/>
              <w:left w:val="nil"/>
              <w:bottom w:val="single" w:sz="4" w:space="0" w:color="auto"/>
              <w:right w:val="nil"/>
            </w:tcBorders>
          </w:tcPr>
          <w:p w14:paraId="0D17041E"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4705A0D4" w14:textId="77777777" w:rsidR="000E528B" w:rsidRDefault="00111E7D">
            <w:pPr>
              <w:keepNext/>
              <w:keepLines/>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0E528B" w14:paraId="736381C4" w14:textId="77777777">
        <w:tc>
          <w:tcPr>
            <w:tcW w:w="3828" w:type="dxa"/>
            <w:tcBorders>
              <w:top w:val="single" w:sz="4" w:space="0" w:color="auto"/>
              <w:left w:val="nil"/>
              <w:bottom w:val="single" w:sz="4" w:space="0" w:color="auto"/>
              <w:right w:val="nil"/>
            </w:tcBorders>
          </w:tcPr>
          <w:p w14:paraId="665E7256" w14:textId="77777777" w:rsidR="000E528B" w:rsidRDefault="00111E7D" w:rsidP="00111E7D">
            <w:pPr>
              <w:widowControl w:val="0"/>
              <w:spacing w:line="240" w:lineRule="auto"/>
              <w:ind w:left="0" w:firstLine="0"/>
              <w:rPr>
                <w:rFonts w:asciiTheme="majorBidi" w:hAnsiTheme="majorBidi" w:cstheme="majorBidi"/>
                <w:bCs/>
                <w:iCs/>
              </w:rPr>
            </w:pPr>
            <w:r>
              <w:rPr>
                <w:rFonts w:asciiTheme="majorBidi" w:hAnsiTheme="majorBidi"/>
              </w:rPr>
              <w:t>Valeur p (test de la somme des rangs de Wilcoxon)</w:t>
            </w:r>
          </w:p>
        </w:tc>
        <w:tc>
          <w:tcPr>
            <w:tcW w:w="5243" w:type="dxa"/>
            <w:gridSpan w:val="2"/>
            <w:tcBorders>
              <w:top w:val="single" w:sz="4" w:space="0" w:color="auto"/>
              <w:left w:val="nil"/>
              <w:bottom w:val="single" w:sz="4" w:space="0" w:color="auto"/>
              <w:right w:val="nil"/>
            </w:tcBorders>
          </w:tcPr>
          <w:p w14:paraId="50554C78" w14:textId="77777777" w:rsidR="000E528B" w:rsidRDefault="00111E7D" w:rsidP="00111E7D">
            <w:pPr>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4B7624CD" w14:textId="77777777" w:rsidR="000E528B" w:rsidRDefault="000E528B">
      <w:pPr>
        <w:widowControl w:val="0"/>
        <w:spacing w:line="240" w:lineRule="auto"/>
        <w:rPr>
          <w:rFonts w:asciiTheme="majorBidi" w:hAnsiTheme="majorBidi" w:cstheme="majorBidi"/>
          <w:bCs/>
          <w:iCs/>
          <w:szCs w:val="22"/>
        </w:rPr>
      </w:pPr>
    </w:p>
    <w:p w14:paraId="0E6EBC32" w14:textId="4B578650" w:rsidR="000E528B" w:rsidRDefault="00111E7D">
      <w:pPr>
        <w:widowControl w:val="0"/>
        <w:spacing w:line="240" w:lineRule="auto"/>
        <w:rPr>
          <w:rFonts w:asciiTheme="majorBidi" w:hAnsiTheme="majorBidi" w:cstheme="majorBidi"/>
          <w:bCs/>
          <w:iCs/>
          <w:szCs w:val="22"/>
        </w:rPr>
      </w:pPr>
      <w:bookmarkStart w:id="13" w:name="_Hlk107251558"/>
      <w:r>
        <w:rPr>
          <w:rFonts w:asciiTheme="majorBidi" w:hAnsiTheme="majorBidi"/>
        </w:rPr>
        <w:t>Une nette amélioration ou une amélioration a été constatée concernant la modification de la taille de l’</w:t>
      </w:r>
      <w:proofErr w:type="spellStart"/>
      <w:r>
        <w:rPr>
          <w:rFonts w:asciiTheme="majorBidi" w:hAnsiTheme="majorBidi"/>
        </w:rPr>
        <w:t>angiofibrome</w:t>
      </w:r>
      <w:proofErr w:type="spellEnd"/>
      <w:r>
        <w:rPr>
          <w:rFonts w:asciiTheme="majorBidi" w:hAnsiTheme="majorBidi"/>
        </w:rPr>
        <w:t xml:space="preserve"> à la semaine 12 par rapport à l’inclusion chez 60 % (intervalle de confiance [IC] à 95 % : 41 % à 77 %) des patients recevant </w:t>
      </w:r>
      <w:r w:rsidR="0060482D">
        <w:rPr>
          <w:rFonts w:asciiTheme="majorBidi" w:hAnsiTheme="majorBidi"/>
        </w:rPr>
        <w:t xml:space="preserve">le gel de </w:t>
      </w:r>
      <w:proofErr w:type="spellStart"/>
      <w:r w:rsidR="0060482D">
        <w:rPr>
          <w:rFonts w:asciiTheme="majorBidi" w:hAnsiTheme="majorBidi"/>
        </w:rPr>
        <w:t>sirolimus</w:t>
      </w:r>
      <w:proofErr w:type="spellEnd"/>
      <w:r>
        <w:rPr>
          <w:rFonts w:asciiTheme="majorBidi" w:hAnsiTheme="majorBidi"/>
        </w:rPr>
        <w:t xml:space="preserve"> contre 3 % (IC à 95 % : 0 % à 11 %) des patients recevant le placebo. </w:t>
      </w:r>
      <w:r w:rsidR="00E20FD7">
        <w:rPr>
          <w:rFonts w:asciiTheme="majorBidi" w:hAnsiTheme="majorBidi"/>
        </w:rPr>
        <w:t>Concernant la modification de la rougeur de l’</w:t>
      </w:r>
      <w:proofErr w:type="spellStart"/>
      <w:r w:rsidR="00E20FD7">
        <w:rPr>
          <w:rFonts w:asciiTheme="majorBidi" w:hAnsiTheme="majorBidi"/>
        </w:rPr>
        <w:t>angiofibrome</w:t>
      </w:r>
      <w:proofErr w:type="spellEnd"/>
      <w:r w:rsidR="00E20FD7">
        <w:rPr>
          <w:rFonts w:asciiTheme="majorBidi" w:hAnsiTheme="majorBidi"/>
        </w:rPr>
        <w:t>, u</w:t>
      </w:r>
      <w:r>
        <w:rPr>
          <w:rFonts w:asciiTheme="majorBidi" w:hAnsiTheme="majorBidi"/>
        </w:rPr>
        <w:t xml:space="preserve">ne nette amélioration ou une amélioration a été constatée à la semaine 12 par rapport à l’inclusion (selon le CEI) chez 40 % (IC à 95 % : 23 % à 59 %) des patients recevant </w:t>
      </w:r>
      <w:r w:rsidR="0060482D">
        <w:rPr>
          <w:rFonts w:asciiTheme="majorBidi" w:hAnsiTheme="majorBidi"/>
        </w:rPr>
        <w:t xml:space="preserve">le gel de </w:t>
      </w:r>
      <w:proofErr w:type="spellStart"/>
      <w:r w:rsidR="0060482D">
        <w:rPr>
          <w:rFonts w:asciiTheme="majorBidi" w:hAnsiTheme="majorBidi"/>
        </w:rPr>
        <w:t>sirolimus</w:t>
      </w:r>
      <w:proofErr w:type="spellEnd"/>
      <w:r>
        <w:rPr>
          <w:rFonts w:asciiTheme="majorBidi" w:hAnsiTheme="majorBidi"/>
        </w:rPr>
        <w:t xml:space="preserve"> contre 0 % (IC à 95 % : 0 % à 11 %) des patients recevant le placebo. Le tableau 3 résume l’efficacité dans les différents groupes d’âge.</w:t>
      </w:r>
    </w:p>
    <w:p w14:paraId="493676F9" w14:textId="77777777" w:rsidR="000E528B" w:rsidRDefault="000E528B">
      <w:pPr>
        <w:widowControl w:val="0"/>
        <w:spacing w:line="240" w:lineRule="auto"/>
        <w:rPr>
          <w:rFonts w:asciiTheme="majorBidi" w:hAnsiTheme="majorBidi" w:cstheme="majorBidi"/>
          <w:bCs/>
          <w:iCs/>
          <w:szCs w:val="22"/>
        </w:rPr>
      </w:pPr>
    </w:p>
    <w:bookmarkEnd w:id="13"/>
    <w:p w14:paraId="497EF9C2" w14:textId="2E21012E" w:rsidR="000E528B" w:rsidRDefault="00111E7D" w:rsidP="00111E7D">
      <w:pPr>
        <w:pStyle w:val="Caption"/>
        <w:widowControl w:val="0"/>
        <w:spacing w:after="0"/>
        <w:ind w:left="1134" w:hanging="1134"/>
        <w:rPr>
          <w:rFonts w:asciiTheme="majorBidi" w:hAnsiTheme="majorBidi" w:cstheme="majorBidi"/>
          <w:iCs/>
          <w:sz w:val="22"/>
          <w:szCs w:val="20"/>
        </w:rPr>
      </w:pPr>
      <w:r>
        <w:rPr>
          <w:rFonts w:asciiTheme="majorBidi" w:hAnsiTheme="majorBidi"/>
          <w:sz w:val="22"/>
        </w:rPr>
        <w:lastRenderedPageBreak/>
        <w:t>Tableau 3 :</w:t>
      </w:r>
      <w:r>
        <w:rPr>
          <w:rFonts w:asciiTheme="majorBidi" w:hAnsiTheme="majorBidi"/>
          <w:sz w:val="22"/>
        </w:rPr>
        <w:tab/>
        <w:t>Résultats relatifs à l’efficacité dans l’étude </w:t>
      </w:r>
      <w:r w:rsidR="0060482D">
        <w:rPr>
          <w:rFonts w:asciiTheme="majorBidi" w:hAnsiTheme="majorBidi"/>
          <w:sz w:val="22"/>
        </w:rPr>
        <w:t>NPC</w:t>
      </w:r>
      <w:r w:rsidR="0060482D">
        <w:rPr>
          <w:rFonts w:asciiTheme="majorBidi" w:hAnsiTheme="majorBidi"/>
          <w:sz w:val="22"/>
        </w:rPr>
        <w:noBreakHyphen/>
        <w:t>12G</w:t>
      </w:r>
      <w:r w:rsidR="0060482D">
        <w:rPr>
          <w:rFonts w:asciiTheme="majorBidi" w:hAnsiTheme="majorBidi"/>
          <w:sz w:val="22"/>
        </w:rPr>
        <w:noBreakHyphen/>
      </w:r>
      <w:r>
        <w:rPr>
          <w:rFonts w:asciiTheme="majorBidi" w:hAnsiTheme="majorBidi"/>
          <w:sz w:val="22"/>
        </w:rPr>
        <w:t>1 : amélioration composite de l’</w:t>
      </w:r>
      <w:proofErr w:type="spellStart"/>
      <w:r>
        <w:rPr>
          <w:rFonts w:asciiTheme="majorBidi" w:hAnsiTheme="majorBidi"/>
          <w:sz w:val="22"/>
        </w:rPr>
        <w:t>angiofibrome</w:t>
      </w:r>
      <w:proofErr w:type="spellEnd"/>
      <w:r>
        <w:rPr>
          <w:rFonts w:asciiTheme="majorBidi" w:hAnsiTheme="majorBidi"/>
          <w:sz w:val="22"/>
        </w:rPr>
        <w:t xml:space="preserve"> selon le CEI à la semaine 12, stratifiés selon l’âge. Les données présentées indiquaient les « nettes améliorations » et les « améliorations ».</w:t>
      </w:r>
    </w:p>
    <w:tbl>
      <w:tblPr>
        <w:tblStyle w:val="TableGrid"/>
        <w:tblW w:w="9072" w:type="dxa"/>
        <w:tblLook w:val="04A0" w:firstRow="1" w:lastRow="0" w:firstColumn="1" w:lastColumn="0" w:noHBand="0" w:noVBand="1"/>
      </w:tblPr>
      <w:tblGrid>
        <w:gridCol w:w="1701"/>
        <w:gridCol w:w="2227"/>
        <w:gridCol w:w="2572"/>
        <w:gridCol w:w="2572"/>
      </w:tblGrid>
      <w:tr w:rsidR="000E528B" w14:paraId="443D7F55" w14:textId="77777777">
        <w:trPr>
          <w:tblHeader/>
        </w:trPr>
        <w:tc>
          <w:tcPr>
            <w:tcW w:w="1701" w:type="dxa"/>
            <w:tcBorders>
              <w:top w:val="single" w:sz="4" w:space="0" w:color="auto"/>
              <w:left w:val="nil"/>
              <w:bottom w:val="single" w:sz="4" w:space="0" w:color="auto"/>
              <w:right w:val="nil"/>
            </w:tcBorders>
          </w:tcPr>
          <w:p w14:paraId="2740765F" w14:textId="77777777" w:rsidR="000E528B" w:rsidRDefault="000E528B">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6F09EDC1" w14:textId="701B8D4C" w:rsidR="000E528B" w:rsidRDefault="0060482D">
            <w:pPr>
              <w:widowControl w:val="0"/>
              <w:spacing w:line="240" w:lineRule="auto"/>
              <w:ind w:left="0" w:firstLine="0"/>
              <w:jc w:val="center"/>
              <w:rPr>
                <w:rFonts w:asciiTheme="majorBidi" w:hAnsiTheme="majorBidi" w:cstheme="majorBidi"/>
                <w:bCs/>
                <w:iCs/>
              </w:rPr>
            </w:pPr>
            <w:r>
              <w:rPr>
                <w:rFonts w:asciiTheme="majorBidi" w:hAnsiTheme="majorBidi"/>
              </w:rPr>
              <w:t xml:space="preserve">Gel de </w:t>
            </w:r>
            <w:proofErr w:type="spellStart"/>
            <w:r>
              <w:rPr>
                <w:rFonts w:asciiTheme="majorBidi" w:hAnsiTheme="majorBidi"/>
              </w:rPr>
              <w:t>sirolimus</w:t>
            </w:r>
            <w:proofErr w:type="spellEnd"/>
          </w:p>
        </w:tc>
        <w:tc>
          <w:tcPr>
            <w:tcW w:w="2572" w:type="dxa"/>
            <w:tcBorders>
              <w:top w:val="single" w:sz="4" w:space="0" w:color="auto"/>
              <w:left w:val="nil"/>
              <w:right w:val="nil"/>
            </w:tcBorders>
          </w:tcPr>
          <w:p w14:paraId="6AF2FDBF"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Placebo</w:t>
            </w:r>
          </w:p>
        </w:tc>
        <w:tc>
          <w:tcPr>
            <w:tcW w:w="2572" w:type="dxa"/>
            <w:tcBorders>
              <w:top w:val="single" w:sz="4" w:space="0" w:color="auto"/>
              <w:left w:val="nil"/>
              <w:right w:val="nil"/>
            </w:tcBorders>
          </w:tcPr>
          <w:p w14:paraId="06FD7350"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Valeur p*</w:t>
            </w:r>
          </w:p>
        </w:tc>
      </w:tr>
      <w:tr w:rsidR="000E528B" w14:paraId="61642608" w14:textId="77777777">
        <w:tc>
          <w:tcPr>
            <w:tcW w:w="1701" w:type="dxa"/>
            <w:tcBorders>
              <w:top w:val="single" w:sz="4" w:space="0" w:color="auto"/>
              <w:left w:val="nil"/>
              <w:bottom w:val="nil"/>
              <w:right w:val="nil"/>
            </w:tcBorders>
          </w:tcPr>
          <w:p w14:paraId="064AAD5C" w14:textId="77777777" w:rsidR="000E528B" w:rsidRDefault="00111E7D">
            <w:pPr>
              <w:widowControl w:val="0"/>
              <w:spacing w:line="240" w:lineRule="auto"/>
              <w:ind w:left="0" w:firstLine="0"/>
              <w:rPr>
                <w:rFonts w:asciiTheme="majorBidi" w:hAnsiTheme="majorBidi" w:cstheme="majorBidi"/>
                <w:bCs/>
                <w:iCs/>
              </w:rPr>
            </w:pPr>
            <w:r>
              <w:rPr>
                <w:rFonts w:asciiTheme="majorBidi" w:hAnsiTheme="majorBidi"/>
              </w:rPr>
              <w:t>6 à 11 ans</w:t>
            </w:r>
          </w:p>
        </w:tc>
        <w:tc>
          <w:tcPr>
            <w:tcW w:w="2227" w:type="dxa"/>
            <w:tcBorders>
              <w:top w:val="single" w:sz="4" w:space="0" w:color="auto"/>
              <w:left w:val="nil"/>
              <w:bottom w:val="nil"/>
              <w:right w:val="nil"/>
            </w:tcBorders>
          </w:tcPr>
          <w:p w14:paraId="79E94EDA"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5/6 (83,3 %)</w:t>
            </w:r>
          </w:p>
        </w:tc>
        <w:tc>
          <w:tcPr>
            <w:tcW w:w="2572" w:type="dxa"/>
            <w:tcBorders>
              <w:left w:val="nil"/>
              <w:bottom w:val="nil"/>
              <w:right w:val="nil"/>
            </w:tcBorders>
          </w:tcPr>
          <w:p w14:paraId="0682F663"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0/6 (0,0 %)</w:t>
            </w:r>
          </w:p>
        </w:tc>
        <w:tc>
          <w:tcPr>
            <w:tcW w:w="2572" w:type="dxa"/>
            <w:tcBorders>
              <w:left w:val="nil"/>
              <w:bottom w:val="nil"/>
              <w:right w:val="nil"/>
            </w:tcBorders>
          </w:tcPr>
          <w:p w14:paraId="6932EABC"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0E528B" w14:paraId="3F1D7914" w14:textId="77777777">
        <w:tc>
          <w:tcPr>
            <w:tcW w:w="1701" w:type="dxa"/>
            <w:tcBorders>
              <w:top w:val="nil"/>
              <w:left w:val="nil"/>
              <w:bottom w:val="nil"/>
              <w:right w:val="nil"/>
            </w:tcBorders>
          </w:tcPr>
          <w:p w14:paraId="5A13E4C9" w14:textId="77777777" w:rsidR="000E528B" w:rsidRDefault="00111E7D">
            <w:pPr>
              <w:widowControl w:val="0"/>
              <w:spacing w:line="240" w:lineRule="auto"/>
              <w:ind w:left="0" w:firstLine="0"/>
              <w:rPr>
                <w:rFonts w:asciiTheme="majorBidi" w:hAnsiTheme="majorBidi" w:cstheme="majorBidi"/>
                <w:bCs/>
                <w:iCs/>
              </w:rPr>
            </w:pPr>
            <w:r>
              <w:rPr>
                <w:rFonts w:asciiTheme="majorBidi" w:hAnsiTheme="majorBidi"/>
              </w:rPr>
              <w:t>12 à 17 ans</w:t>
            </w:r>
          </w:p>
        </w:tc>
        <w:tc>
          <w:tcPr>
            <w:tcW w:w="2227" w:type="dxa"/>
            <w:tcBorders>
              <w:top w:val="nil"/>
              <w:left w:val="nil"/>
              <w:bottom w:val="nil"/>
              <w:right w:val="nil"/>
            </w:tcBorders>
          </w:tcPr>
          <w:p w14:paraId="483CD1BB"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6/7 (85,7 %)</w:t>
            </w:r>
          </w:p>
        </w:tc>
        <w:tc>
          <w:tcPr>
            <w:tcW w:w="2572" w:type="dxa"/>
            <w:tcBorders>
              <w:top w:val="nil"/>
              <w:left w:val="nil"/>
              <w:bottom w:val="nil"/>
              <w:right w:val="nil"/>
            </w:tcBorders>
          </w:tcPr>
          <w:p w14:paraId="6046BD30"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0/6 (0,0 %)</w:t>
            </w:r>
          </w:p>
        </w:tc>
        <w:tc>
          <w:tcPr>
            <w:tcW w:w="2572" w:type="dxa"/>
            <w:tcBorders>
              <w:top w:val="nil"/>
              <w:left w:val="nil"/>
              <w:bottom w:val="nil"/>
              <w:right w:val="nil"/>
            </w:tcBorders>
          </w:tcPr>
          <w:p w14:paraId="14D4B481"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0E528B" w14:paraId="353393A5" w14:textId="77777777">
        <w:tc>
          <w:tcPr>
            <w:tcW w:w="1701" w:type="dxa"/>
            <w:tcBorders>
              <w:top w:val="nil"/>
              <w:left w:val="nil"/>
              <w:bottom w:val="single" w:sz="4" w:space="0" w:color="auto"/>
              <w:right w:val="nil"/>
            </w:tcBorders>
          </w:tcPr>
          <w:p w14:paraId="68BAC14A" w14:textId="77777777" w:rsidR="000E528B" w:rsidRDefault="00111E7D">
            <w:pPr>
              <w:widowControl w:val="0"/>
              <w:spacing w:line="240" w:lineRule="auto"/>
              <w:ind w:left="0" w:firstLine="0"/>
              <w:rPr>
                <w:rFonts w:asciiTheme="majorBidi" w:hAnsiTheme="majorBidi" w:cstheme="majorBidi"/>
                <w:bCs/>
                <w:iCs/>
              </w:rPr>
            </w:pPr>
            <w:r>
              <w:rPr>
                <w:rFonts w:asciiTheme="majorBidi" w:hAnsiTheme="majorBidi"/>
              </w:rPr>
              <w:t>≥ 18 ans</w:t>
            </w:r>
          </w:p>
        </w:tc>
        <w:tc>
          <w:tcPr>
            <w:tcW w:w="2227" w:type="dxa"/>
            <w:tcBorders>
              <w:top w:val="nil"/>
              <w:left w:val="nil"/>
              <w:bottom w:val="single" w:sz="4" w:space="0" w:color="auto"/>
              <w:right w:val="nil"/>
            </w:tcBorders>
          </w:tcPr>
          <w:p w14:paraId="5F962998"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7/17 (41,2 %)</w:t>
            </w:r>
          </w:p>
        </w:tc>
        <w:tc>
          <w:tcPr>
            <w:tcW w:w="2572" w:type="dxa"/>
            <w:tcBorders>
              <w:top w:val="nil"/>
              <w:left w:val="nil"/>
              <w:bottom w:val="single" w:sz="4" w:space="0" w:color="auto"/>
              <w:right w:val="nil"/>
            </w:tcBorders>
          </w:tcPr>
          <w:p w14:paraId="1EC693C6"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0/20 (0,0 %)</w:t>
            </w:r>
          </w:p>
        </w:tc>
        <w:tc>
          <w:tcPr>
            <w:tcW w:w="2572" w:type="dxa"/>
            <w:tcBorders>
              <w:top w:val="nil"/>
              <w:left w:val="nil"/>
              <w:bottom w:val="single" w:sz="4" w:space="0" w:color="auto"/>
              <w:right w:val="nil"/>
            </w:tcBorders>
          </w:tcPr>
          <w:p w14:paraId="431FC774" w14:textId="77777777" w:rsidR="000E528B" w:rsidRDefault="00111E7D">
            <w:pPr>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16B3E701" w14:textId="77777777" w:rsidR="000E528B" w:rsidRDefault="00111E7D">
      <w:pPr>
        <w:widowControl w:val="0"/>
        <w:numPr>
          <w:ilvl w:val="12"/>
          <w:numId w:val="0"/>
        </w:numPr>
        <w:spacing w:line="240" w:lineRule="auto"/>
        <w:rPr>
          <w:rFonts w:asciiTheme="majorBidi" w:hAnsiTheme="majorBidi" w:cstheme="majorBidi"/>
          <w:iCs/>
          <w:noProof/>
          <w:szCs w:val="22"/>
        </w:rPr>
      </w:pPr>
      <w:r>
        <w:rPr>
          <w:rFonts w:asciiTheme="majorBidi" w:hAnsiTheme="majorBidi"/>
        </w:rPr>
        <w:t>* Test de Wilcoxon à deux échantillons</w:t>
      </w:r>
    </w:p>
    <w:p w14:paraId="0EB1BE79" w14:textId="77777777" w:rsidR="000E528B" w:rsidRDefault="000E528B">
      <w:pPr>
        <w:widowControl w:val="0"/>
        <w:numPr>
          <w:ilvl w:val="12"/>
          <w:numId w:val="0"/>
        </w:numPr>
        <w:spacing w:line="240" w:lineRule="auto"/>
        <w:rPr>
          <w:rFonts w:asciiTheme="majorBidi" w:hAnsiTheme="majorBidi" w:cstheme="majorBidi"/>
          <w:iCs/>
          <w:noProof/>
          <w:szCs w:val="22"/>
        </w:rPr>
      </w:pPr>
    </w:p>
    <w:p w14:paraId="53E4E8C5" w14:textId="77777777" w:rsidR="000E528B" w:rsidRDefault="00111E7D">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5.2</w:t>
      </w:r>
      <w:r>
        <w:rPr>
          <w:rFonts w:asciiTheme="majorBidi" w:hAnsiTheme="majorBidi"/>
          <w:b/>
        </w:rPr>
        <w:tab/>
        <w:t>Propriétés pharmacocinétiques</w:t>
      </w:r>
    </w:p>
    <w:p w14:paraId="0FC2ABFB" w14:textId="77777777" w:rsidR="000E528B" w:rsidRDefault="000E528B">
      <w:pPr>
        <w:keepNext/>
        <w:widowControl w:val="0"/>
        <w:spacing w:line="240" w:lineRule="auto"/>
        <w:outlineLvl w:val="0"/>
        <w:rPr>
          <w:rFonts w:asciiTheme="majorBidi" w:hAnsiTheme="majorBidi" w:cstheme="majorBidi"/>
          <w:bCs/>
          <w:noProof/>
          <w:szCs w:val="22"/>
        </w:rPr>
      </w:pPr>
    </w:p>
    <w:p w14:paraId="3A4C6A91" w14:textId="77777777" w:rsidR="000E528B" w:rsidRDefault="00111E7D">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Absorption</w:t>
      </w:r>
    </w:p>
    <w:p w14:paraId="20A100DD" w14:textId="77777777" w:rsidR="000E528B" w:rsidRDefault="000E528B">
      <w:pPr>
        <w:keepNext/>
        <w:widowControl w:val="0"/>
        <w:numPr>
          <w:ilvl w:val="12"/>
          <w:numId w:val="0"/>
        </w:numPr>
        <w:spacing w:line="240" w:lineRule="auto"/>
        <w:rPr>
          <w:rFonts w:asciiTheme="majorBidi" w:hAnsiTheme="majorBidi" w:cstheme="majorBidi"/>
        </w:rPr>
      </w:pPr>
    </w:p>
    <w:p w14:paraId="5BAADD00" w14:textId="0CFDF97F" w:rsidR="000E528B" w:rsidRDefault="00111E7D">
      <w:pPr>
        <w:widowControl w:val="0"/>
        <w:numPr>
          <w:ilvl w:val="12"/>
          <w:numId w:val="0"/>
        </w:numPr>
        <w:spacing w:line="240" w:lineRule="auto"/>
        <w:rPr>
          <w:rFonts w:asciiTheme="majorBidi" w:hAnsiTheme="majorBidi" w:cstheme="majorBidi"/>
        </w:rPr>
      </w:pPr>
      <w:r>
        <w:rPr>
          <w:rFonts w:asciiTheme="majorBidi" w:hAnsiTheme="majorBidi"/>
        </w:rPr>
        <w:t xml:space="preserve">Dans l’étude de phase III menée chez des patients traités pour un </w:t>
      </w:r>
      <w:proofErr w:type="spellStart"/>
      <w:r>
        <w:rPr>
          <w:rFonts w:asciiTheme="majorBidi" w:hAnsiTheme="majorBidi"/>
        </w:rPr>
        <w:t>angiofibrome</w:t>
      </w:r>
      <w:proofErr w:type="spellEnd"/>
      <w:r>
        <w:rPr>
          <w:rFonts w:asciiTheme="majorBidi" w:hAnsiTheme="majorBidi"/>
        </w:rPr>
        <w:t xml:space="preserve">, 70 % des patients présentaient des concentrations plasmatiques de </w:t>
      </w:r>
      <w:proofErr w:type="spellStart"/>
      <w:r>
        <w:rPr>
          <w:rFonts w:asciiTheme="majorBidi" w:hAnsiTheme="majorBidi"/>
        </w:rPr>
        <w:t>sirolimus</w:t>
      </w:r>
      <w:proofErr w:type="spellEnd"/>
      <w:r>
        <w:rPr>
          <w:rFonts w:asciiTheme="majorBidi" w:hAnsiTheme="majorBidi"/>
        </w:rPr>
        <w:t xml:space="preserve"> mesurables après 12 semaines de traitement (intervalle de 0,11 à 0,50 </w:t>
      </w:r>
      <w:proofErr w:type="spellStart"/>
      <w:r>
        <w:rPr>
          <w:rFonts w:asciiTheme="majorBidi" w:hAnsiTheme="majorBidi"/>
        </w:rPr>
        <w:t>ng</w:t>
      </w:r>
      <w:proofErr w:type="spellEnd"/>
      <w:r>
        <w:rPr>
          <w:rFonts w:asciiTheme="majorBidi" w:hAnsiTheme="majorBidi"/>
        </w:rPr>
        <w:t>/</w:t>
      </w:r>
      <w:proofErr w:type="spellStart"/>
      <w:r>
        <w:rPr>
          <w:rFonts w:asciiTheme="majorBidi" w:hAnsiTheme="majorBidi"/>
        </w:rPr>
        <w:t>mL</w:t>
      </w:r>
      <w:proofErr w:type="spellEnd"/>
      <w:r>
        <w:rPr>
          <w:rFonts w:asciiTheme="majorBidi" w:hAnsiTheme="majorBidi"/>
        </w:rPr>
        <w:t xml:space="preserve">). Des échantillons de sang ont été prélevés dans l’étude à long terme de 52 semaines à des </w:t>
      </w:r>
      <w:r w:rsidR="00E20FD7">
        <w:rPr>
          <w:rFonts w:asciiTheme="majorBidi" w:hAnsiTheme="majorBidi"/>
        </w:rPr>
        <w:t>temps</w:t>
      </w:r>
      <w:r>
        <w:rPr>
          <w:rFonts w:asciiTheme="majorBidi" w:hAnsiTheme="majorBidi"/>
        </w:rPr>
        <w:t xml:space="preserve"> prédéfinis et la concentration maximale de </w:t>
      </w:r>
      <w:proofErr w:type="spellStart"/>
      <w:r>
        <w:rPr>
          <w:rFonts w:asciiTheme="majorBidi" w:hAnsiTheme="majorBidi"/>
        </w:rPr>
        <w:t>sirolimus</w:t>
      </w:r>
      <w:proofErr w:type="spellEnd"/>
      <w:r>
        <w:rPr>
          <w:rFonts w:asciiTheme="majorBidi" w:hAnsiTheme="majorBidi"/>
        </w:rPr>
        <w:t xml:space="preserve"> mesurée à tout moment chez les patients adultes était de 3,27 </w:t>
      </w:r>
      <w:proofErr w:type="spellStart"/>
      <w:r>
        <w:rPr>
          <w:rFonts w:asciiTheme="majorBidi" w:hAnsiTheme="majorBidi"/>
        </w:rPr>
        <w:t>ng</w:t>
      </w:r>
      <w:proofErr w:type="spellEnd"/>
      <w:r>
        <w:rPr>
          <w:rFonts w:asciiTheme="majorBidi" w:hAnsiTheme="majorBidi"/>
        </w:rPr>
        <w:t>/</w:t>
      </w:r>
      <w:proofErr w:type="spellStart"/>
      <w:r>
        <w:rPr>
          <w:rFonts w:asciiTheme="majorBidi" w:hAnsiTheme="majorBidi"/>
        </w:rPr>
        <w:t>mL</w:t>
      </w:r>
      <w:proofErr w:type="spellEnd"/>
      <w:r>
        <w:rPr>
          <w:rFonts w:asciiTheme="majorBidi" w:hAnsiTheme="majorBidi"/>
        </w:rPr>
        <w:t xml:space="preserve"> et la concentration maximale de </w:t>
      </w:r>
      <w:proofErr w:type="spellStart"/>
      <w:r>
        <w:rPr>
          <w:rFonts w:asciiTheme="majorBidi" w:hAnsiTheme="majorBidi"/>
        </w:rPr>
        <w:t>sirolimus</w:t>
      </w:r>
      <w:proofErr w:type="spellEnd"/>
      <w:r>
        <w:rPr>
          <w:rFonts w:asciiTheme="majorBidi" w:hAnsiTheme="majorBidi"/>
        </w:rPr>
        <w:t xml:space="preserve"> mesurée à tout moment chez les patients pédiatriques était de 1,80 </w:t>
      </w:r>
      <w:proofErr w:type="spellStart"/>
      <w:r>
        <w:rPr>
          <w:rFonts w:asciiTheme="majorBidi" w:hAnsiTheme="majorBidi"/>
        </w:rPr>
        <w:t>ng</w:t>
      </w:r>
      <w:proofErr w:type="spellEnd"/>
      <w:r>
        <w:rPr>
          <w:rFonts w:asciiTheme="majorBidi" w:hAnsiTheme="majorBidi"/>
        </w:rPr>
        <w:t>/</w:t>
      </w:r>
      <w:proofErr w:type="spellStart"/>
      <w:r>
        <w:rPr>
          <w:rFonts w:asciiTheme="majorBidi" w:hAnsiTheme="majorBidi"/>
        </w:rPr>
        <w:t>mL</w:t>
      </w:r>
      <w:proofErr w:type="spellEnd"/>
      <w:r>
        <w:rPr>
          <w:rFonts w:asciiTheme="majorBidi" w:hAnsiTheme="majorBidi"/>
        </w:rPr>
        <w:t>.</w:t>
      </w:r>
    </w:p>
    <w:p w14:paraId="44ED241D" w14:textId="77777777" w:rsidR="000E528B" w:rsidRDefault="000E528B">
      <w:pPr>
        <w:widowControl w:val="0"/>
        <w:numPr>
          <w:ilvl w:val="12"/>
          <w:numId w:val="0"/>
        </w:numPr>
        <w:spacing w:line="240" w:lineRule="auto"/>
        <w:rPr>
          <w:rFonts w:asciiTheme="majorBidi" w:hAnsiTheme="majorBidi" w:cstheme="majorBidi"/>
        </w:rPr>
      </w:pPr>
    </w:p>
    <w:p w14:paraId="588F4194" w14:textId="77777777" w:rsidR="000E528B" w:rsidRDefault="00111E7D">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Distribution</w:t>
      </w:r>
    </w:p>
    <w:p w14:paraId="0AD3AAD4" w14:textId="77777777" w:rsidR="000E528B" w:rsidRDefault="000E528B">
      <w:pPr>
        <w:keepNext/>
        <w:widowControl w:val="0"/>
        <w:numPr>
          <w:ilvl w:val="12"/>
          <w:numId w:val="0"/>
        </w:numPr>
        <w:spacing w:line="240" w:lineRule="auto"/>
        <w:rPr>
          <w:rFonts w:asciiTheme="majorBidi" w:hAnsiTheme="majorBidi" w:cstheme="majorBidi"/>
        </w:rPr>
      </w:pPr>
    </w:p>
    <w:p w14:paraId="754D353E" w14:textId="77777777" w:rsidR="000E528B" w:rsidRDefault="00111E7D">
      <w:pPr>
        <w:widowControl w:val="0"/>
        <w:numPr>
          <w:ilvl w:val="12"/>
          <w:numId w:val="0"/>
        </w:numPr>
        <w:spacing w:line="240" w:lineRule="auto"/>
        <w:rPr>
          <w:rFonts w:asciiTheme="majorBidi" w:hAnsiTheme="majorBidi" w:cstheme="majorBidi"/>
        </w:rPr>
      </w:pPr>
      <w:r>
        <w:rPr>
          <w:rFonts w:asciiTheme="majorBidi" w:hAnsiTheme="majorBidi"/>
        </w:rPr>
        <w:t xml:space="preserve">Pour le </w:t>
      </w:r>
      <w:proofErr w:type="spellStart"/>
      <w:r>
        <w:rPr>
          <w:rFonts w:asciiTheme="majorBidi" w:hAnsiTheme="majorBidi"/>
        </w:rPr>
        <w:t>sirolimus</w:t>
      </w:r>
      <w:proofErr w:type="spellEnd"/>
      <w:r>
        <w:rPr>
          <w:rFonts w:asciiTheme="majorBidi" w:hAnsiTheme="majorBidi"/>
        </w:rPr>
        <w:t xml:space="preserve"> administré par voie systémique, la demi</w:t>
      </w:r>
      <w:r>
        <w:rPr>
          <w:rFonts w:asciiTheme="majorBidi" w:hAnsiTheme="majorBidi"/>
        </w:rPr>
        <w:noBreakHyphen/>
        <w:t>vie terminale chez les patients transplantés rénaux stables après des doses orales répétées était de 62 ± 16 heures.</w:t>
      </w:r>
    </w:p>
    <w:p w14:paraId="2E008E80" w14:textId="77777777" w:rsidR="000E528B" w:rsidRDefault="00111E7D">
      <w:pPr>
        <w:widowControl w:val="0"/>
        <w:numPr>
          <w:ilvl w:val="12"/>
          <w:numId w:val="0"/>
        </w:numPr>
        <w:spacing w:line="240" w:lineRule="auto"/>
        <w:rPr>
          <w:rFonts w:asciiTheme="majorBidi" w:hAnsiTheme="majorBidi" w:cstheme="majorBidi"/>
        </w:rPr>
      </w:pPr>
      <w:r>
        <w:rPr>
          <w:rFonts w:asciiTheme="majorBidi" w:hAnsiTheme="majorBidi"/>
        </w:rPr>
        <w:t xml:space="preserve">Le rapport sang/plasma de 36 démontre que le </w:t>
      </w:r>
      <w:proofErr w:type="spellStart"/>
      <w:r>
        <w:rPr>
          <w:rFonts w:asciiTheme="majorBidi" w:hAnsiTheme="majorBidi"/>
        </w:rPr>
        <w:t>sirolimus</w:t>
      </w:r>
      <w:proofErr w:type="spellEnd"/>
      <w:r>
        <w:rPr>
          <w:rFonts w:asciiTheme="majorBidi" w:hAnsiTheme="majorBidi"/>
        </w:rPr>
        <w:t xml:space="preserve"> est largement réparti entre les éléments figurés du sang.</w:t>
      </w:r>
    </w:p>
    <w:p w14:paraId="66678B74" w14:textId="77777777" w:rsidR="000E528B" w:rsidRDefault="000E528B">
      <w:pPr>
        <w:widowControl w:val="0"/>
        <w:numPr>
          <w:ilvl w:val="12"/>
          <w:numId w:val="0"/>
        </w:numPr>
        <w:spacing w:line="240" w:lineRule="auto"/>
        <w:rPr>
          <w:rFonts w:asciiTheme="majorBidi" w:hAnsiTheme="majorBidi" w:cstheme="majorBidi"/>
        </w:rPr>
      </w:pPr>
    </w:p>
    <w:p w14:paraId="2D5DE1DE" w14:textId="77777777" w:rsidR="000E528B" w:rsidRDefault="00111E7D">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Biotransformation</w:t>
      </w:r>
    </w:p>
    <w:p w14:paraId="05AEDDBD" w14:textId="77777777" w:rsidR="000E528B" w:rsidRDefault="000E528B">
      <w:pPr>
        <w:keepNext/>
        <w:widowControl w:val="0"/>
        <w:numPr>
          <w:ilvl w:val="12"/>
          <w:numId w:val="0"/>
        </w:numPr>
        <w:spacing w:line="240" w:lineRule="auto"/>
        <w:rPr>
          <w:rFonts w:asciiTheme="majorBidi" w:hAnsiTheme="majorBidi" w:cstheme="majorBidi"/>
        </w:rPr>
      </w:pPr>
    </w:p>
    <w:p w14:paraId="207D5834" w14:textId="77777777" w:rsidR="000E528B" w:rsidRDefault="00111E7D">
      <w:pPr>
        <w:widowControl w:val="0"/>
        <w:numPr>
          <w:ilvl w:val="12"/>
          <w:numId w:val="0"/>
        </w:numPr>
        <w:spacing w:line="240" w:lineRule="auto"/>
        <w:rPr>
          <w:rFonts w:asciiTheme="majorBidi" w:hAnsiTheme="majorBidi" w:cstheme="majorBidi"/>
        </w:rPr>
      </w:pPr>
      <w:r>
        <w:rPr>
          <w:rFonts w:asciiTheme="majorBidi" w:hAnsiTheme="majorBidi"/>
        </w:rPr>
        <w:t xml:space="preserve">Le </w:t>
      </w:r>
      <w:proofErr w:type="spellStart"/>
      <w:r>
        <w:rPr>
          <w:rFonts w:asciiTheme="majorBidi" w:hAnsiTheme="majorBidi"/>
        </w:rPr>
        <w:t>sirolimus</w:t>
      </w:r>
      <w:proofErr w:type="spellEnd"/>
      <w:r>
        <w:rPr>
          <w:rFonts w:asciiTheme="majorBidi" w:hAnsiTheme="majorBidi"/>
        </w:rPr>
        <w:t xml:space="preserve"> est un substrat du cytochrome CYP3A4 et de la P</w:t>
      </w:r>
      <w:r>
        <w:rPr>
          <w:rFonts w:asciiTheme="majorBidi" w:hAnsiTheme="majorBidi"/>
        </w:rPr>
        <w:noBreakHyphen/>
        <w:t xml:space="preserve">gp. Le </w:t>
      </w:r>
      <w:proofErr w:type="spellStart"/>
      <w:r>
        <w:rPr>
          <w:rFonts w:asciiTheme="majorBidi" w:hAnsiTheme="majorBidi"/>
        </w:rPr>
        <w:t>sirolimus</w:t>
      </w:r>
      <w:proofErr w:type="spellEnd"/>
      <w:r>
        <w:rPr>
          <w:rFonts w:asciiTheme="majorBidi" w:hAnsiTheme="majorBidi"/>
        </w:rPr>
        <w:t xml:space="preserve"> est principalement métabolisé par O</w:t>
      </w:r>
      <w:r>
        <w:rPr>
          <w:rFonts w:asciiTheme="majorBidi" w:hAnsiTheme="majorBidi"/>
        </w:rPr>
        <w:noBreakHyphen/>
        <w:t xml:space="preserve">déméthylation et/ou hydroxylation. Sept métabolites principaux, incluant les dérivés hydroxylés, déméthylés et </w:t>
      </w:r>
      <w:proofErr w:type="spellStart"/>
      <w:r>
        <w:rPr>
          <w:rFonts w:asciiTheme="majorBidi" w:hAnsiTheme="majorBidi"/>
        </w:rPr>
        <w:t>hydroxydéméthylés</w:t>
      </w:r>
      <w:proofErr w:type="spellEnd"/>
      <w:r>
        <w:rPr>
          <w:rFonts w:asciiTheme="majorBidi" w:hAnsiTheme="majorBidi"/>
        </w:rPr>
        <w:t xml:space="preserve">, sont identifiables dans le sang total. Le </w:t>
      </w:r>
      <w:proofErr w:type="spellStart"/>
      <w:r>
        <w:rPr>
          <w:rFonts w:asciiTheme="majorBidi" w:hAnsiTheme="majorBidi"/>
        </w:rPr>
        <w:t>sirolimus</w:t>
      </w:r>
      <w:proofErr w:type="spellEnd"/>
      <w:r>
        <w:rPr>
          <w:rFonts w:asciiTheme="majorBidi" w:hAnsiTheme="majorBidi"/>
        </w:rPr>
        <w:t xml:space="preserve"> est le composé principalement retrouvé dans le sang humain total et il contribue pour plus de 90 % à l’activité immunosuppressive.</w:t>
      </w:r>
    </w:p>
    <w:p w14:paraId="03AD93BE" w14:textId="77777777" w:rsidR="000E528B" w:rsidRDefault="000E528B">
      <w:pPr>
        <w:widowControl w:val="0"/>
        <w:numPr>
          <w:ilvl w:val="12"/>
          <w:numId w:val="0"/>
        </w:numPr>
        <w:spacing w:line="240" w:lineRule="auto"/>
        <w:rPr>
          <w:rFonts w:asciiTheme="majorBidi" w:hAnsiTheme="majorBidi" w:cstheme="majorBidi"/>
        </w:rPr>
      </w:pPr>
    </w:p>
    <w:p w14:paraId="35099320" w14:textId="77777777" w:rsidR="000E528B" w:rsidRDefault="00111E7D">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Élimination</w:t>
      </w:r>
    </w:p>
    <w:p w14:paraId="4B5E07D1" w14:textId="77777777" w:rsidR="000E528B" w:rsidRDefault="000E528B">
      <w:pPr>
        <w:keepNext/>
        <w:widowControl w:val="0"/>
        <w:numPr>
          <w:ilvl w:val="12"/>
          <w:numId w:val="0"/>
        </w:numPr>
        <w:spacing w:line="240" w:lineRule="auto"/>
        <w:rPr>
          <w:rFonts w:asciiTheme="majorBidi" w:hAnsiTheme="majorBidi" w:cstheme="majorBidi"/>
        </w:rPr>
      </w:pPr>
    </w:p>
    <w:p w14:paraId="715ECAEB" w14:textId="77777777" w:rsidR="000E528B" w:rsidRDefault="00111E7D">
      <w:pPr>
        <w:widowControl w:val="0"/>
        <w:numPr>
          <w:ilvl w:val="12"/>
          <w:numId w:val="0"/>
        </w:numPr>
        <w:spacing w:line="240" w:lineRule="auto"/>
        <w:rPr>
          <w:rFonts w:asciiTheme="majorBidi" w:hAnsiTheme="majorBidi" w:cstheme="majorBidi"/>
          <w:iCs/>
          <w:noProof/>
          <w:szCs w:val="22"/>
        </w:rPr>
      </w:pPr>
      <w:r>
        <w:rPr>
          <w:rFonts w:asciiTheme="majorBidi" w:hAnsiTheme="majorBidi"/>
        </w:rPr>
        <w:t xml:space="preserve">L’excrétion du </w:t>
      </w:r>
      <w:proofErr w:type="spellStart"/>
      <w:r>
        <w:rPr>
          <w:rFonts w:asciiTheme="majorBidi" w:hAnsiTheme="majorBidi"/>
        </w:rPr>
        <w:t>sirolimus</w:t>
      </w:r>
      <w:proofErr w:type="spellEnd"/>
      <w:r>
        <w:rPr>
          <w:rFonts w:asciiTheme="majorBidi" w:hAnsiTheme="majorBidi"/>
        </w:rPr>
        <w:t xml:space="preserve"> se produit principalement par voie hépatique/fécale. Après l’administration d’une dose unique de </w:t>
      </w:r>
      <w:proofErr w:type="spellStart"/>
      <w:r>
        <w:rPr>
          <w:rFonts w:asciiTheme="majorBidi" w:hAnsiTheme="majorBidi"/>
        </w:rPr>
        <w:t>sirolimus</w:t>
      </w:r>
      <w:proofErr w:type="spellEnd"/>
      <w:r>
        <w:rPr>
          <w:rFonts w:asciiTheme="majorBidi" w:hAnsiTheme="majorBidi"/>
        </w:rPr>
        <w:t xml:space="preserve"> marqué au [</w:t>
      </w:r>
      <w:r>
        <w:rPr>
          <w:rFonts w:asciiTheme="majorBidi" w:hAnsiTheme="majorBidi"/>
          <w:vertAlign w:val="superscript"/>
        </w:rPr>
        <w:t>14</w:t>
      </w:r>
      <w:r>
        <w:rPr>
          <w:rFonts w:asciiTheme="majorBidi" w:hAnsiTheme="majorBidi"/>
        </w:rPr>
        <w:t>C] chez des volontaires sains, la majorité (91,1 %) de la radioactivité a été éliminée dans les fèces et seule une faible quantité (2,2 %) dans les urines.</w:t>
      </w:r>
    </w:p>
    <w:p w14:paraId="5C9B8C16" w14:textId="77777777" w:rsidR="000E528B" w:rsidRDefault="000E528B">
      <w:pPr>
        <w:widowControl w:val="0"/>
        <w:numPr>
          <w:ilvl w:val="12"/>
          <w:numId w:val="0"/>
        </w:numPr>
        <w:spacing w:line="240" w:lineRule="auto"/>
        <w:rPr>
          <w:rFonts w:asciiTheme="majorBidi" w:hAnsiTheme="majorBidi" w:cstheme="majorBidi"/>
          <w:iCs/>
          <w:noProof/>
          <w:szCs w:val="22"/>
        </w:rPr>
      </w:pPr>
    </w:p>
    <w:p w14:paraId="565A056D" w14:textId="77777777" w:rsidR="000E528B" w:rsidRDefault="00111E7D">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Populations particulières</w:t>
      </w:r>
    </w:p>
    <w:p w14:paraId="568F13D8" w14:textId="77777777" w:rsidR="000E528B" w:rsidRDefault="000E528B">
      <w:pPr>
        <w:keepNext/>
        <w:widowControl w:val="0"/>
        <w:numPr>
          <w:ilvl w:val="12"/>
          <w:numId w:val="0"/>
        </w:numPr>
        <w:spacing w:line="240" w:lineRule="auto"/>
        <w:rPr>
          <w:rFonts w:asciiTheme="majorBidi" w:hAnsiTheme="majorBidi" w:cstheme="majorBidi"/>
          <w:iCs/>
          <w:noProof/>
          <w:color w:val="000000" w:themeColor="text1"/>
          <w:szCs w:val="22"/>
        </w:rPr>
      </w:pPr>
    </w:p>
    <w:p w14:paraId="49F918DD" w14:textId="77777777" w:rsidR="000E528B" w:rsidRDefault="00111E7D">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Personnes âgées</w:t>
      </w:r>
    </w:p>
    <w:p w14:paraId="743BB67D" w14:textId="77777777" w:rsidR="000E528B" w:rsidRDefault="000E528B">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31D4E24E" w14:textId="065946A5" w:rsidR="000E528B" w:rsidRDefault="00111E7D">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Il n’y a pas de données pharmacocinétiques disponibles après l’administration de </w:t>
      </w:r>
      <w:r w:rsidR="0060482D">
        <w:rPr>
          <w:rFonts w:asciiTheme="majorBidi" w:hAnsiTheme="majorBidi"/>
          <w:color w:val="000000" w:themeColor="text1"/>
        </w:rPr>
        <w:t xml:space="preserve">gel de </w:t>
      </w:r>
      <w:proofErr w:type="spellStart"/>
      <w:r w:rsidR="0060482D">
        <w:rPr>
          <w:rFonts w:asciiTheme="majorBidi" w:hAnsiTheme="majorBidi"/>
          <w:color w:val="000000" w:themeColor="text1"/>
        </w:rPr>
        <w:t>sirolimus</w:t>
      </w:r>
      <w:proofErr w:type="spellEnd"/>
      <w:r>
        <w:rPr>
          <w:rFonts w:asciiTheme="majorBidi" w:hAnsiTheme="majorBidi"/>
          <w:color w:val="000000" w:themeColor="text1"/>
        </w:rPr>
        <w:t xml:space="preserve"> </w:t>
      </w:r>
      <w:r w:rsidR="000160E2">
        <w:rPr>
          <w:rFonts w:asciiTheme="majorBidi" w:hAnsiTheme="majorBidi"/>
          <w:color w:val="000000" w:themeColor="text1"/>
        </w:rPr>
        <w:t xml:space="preserve">chez </w:t>
      </w:r>
      <w:r>
        <w:rPr>
          <w:rFonts w:asciiTheme="majorBidi" w:hAnsiTheme="majorBidi"/>
          <w:color w:val="000000" w:themeColor="text1"/>
        </w:rPr>
        <w:t xml:space="preserve">des patients âgés de 65 ans et plus, les études réalisées avec </w:t>
      </w:r>
      <w:r w:rsidR="0060482D">
        <w:rPr>
          <w:rFonts w:asciiTheme="majorBidi" w:hAnsiTheme="majorBidi"/>
          <w:color w:val="000000" w:themeColor="text1"/>
        </w:rPr>
        <w:t xml:space="preserve">le gel de </w:t>
      </w:r>
      <w:proofErr w:type="spellStart"/>
      <w:r w:rsidR="0060482D">
        <w:rPr>
          <w:rFonts w:asciiTheme="majorBidi" w:hAnsiTheme="majorBidi"/>
          <w:color w:val="000000" w:themeColor="text1"/>
        </w:rPr>
        <w:t>sirolimus</w:t>
      </w:r>
      <w:proofErr w:type="spellEnd"/>
      <w:r>
        <w:rPr>
          <w:rFonts w:asciiTheme="majorBidi" w:hAnsiTheme="majorBidi"/>
          <w:color w:val="000000" w:themeColor="text1"/>
        </w:rPr>
        <w:t xml:space="preserve"> n’ayant pas inclus de patients de cet âge (voir rubrique 4.2).</w:t>
      </w:r>
    </w:p>
    <w:p w14:paraId="4EFA9EC8" w14:textId="77777777" w:rsidR="000E528B" w:rsidRDefault="000E528B">
      <w:pPr>
        <w:widowControl w:val="0"/>
        <w:spacing w:line="240" w:lineRule="auto"/>
        <w:rPr>
          <w:rFonts w:asciiTheme="majorBidi" w:hAnsiTheme="majorBidi" w:cstheme="majorBidi"/>
          <w:i/>
          <w:iCs/>
          <w:color w:val="000000" w:themeColor="text1"/>
          <w:szCs w:val="22"/>
        </w:rPr>
      </w:pPr>
    </w:p>
    <w:p w14:paraId="7FAA2D54" w14:textId="77777777" w:rsidR="000E528B" w:rsidRDefault="00111E7D">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Insuffisance rénale</w:t>
      </w:r>
    </w:p>
    <w:p w14:paraId="3E99E514" w14:textId="77777777" w:rsidR="000E528B" w:rsidRDefault="000E528B">
      <w:pPr>
        <w:keepNext/>
        <w:widowControl w:val="0"/>
        <w:spacing w:line="240" w:lineRule="auto"/>
        <w:rPr>
          <w:rFonts w:asciiTheme="majorBidi" w:hAnsiTheme="majorBidi" w:cstheme="majorBidi"/>
          <w:color w:val="000000" w:themeColor="text1"/>
          <w:szCs w:val="22"/>
        </w:rPr>
      </w:pPr>
    </w:p>
    <w:p w14:paraId="30F609F5" w14:textId="77777777" w:rsidR="000E528B" w:rsidRDefault="00111E7D">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Les données pharmacocinétiques des patients atteints d’insuffisance rénale ne sont pas disponibles.</w:t>
      </w:r>
    </w:p>
    <w:p w14:paraId="69E8BFBD" w14:textId="77777777" w:rsidR="000E528B" w:rsidRDefault="000E528B">
      <w:pPr>
        <w:widowControl w:val="0"/>
        <w:spacing w:line="240" w:lineRule="auto"/>
        <w:rPr>
          <w:rFonts w:asciiTheme="majorBidi" w:hAnsiTheme="majorBidi" w:cstheme="majorBidi"/>
          <w:color w:val="000000" w:themeColor="text1"/>
          <w:szCs w:val="22"/>
        </w:rPr>
      </w:pPr>
    </w:p>
    <w:p w14:paraId="2110974B" w14:textId="77777777" w:rsidR="000E528B" w:rsidRDefault="00111E7D">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Insuffisance hépatique</w:t>
      </w:r>
    </w:p>
    <w:p w14:paraId="1488E5BA" w14:textId="77777777" w:rsidR="000E528B" w:rsidRDefault="000E528B">
      <w:pPr>
        <w:keepNext/>
        <w:widowControl w:val="0"/>
        <w:spacing w:line="240" w:lineRule="auto"/>
        <w:rPr>
          <w:rFonts w:asciiTheme="majorBidi" w:hAnsiTheme="majorBidi" w:cstheme="majorBidi"/>
          <w:color w:val="000000" w:themeColor="text1"/>
          <w:szCs w:val="22"/>
        </w:rPr>
      </w:pPr>
    </w:p>
    <w:p w14:paraId="62E1BD00" w14:textId="77777777" w:rsidR="000E528B" w:rsidRDefault="00111E7D">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Les données pharmacocinétiques des patients atteints d’insuffisance hépatique ne sont pas disponibles.</w:t>
      </w:r>
    </w:p>
    <w:p w14:paraId="091C9E31" w14:textId="77777777" w:rsidR="000E528B" w:rsidRDefault="000E528B">
      <w:pPr>
        <w:widowControl w:val="0"/>
        <w:spacing w:line="240" w:lineRule="auto"/>
        <w:rPr>
          <w:rFonts w:asciiTheme="majorBidi" w:hAnsiTheme="majorBidi" w:cstheme="majorBidi"/>
          <w:i/>
          <w:iCs/>
          <w:color w:val="000000" w:themeColor="text1"/>
          <w:szCs w:val="22"/>
        </w:rPr>
      </w:pPr>
    </w:p>
    <w:p w14:paraId="29ED7493" w14:textId="77777777" w:rsidR="000E528B" w:rsidRDefault="00111E7D">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lastRenderedPageBreak/>
        <w:t>Population pédiatrique</w:t>
      </w:r>
    </w:p>
    <w:p w14:paraId="159DFCC7" w14:textId="77777777" w:rsidR="000E528B" w:rsidRDefault="000E528B">
      <w:pPr>
        <w:keepNext/>
        <w:widowControl w:val="0"/>
        <w:spacing w:line="240" w:lineRule="auto"/>
        <w:rPr>
          <w:rFonts w:asciiTheme="majorBidi" w:hAnsiTheme="majorBidi" w:cstheme="majorBidi"/>
          <w:color w:val="000000" w:themeColor="text1"/>
        </w:rPr>
      </w:pPr>
    </w:p>
    <w:p w14:paraId="68F71BCF" w14:textId="29F7E2B0" w:rsidR="000E528B" w:rsidRDefault="00111E7D">
      <w:pPr>
        <w:widowControl w:val="0"/>
        <w:spacing w:line="240" w:lineRule="auto"/>
        <w:rPr>
          <w:rFonts w:asciiTheme="majorBidi" w:hAnsiTheme="majorBidi" w:cstheme="majorBidi"/>
          <w:color w:val="000000" w:themeColor="text1"/>
        </w:rPr>
      </w:pPr>
      <w:r>
        <w:rPr>
          <w:rFonts w:asciiTheme="majorBidi" w:hAnsiTheme="majorBidi"/>
          <w:color w:val="000000" w:themeColor="text1"/>
        </w:rPr>
        <w:t xml:space="preserve">Les statistiques descriptives des concentrations sanguines de </w:t>
      </w:r>
      <w:proofErr w:type="spellStart"/>
      <w:r>
        <w:rPr>
          <w:rFonts w:asciiTheme="majorBidi" w:hAnsiTheme="majorBidi"/>
          <w:color w:val="000000" w:themeColor="text1"/>
        </w:rPr>
        <w:t>sirolimus</w:t>
      </w:r>
      <w:proofErr w:type="spellEnd"/>
      <w:r>
        <w:rPr>
          <w:rFonts w:asciiTheme="majorBidi" w:hAnsiTheme="majorBidi"/>
          <w:color w:val="000000" w:themeColor="text1"/>
        </w:rPr>
        <w:t xml:space="preserve"> n’ont </w:t>
      </w:r>
      <w:r w:rsidR="000160E2">
        <w:rPr>
          <w:rFonts w:asciiTheme="majorBidi" w:hAnsiTheme="majorBidi"/>
          <w:color w:val="000000" w:themeColor="text1"/>
        </w:rPr>
        <w:t xml:space="preserve">montré </w:t>
      </w:r>
      <w:r>
        <w:rPr>
          <w:rFonts w:asciiTheme="majorBidi" w:hAnsiTheme="majorBidi"/>
          <w:color w:val="000000" w:themeColor="text1"/>
        </w:rPr>
        <w:t>aucune différence pertinente dans les échantillons post</w:t>
      </w:r>
      <w:r>
        <w:rPr>
          <w:rFonts w:asciiTheme="majorBidi" w:hAnsiTheme="majorBidi"/>
          <w:color w:val="000000" w:themeColor="text1"/>
        </w:rPr>
        <w:noBreakHyphen/>
        <w:t>dose prélevés après 4 et 12 semaines de traitement entre les patients adultes et pédiatriques âgés de 6 à 11 ans et de 12 à 17 ans.</w:t>
      </w:r>
    </w:p>
    <w:p w14:paraId="6AF2B2E8" w14:textId="77777777" w:rsidR="000E528B" w:rsidRDefault="000E528B">
      <w:pPr>
        <w:widowControl w:val="0"/>
        <w:spacing w:line="240" w:lineRule="auto"/>
        <w:rPr>
          <w:rFonts w:asciiTheme="majorBidi" w:hAnsiTheme="majorBidi" w:cstheme="majorBidi"/>
          <w:color w:val="000000" w:themeColor="text1"/>
          <w:szCs w:val="22"/>
        </w:rPr>
      </w:pPr>
    </w:p>
    <w:p w14:paraId="7BC65EE5" w14:textId="77777777" w:rsidR="000E528B" w:rsidRDefault="00111E7D">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t>5.3</w:t>
      </w:r>
      <w:r>
        <w:rPr>
          <w:rFonts w:asciiTheme="majorBidi" w:hAnsiTheme="majorBidi"/>
          <w:b/>
        </w:rPr>
        <w:tab/>
        <w:t>Données de sécurité préclinique</w:t>
      </w:r>
    </w:p>
    <w:p w14:paraId="043377B3" w14:textId="77777777" w:rsidR="000E528B" w:rsidRDefault="000E528B">
      <w:pPr>
        <w:keepNext/>
        <w:widowControl w:val="0"/>
        <w:spacing w:line="240" w:lineRule="auto"/>
        <w:rPr>
          <w:rFonts w:asciiTheme="majorBidi" w:hAnsiTheme="majorBidi" w:cstheme="majorBidi"/>
          <w:noProof/>
          <w:szCs w:val="22"/>
        </w:rPr>
      </w:pPr>
    </w:p>
    <w:p w14:paraId="4583AEEC" w14:textId="77777777" w:rsidR="000E528B" w:rsidRDefault="00111E7D">
      <w:pPr>
        <w:keepNext/>
        <w:widowControl w:val="0"/>
        <w:spacing w:line="240" w:lineRule="auto"/>
        <w:rPr>
          <w:rFonts w:asciiTheme="majorBidi" w:hAnsiTheme="majorBidi" w:cstheme="majorBidi"/>
          <w:noProof/>
          <w:szCs w:val="22"/>
          <w:u w:val="single"/>
        </w:rPr>
      </w:pPr>
      <w:r>
        <w:rPr>
          <w:rFonts w:asciiTheme="majorBidi" w:hAnsiTheme="majorBidi"/>
          <w:u w:val="single"/>
        </w:rPr>
        <w:t>Toxicité à doses répétées et tolérance locale</w:t>
      </w:r>
    </w:p>
    <w:p w14:paraId="67DA639B" w14:textId="77777777" w:rsidR="000E528B" w:rsidRDefault="000E528B">
      <w:pPr>
        <w:keepNext/>
        <w:widowControl w:val="0"/>
        <w:spacing w:line="240" w:lineRule="auto"/>
        <w:rPr>
          <w:rFonts w:asciiTheme="majorBidi" w:hAnsiTheme="majorBidi" w:cstheme="majorBidi"/>
          <w:noProof/>
          <w:szCs w:val="22"/>
        </w:rPr>
      </w:pPr>
    </w:p>
    <w:p w14:paraId="402C2346" w14:textId="47831AC6" w:rsidR="000E528B" w:rsidRDefault="00111E7D">
      <w:pPr>
        <w:widowControl w:val="0"/>
        <w:spacing w:line="240" w:lineRule="auto"/>
        <w:rPr>
          <w:rFonts w:asciiTheme="majorBidi" w:hAnsiTheme="majorBidi" w:cstheme="majorBidi"/>
        </w:rPr>
      </w:pPr>
      <w:r>
        <w:rPr>
          <w:rFonts w:asciiTheme="majorBidi" w:hAnsiTheme="majorBidi"/>
        </w:rPr>
        <w:t xml:space="preserve">Chez des singes </w:t>
      </w:r>
      <w:proofErr w:type="spellStart"/>
      <w:r>
        <w:rPr>
          <w:rFonts w:asciiTheme="majorBidi" w:hAnsiTheme="majorBidi"/>
        </w:rPr>
        <w:t>cynomolgus</w:t>
      </w:r>
      <w:proofErr w:type="spellEnd"/>
      <w:r>
        <w:rPr>
          <w:rFonts w:asciiTheme="majorBidi" w:hAnsiTheme="majorBidi"/>
        </w:rPr>
        <w:t xml:space="preserve"> traités deux fois par jour avec 2 mg/g et 8 mg/g de gel de </w:t>
      </w:r>
      <w:proofErr w:type="spellStart"/>
      <w:r>
        <w:rPr>
          <w:rFonts w:asciiTheme="majorBidi" w:hAnsiTheme="majorBidi"/>
        </w:rPr>
        <w:t>sirolimus</w:t>
      </w:r>
      <w:proofErr w:type="spellEnd"/>
      <w:r>
        <w:rPr>
          <w:rFonts w:asciiTheme="majorBidi" w:hAnsiTheme="majorBidi"/>
        </w:rPr>
        <w:t xml:space="preserve"> pendant 9 mois, des effets toxiques ont été observés chez un mâle à 8 mg/g de gel et chez une femelle à 2 mg/g de gel à des niveaux d’exposition similaires aux niveaux d’exposition clinique après administration systémique de </w:t>
      </w:r>
      <w:proofErr w:type="spellStart"/>
      <w:r>
        <w:rPr>
          <w:rFonts w:asciiTheme="majorBidi" w:hAnsiTheme="majorBidi"/>
        </w:rPr>
        <w:t>sirolimus</w:t>
      </w:r>
      <w:proofErr w:type="spellEnd"/>
      <w:r>
        <w:rPr>
          <w:rFonts w:asciiTheme="majorBidi" w:hAnsiTheme="majorBidi"/>
        </w:rPr>
        <w:t xml:space="preserve">, et pourraient avoir une pertinence clinique. Ces effets étaient les suivants : typhlite, colite et rectite, vacuolisation de l’épithélium tubulaire proximal rénal, dilatation des tubules distaux et des canaux collecteurs, hypertrophie des glandes surrénales et hypertrophie/éosinophilie de la zone fasciculée, </w:t>
      </w:r>
      <w:proofErr w:type="spellStart"/>
      <w:r>
        <w:rPr>
          <w:rFonts w:asciiTheme="majorBidi" w:hAnsiTheme="majorBidi"/>
        </w:rPr>
        <w:t>hypocellularité</w:t>
      </w:r>
      <w:proofErr w:type="spellEnd"/>
      <w:r>
        <w:rPr>
          <w:rFonts w:asciiTheme="majorBidi" w:hAnsiTheme="majorBidi"/>
        </w:rPr>
        <w:t xml:space="preserve"> de la moelle osseuse, atrophie du thymus, des ganglions lymphatiques et de la pulpe blanche de la rate, atrophie acineuse du pancréas exocrine et de la glande sous</w:t>
      </w:r>
      <w:r>
        <w:rPr>
          <w:rFonts w:asciiTheme="majorBidi" w:hAnsiTheme="majorBidi"/>
        </w:rPr>
        <w:noBreakHyphen/>
        <w:t>maxillaire.</w:t>
      </w:r>
    </w:p>
    <w:p w14:paraId="785218D5" w14:textId="77777777" w:rsidR="000E528B" w:rsidRDefault="000E528B">
      <w:pPr>
        <w:widowControl w:val="0"/>
        <w:spacing w:line="240" w:lineRule="auto"/>
        <w:rPr>
          <w:rFonts w:asciiTheme="majorBidi" w:hAnsiTheme="majorBidi" w:cstheme="majorBidi"/>
          <w:noProof/>
          <w:szCs w:val="22"/>
        </w:rPr>
      </w:pPr>
    </w:p>
    <w:p w14:paraId="008F8C82"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Après un traitement systémique par </w:t>
      </w:r>
      <w:proofErr w:type="spellStart"/>
      <w:r>
        <w:rPr>
          <w:rFonts w:asciiTheme="majorBidi" w:hAnsiTheme="majorBidi"/>
        </w:rPr>
        <w:t>sirolimus</w:t>
      </w:r>
      <w:proofErr w:type="spellEnd"/>
      <w:r>
        <w:rPr>
          <w:rFonts w:asciiTheme="majorBidi" w:hAnsiTheme="majorBidi"/>
        </w:rPr>
        <w:t>, une vacuolisation des cellules des îlots pancréatiques, une dégénérescence tubulaire testiculaire, une ulcération gastro</w:t>
      </w:r>
      <w:r>
        <w:rPr>
          <w:rFonts w:asciiTheme="majorBidi" w:hAnsiTheme="majorBidi"/>
        </w:rPr>
        <w:noBreakHyphen/>
        <w:t xml:space="preserve">intestinale, des fractures osseuses et des callosités, une hématopoïèse hépatique et une </w:t>
      </w:r>
      <w:proofErr w:type="spellStart"/>
      <w:r>
        <w:rPr>
          <w:rFonts w:asciiTheme="majorBidi" w:hAnsiTheme="majorBidi"/>
        </w:rPr>
        <w:t>phospholipidose</w:t>
      </w:r>
      <w:proofErr w:type="spellEnd"/>
      <w:r>
        <w:rPr>
          <w:rFonts w:asciiTheme="majorBidi" w:hAnsiTheme="majorBidi"/>
        </w:rPr>
        <w:t xml:space="preserve"> ont été observées.</w:t>
      </w:r>
    </w:p>
    <w:p w14:paraId="1E0E04B6" w14:textId="77777777" w:rsidR="000E528B" w:rsidRDefault="000E528B">
      <w:pPr>
        <w:widowControl w:val="0"/>
        <w:spacing w:line="240" w:lineRule="auto"/>
        <w:rPr>
          <w:rFonts w:asciiTheme="majorBidi" w:hAnsiTheme="majorBidi" w:cstheme="majorBidi"/>
          <w:noProof/>
          <w:szCs w:val="22"/>
        </w:rPr>
      </w:pPr>
    </w:p>
    <w:p w14:paraId="1AD7776A"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Des réactions de type photosensibilité ont été observées dans des études de tolérance locale chez le cobaye.</w:t>
      </w:r>
    </w:p>
    <w:p w14:paraId="570CCC73" w14:textId="77777777" w:rsidR="000E528B" w:rsidRDefault="000E528B">
      <w:pPr>
        <w:widowControl w:val="0"/>
        <w:spacing w:line="240" w:lineRule="auto"/>
        <w:rPr>
          <w:rFonts w:asciiTheme="majorBidi" w:hAnsiTheme="majorBidi" w:cstheme="majorBidi"/>
          <w:noProof/>
          <w:szCs w:val="22"/>
        </w:rPr>
      </w:pPr>
    </w:p>
    <w:p w14:paraId="210C3D0C" w14:textId="77777777" w:rsidR="000E528B" w:rsidRDefault="00111E7D">
      <w:pPr>
        <w:keepNext/>
        <w:widowControl w:val="0"/>
        <w:spacing w:line="240" w:lineRule="auto"/>
        <w:rPr>
          <w:rFonts w:asciiTheme="majorBidi" w:hAnsiTheme="majorBidi" w:cstheme="majorBidi"/>
          <w:noProof/>
          <w:szCs w:val="22"/>
          <w:u w:val="single"/>
        </w:rPr>
      </w:pPr>
      <w:r>
        <w:rPr>
          <w:rFonts w:asciiTheme="majorBidi" w:hAnsiTheme="majorBidi"/>
          <w:u w:val="single"/>
        </w:rPr>
        <w:t>Mutagénicité</w:t>
      </w:r>
    </w:p>
    <w:p w14:paraId="6D8EA84F" w14:textId="77777777" w:rsidR="000E528B" w:rsidRDefault="000E528B">
      <w:pPr>
        <w:keepNext/>
        <w:widowControl w:val="0"/>
        <w:spacing w:line="240" w:lineRule="auto"/>
        <w:rPr>
          <w:rFonts w:asciiTheme="majorBidi" w:hAnsiTheme="majorBidi" w:cstheme="majorBidi"/>
          <w:noProof/>
          <w:szCs w:val="22"/>
          <w:u w:val="single"/>
        </w:rPr>
      </w:pPr>
    </w:p>
    <w:p w14:paraId="14DBCC53"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Le </w:t>
      </w:r>
      <w:proofErr w:type="spellStart"/>
      <w:r>
        <w:rPr>
          <w:rFonts w:asciiTheme="majorBidi" w:hAnsiTheme="majorBidi"/>
        </w:rPr>
        <w:t>sirolimus</w:t>
      </w:r>
      <w:proofErr w:type="spellEnd"/>
      <w:r>
        <w:rPr>
          <w:rFonts w:asciiTheme="majorBidi" w:hAnsiTheme="majorBidi"/>
        </w:rPr>
        <w:t xml:space="preserve"> ne s’est pas révélé mutagène lors du test bactérien de mutation inverse </w:t>
      </w:r>
      <w:r>
        <w:rPr>
          <w:rFonts w:asciiTheme="majorBidi" w:hAnsiTheme="majorBidi"/>
          <w:i/>
          <w:iCs/>
        </w:rPr>
        <w:t>in vitro</w:t>
      </w:r>
      <w:r>
        <w:rPr>
          <w:rFonts w:asciiTheme="majorBidi" w:hAnsiTheme="majorBidi"/>
        </w:rPr>
        <w:t xml:space="preserve">, du test d’aberrations chromosomiques sur cellules ovariennes de hamster chinois, du test de mutation antérograde sur cellules de lymphome de souris ou du test </w:t>
      </w:r>
      <w:r>
        <w:rPr>
          <w:rFonts w:asciiTheme="majorBidi" w:hAnsiTheme="majorBidi"/>
          <w:i/>
          <w:iCs/>
        </w:rPr>
        <w:t>in vivo</w:t>
      </w:r>
      <w:r>
        <w:rPr>
          <w:rFonts w:asciiTheme="majorBidi" w:hAnsiTheme="majorBidi"/>
        </w:rPr>
        <w:t xml:space="preserve"> du micronucleus chez la souris.</w:t>
      </w:r>
    </w:p>
    <w:p w14:paraId="4F3A35BD" w14:textId="77777777" w:rsidR="000E528B" w:rsidRDefault="000E528B">
      <w:pPr>
        <w:widowControl w:val="0"/>
        <w:spacing w:line="240" w:lineRule="auto"/>
        <w:rPr>
          <w:rFonts w:asciiTheme="majorBidi" w:hAnsiTheme="majorBidi" w:cstheme="majorBidi"/>
          <w:noProof/>
          <w:szCs w:val="22"/>
        </w:rPr>
      </w:pPr>
    </w:p>
    <w:p w14:paraId="072C663C" w14:textId="77777777" w:rsidR="000E528B" w:rsidRDefault="00111E7D">
      <w:pPr>
        <w:keepNext/>
        <w:widowControl w:val="0"/>
        <w:spacing w:line="240" w:lineRule="auto"/>
        <w:rPr>
          <w:rFonts w:asciiTheme="majorBidi" w:hAnsiTheme="majorBidi" w:cstheme="majorBidi"/>
          <w:noProof/>
          <w:szCs w:val="22"/>
          <w:u w:val="single"/>
        </w:rPr>
      </w:pPr>
      <w:r>
        <w:rPr>
          <w:rFonts w:asciiTheme="majorBidi" w:hAnsiTheme="majorBidi"/>
          <w:u w:val="single"/>
        </w:rPr>
        <w:t>Cancérogénicité</w:t>
      </w:r>
    </w:p>
    <w:p w14:paraId="4D5AC5B7" w14:textId="77777777" w:rsidR="000E528B" w:rsidRDefault="000E528B">
      <w:pPr>
        <w:keepNext/>
        <w:widowControl w:val="0"/>
        <w:spacing w:line="240" w:lineRule="auto"/>
        <w:rPr>
          <w:rFonts w:asciiTheme="majorBidi" w:hAnsiTheme="majorBidi" w:cstheme="majorBidi"/>
          <w:noProof/>
          <w:szCs w:val="22"/>
          <w:u w:val="single"/>
        </w:rPr>
      </w:pPr>
    </w:p>
    <w:p w14:paraId="2E5FE6FB"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Des études de cancérogénicité à long terme chez la souris et le rat après administration systémique ont montré une augmentation de l’incidence des lymphomes (souris mâle et femelle), des adénomes et carcinomes hépatocellulaires (souris mâle) et des leucémies granulocytaires (souris femelle). Chez la souris, les lésions cutanées chroniques ulcératives ont augmenté. Ces modifications peuvent être liés à l’immunosuppression chronique. Chez le rat, des adénomes testiculaires à cellules interstitielles ont été notés.</w:t>
      </w:r>
    </w:p>
    <w:p w14:paraId="302CFB6F" w14:textId="77777777" w:rsidR="000E528B" w:rsidRDefault="000E528B">
      <w:pPr>
        <w:widowControl w:val="0"/>
        <w:spacing w:line="240" w:lineRule="auto"/>
        <w:rPr>
          <w:rFonts w:asciiTheme="majorBidi" w:hAnsiTheme="majorBidi" w:cstheme="majorBidi"/>
          <w:noProof/>
          <w:szCs w:val="22"/>
        </w:rPr>
      </w:pPr>
    </w:p>
    <w:p w14:paraId="48B69968"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Un essai biologique de cancérogenèse cutanée en deux étapes chez la souris n’a montré aucun développement de masses cutanées après traitement avec 2 mg/g ou 8 mg/g de gel de </w:t>
      </w:r>
      <w:proofErr w:type="spellStart"/>
      <w:r>
        <w:rPr>
          <w:rFonts w:asciiTheme="majorBidi" w:hAnsiTheme="majorBidi"/>
        </w:rPr>
        <w:t>sirolimus</w:t>
      </w:r>
      <w:proofErr w:type="spellEnd"/>
      <w:r>
        <w:rPr>
          <w:rFonts w:asciiTheme="majorBidi" w:hAnsiTheme="majorBidi"/>
        </w:rPr>
        <w:t xml:space="preserve">, indiquant que le gel de </w:t>
      </w:r>
      <w:proofErr w:type="spellStart"/>
      <w:r>
        <w:rPr>
          <w:rFonts w:asciiTheme="majorBidi" w:hAnsiTheme="majorBidi"/>
        </w:rPr>
        <w:t>sirolimus</w:t>
      </w:r>
      <w:proofErr w:type="spellEnd"/>
      <w:r>
        <w:rPr>
          <w:rFonts w:asciiTheme="majorBidi" w:hAnsiTheme="majorBidi"/>
        </w:rPr>
        <w:t xml:space="preserve"> ne favorise pas la cancérogenèse cutanée lorsqu’il est administré après instauration de </w:t>
      </w:r>
      <w:proofErr w:type="spellStart"/>
      <w:r>
        <w:rPr>
          <w:rFonts w:asciiTheme="majorBidi" w:hAnsiTheme="majorBidi"/>
        </w:rPr>
        <w:t>diméthylbenz</w:t>
      </w:r>
      <w:proofErr w:type="spellEnd"/>
      <w:r>
        <w:rPr>
          <w:rFonts w:asciiTheme="majorBidi" w:hAnsiTheme="majorBidi"/>
        </w:rPr>
        <w:t xml:space="preserve">[a]anthracène </w:t>
      </w:r>
      <w:r>
        <w:rPr>
          <w:rFonts w:asciiTheme="majorBidi" w:hAnsiTheme="majorBidi"/>
          <w:color w:val="4D5156"/>
          <w:sz w:val="21"/>
          <w:shd w:val="clear" w:color="auto" w:fill="FFFFFF"/>
        </w:rPr>
        <w:t>(</w:t>
      </w:r>
      <w:r>
        <w:rPr>
          <w:rFonts w:asciiTheme="majorBidi" w:hAnsiTheme="majorBidi"/>
        </w:rPr>
        <w:t>DMBA).</w:t>
      </w:r>
    </w:p>
    <w:p w14:paraId="2027FA95" w14:textId="77777777" w:rsidR="000E528B" w:rsidRDefault="000E528B">
      <w:pPr>
        <w:widowControl w:val="0"/>
        <w:spacing w:line="240" w:lineRule="auto"/>
        <w:rPr>
          <w:rFonts w:asciiTheme="majorBidi" w:hAnsiTheme="majorBidi" w:cstheme="majorBidi"/>
          <w:noProof/>
          <w:szCs w:val="22"/>
        </w:rPr>
      </w:pPr>
    </w:p>
    <w:p w14:paraId="38C4EAC4" w14:textId="77777777" w:rsidR="000E528B" w:rsidRDefault="00111E7D">
      <w:pPr>
        <w:keepNext/>
        <w:widowControl w:val="0"/>
        <w:spacing w:line="240" w:lineRule="auto"/>
        <w:rPr>
          <w:rFonts w:asciiTheme="majorBidi" w:hAnsiTheme="majorBidi" w:cstheme="majorBidi"/>
          <w:noProof/>
          <w:szCs w:val="22"/>
          <w:u w:val="single"/>
        </w:rPr>
      </w:pPr>
      <w:r>
        <w:rPr>
          <w:rFonts w:asciiTheme="majorBidi" w:hAnsiTheme="majorBidi"/>
          <w:u w:val="single"/>
        </w:rPr>
        <w:t>Toxicité pour la reproduction</w:t>
      </w:r>
    </w:p>
    <w:p w14:paraId="756F235D" w14:textId="77777777" w:rsidR="000E528B" w:rsidRDefault="000E528B">
      <w:pPr>
        <w:keepNext/>
        <w:widowControl w:val="0"/>
        <w:spacing w:line="240" w:lineRule="auto"/>
        <w:rPr>
          <w:rFonts w:asciiTheme="majorBidi" w:hAnsiTheme="majorBidi" w:cstheme="majorBidi"/>
          <w:noProof/>
          <w:szCs w:val="22"/>
        </w:rPr>
      </w:pPr>
    </w:p>
    <w:p w14:paraId="43AC8F89"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Au cours des études de toxicité sur la reproduction après administration systémique de </w:t>
      </w:r>
      <w:proofErr w:type="spellStart"/>
      <w:r>
        <w:rPr>
          <w:rFonts w:asciiTheme="majorBidi" w:hAnsiTheme="majorBidi"/>
        </w:rPr>
        <w:t>sirolimus</w:t>
      </w:r>
      <w:proofErr w:type="spellEnd"/>
      <w:r>
        <w:rPr>
          <w:rFonts w:asciiTheme="majorBidi" w:hAnsiTheme="majorBidi"/>
        </w:rPr>
        <w:t xml:space="preserve">, une diminution de la fertilité des rats mâles a été observée. Le nombre de spermatozoïdes a diminué, de façon partiellement réversible, chez le rat dans une étude de 13 semaines. Des diminutions du poids des testicules et/ou des lésions histologiques (par exemple atrophie tubulaire et cellules tubulaires géantes) ont été observées chez le rat et lors d’une étude chez le singe. Chez le rat, le </w:t>
      </w:r>
      <w:proofErr w:type="spellStart"/>
      <w:r>
        <w:rPr>
          <w:rFonts w:asciiTheme="majorBidi" w:hAnsiTheme="majorBidi"/>
        </w:rPr>
        <w:t>sirolimus</w:t>
      </w:r>
      <w:proofErr w:type="spellEnd"/>
      <w:r>
        <w:rPr>
          <w:rFonts w:asciiTheme="majorBidi" w:hAnsiTheme="majorBidi"/>
        </w:rPr>
        <w:t xml:space="preserve"> est responsable d’une </w:t>
      </w:r>
      <w:proofErr w:type="spellStart"/>
      <w:r>
        <w:rPr>
          <w:rFonts w:asciiTheme="majorBidi" w:hAnsiTheme="majorBidi"/>
        </w:rPr>
        <w:t>embryo</w:t>
      </w:r>
      <w:proofErr w:type="spellEnd"/>
      <w:r>
        <w:rPr>
          <w:rFonts w:asciiTheme="majorBidi" w:hAnsiTheme="majorBidi"/>
        </w:rPr>
        <w:t>/</w:t>
      </w:r>
      <w:proofErr w:type="spellStart"/>
      <w:r>
        <w:rPr>
          <w:rFonts w:asciiTheme="majorBidi" w:hAnsiTheme="majorBidi"/>
        </w:rPr>
        <w:t>fœtotoxicité</w:t>
      </w:r>
      <w:proofErr w:type="spellEnd"/>
      <w:r>
        <w:rPr>
          <w:rFonts w:asciiTheme="majorBidi" w:hAnsiTheme="majorBidi"/>
        </w:rPr>
        <w:t xml:space="preserve"> qui s’est manifestée par une mortalité et une réduction du poids fœtal (avec des retards associés de l’ossification du squelette).</w:t>
      </w:r>
    </w:p>
    <w:p w14:paraId="4E0B5236" w14:textId="77777777" w:rsidR="000E528B" w:rsidRDefault="000E528B">
      <w:pPr>
        <w:widowControl w:val="0"/>
        <w:spacing w:line="240" w:lineRule="auto"/>
        <w:rPr>
          <w:rFonts w:asciiTheme="majorBidi" w:hAnsiTheme="majorBidi" w:cstheme="majorBidi"/>
          <w:noProof/>
          <w:szCs w:val="22"/>
        </w:rPr>
      </w:pPr>
    </w:p>
    <w:bookmarkEnd w:id="14"/>
    <w:p w14:paraId="235DBA7C" w14:textId="77777777" w:rsidR="000E528B" w:rsidRDefault="000E528B">
      <w:pPr>
        <w:widowControl w:val="0"/>
        <w:spacing w:line="240" w:lineRule="auto"/>
        <w:rPr>
          <w:rFonts w:asciiTheme="majorBidi" w:hAnsiTheme="majorBidi" w:cstheme="majorBidi"/>
          <w:noProof/>
          <w:szCs w:val="22"/>
        </w:rPr>
      </w:pPr>
    </w:p>
    <w:p w14:paraId="5DC7EADB" w14:textId="77777777" w:rsidR="000E528B" w:rsidRDefault="00111E7D">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DONNÉES PHARMACEUTIQUES</w:t>
      </w:r>
    </w:p>
    <w:p w14:paraId="5989BC28" w14:textId="77777777" w:rsidR="000E528B" w:rsidRDefault="000E528B">
      <w:pPr>
        <w:keepNext/>
        <w:widowControl w:val="0"/>
        <w:spacing w:line="240" w:lineRule="auto"/>
        <w:rPr>
          <w:rFonts w:asciiTheme="majorBidi" w:hAnsiTheme="majorBidi" w:cstheme="majorBidi"/>
          <w:noProof/>
          <w:szCs w:val="22"/>
        </w:rPr>
      </w:pPr>
    </w:p>
    <w:p w14:paraId="14043A41" w14:textId="77777777" w:rsidR="000E528B" w:rsidRDefault="00111E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Liste des excipients</w:t>
      </w:r>
    </w:p>
    <w:p w14:paraId="013B7C6D" w14:textId="77777777" w:rsidR="000E528B" w:rsidRDefault="000E528B">
      <w:pPr>
        <w:keepNext/>
        <w:widowControl w:val="0"/>
        <w:spacing w:line="240" w:lineRule="auto"/>
        <w:rPr>
          <w:rFonts w:asciiTheme="majorBidi" w:hAnsiTheme="majorBidi" w:cstheme="majorBidi"/>
          <w:i/>
          <w:noProof/>
          <w:szCs w:val="22"/>
        </w:rPr>
      </w:pPr>
    </w:p>
    <w:p w14:paraId="62210689" w14:textId="77777777" w:rsidR="000E528B" w:rsidRDefault="00111E7D">
      <w:pPr>
        <w:widowControl w:val="0"/>
        <w:spacing w:line="240" w:lineRule="auto"/>
        <w:rPr>
          <w:rFonts w:asciiTheme="majorBidi" w:hAnsiTheme="majorBidi" w:cstheme="majorBidi"/>
          <w:noProof/>
          <w:szCs w:val="22"/>
        </w:rPr>
      </w:pPr>
      <w:proofErr w:type="spellStart"/>
      <w:r>
        <w:rPr>
          <w:rFonts w:asciiTheme="majorBidi" w:hAnsiTheme="majorBidi"/>
        </w:rPr>
        <w:t>Carbomère</w:t>
      </w:r>
      <w:proofErr w:type="spellEnd"/>
    </w:p>
    <w:p w14:paraId="2804A4AB"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Éthanol anhydre</w:t>
      </w:r>
    </w:p>
    <w:p w14:paraId="552DEC77" w14:textId="77777777" w:rsidR="000E528B" w:rsidRDefault="00111E7D">
      <w:pPr>
        <w:widowControl w:val="0"/>
        <w:spacing w:line="240" w:lineRule="auto"/>
        <w:rPr>
          <w:rFonts w:asciiTheme="majorBidi" w:hAnsiTheme="majorBidi" w:cstheme="majorBidi"/>
          <w:noProof/>
          <w:szCs w:val="22"/>
        </w:rPr>
      </w:pPr>
      <w:proofErr w:type="spellStart"/>
      <w:r>
        <w:rPr>
          <w:rFonts w:asciiTheme="majorBidi" w:hAnsiTheme="majorBidi"/>
        </w:rPr>
        <w:t>Trolamine</w:t>
      </w:r>
      <w:proofErr w:type="spellEnd"/>
    </w:p>
    <w:p w14:paraId="5DD581D9"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Eau purifiée</w:t>
      </w:r>
    </w:p>
    <w:p w14:paraId="62E33BE5" w14:textId="77777777" w:rsidR="000E528B" w:rsidRDefault="000E528B">
      <w:pPr>
        <w:widowControl w:val="0"/>
        <w:spacing w:line="240" w:lineRule="auto"/>
        <w:rPr>
          <w:rFonts w:asciiTheme="majorBidi" w:hAnsiTheme="majorBidi" w:cstheme="majorBidi"/>
          <w:noProof/>
          <w:szCs w:val="22"/>
        </w:rPr>
      </w:pPr>
    </w:p>
    <w:p w14:paraId="427DA6C5" w14:textId="77777777" w:rsidR="000E528B" w:rsidRDefault="00111E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Incompatibilités</w:t>
      </w:r>
    </w:p>
    <w:p w14:paraId="6973A097" w14:textId="77777777" w:rsidR="000E528B" w:rsidRDefault="000E528B">
      <w:pPr>
        <w:keepNext/>
        <w:widowControl w:val="0"/>
        <w:spacing w:line="240" w:lineRule="auto"/>
        <w:rPr>
          <w:rFonts w:asciiTheme="majorBidi" w:hAnsiTheme="majorBidi" w:cstheme="majorBidi"/>
          <w:noProof/>
          <w:szCs w:val="22"/>
        </w:rPr>
      </w:pPr>
    </w:p>
    <w:p w14:paraId="13E4B692"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Sans objet.</w:t>
      </w:r>
    </w:p>
    <w:p w14:paraId="483CC03A" w14:textId="77777777" w:rsidR="000E528B" w:rsidRDefault="000E528B">
      <w:pPr>
        <w:widowControl w:val="0"/>
        <w:spacing w:line="240" w:lineRule="auto"/>
        <w:rPr>
          <w:rFonts w:asciiTheme="majorBidi" w:hAnsiTheme="majorBidi" w:cstheme="majorBidi"/>
          <w:noProof/>
          <w:szCs w:val="22"/>
        </w:rPr>
      </w:pPr>
    </w:p>
    <w:p w14:paraId="5DA74BF5" w14:textId="77777777" w:rsidR="000E528B" w:rsidRDefault="00111E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Durée de conservation</w:t>
      </w:r>
    </w:p>
    <w:p w14:paraId="7619DC81" w14:textId="77777777" w:rsidR="000E528B" w:rsidRDefault="000E528B">
      <w:pPr>
        <w:keepNext/>
        <w:widowControl w:val="0"/>
        <w:spacing w:line="240" w:lineRule="auto"/>
        <w:rPr>
          <w:rFonts w:asciiTheme="majorBidi" w:hAnsiTheme="majorBidi" w:cstheme="majorBidi"/>
          <w:noProof/>
          <w:szCs w:val="22"/>
        </w:rPr>
      </w:pPr>
    </w:p>
    <w:p w14:paraId="592D2D49"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15 mois</w:t>
      </w:r>
    </w:p>
    <w:p w14:paraId="352F1D11" w14:textId="77777777" w:rsidR="000E528B" w:rsidRDefault="000E528B">
      <w:pPr>
        <w:widowControl w:val="0"/>
        <w:spacing w:line="240" w:lineRule="auto"/>
        <w:rPr>
          <w:rFonts w:asciiTheme="majorBidi" w:hAnsiTheme="majorBidi" w:cstheme="majorBidi"/>
          <w:noProof/>
          <w:szCs w:val="22"/>
        </w:rPr>
      </w:pPr>
    </w:p>
    <w:p w14:paraId="6B7ADCF4"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Durée de conservation après première ouverture : 4 semaines.</w:t>
      </w:r>
    </w:p>
    <w:p w14:paraId="637B7D4A" w14:textId="77777777" w:rsidR="000E528B" w:rsidRDefault="000E528B">
      <w:pPr>
        <w:widowControl w:val="0"/>
        <w:spacing w:line="240" w:lineRule="auto"/>
        <w:rPr>
          <w:rFonts w:asciiTheme="majorBidi" w:hAnsiTheme="majorBidi" w:cstheme="majorBidi"/>
          <w:noProof/>
          <w:szCs w:val="22"/>
        </w:rPr>
      </w:pPr>
    </w:p>
    <w:p w14:paraId="13827B71" w14:textId="77777777" w:rsidR="000E528B" w:rsidRDefault="00111E7D">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Précautions particulières de conservation</w:t>
      </w:r>
    </w:p>
    <w:p w14:paraId="0FC665AF" w14:textId="77777777" w:rsidR="000E528B" w:rsidRDefault="000E528B">
      <w:pPr>
        <w:keepNext/>
        <w:widowControl w:val="0"/>
        <w:spacing w:line="240" w:lineRule="auto"/>
        <w:rPr>
          <w:rFonts w:asciiTheme="majorBidi" w:hAnsiTheme="majorBidi" w:cstheme="majorBidi"/>
        </w:rPr>
      </w:pPr>
    </w:p>
    <w:p w14:paraId="4937B6ED" w14:textId="77777777" w:rsidR="000E528B" w:rsidRDefault="00111E7D">
      <w:pPr>
        <w:widowControl w:val="0"/>
        <w:spacing w:line="240" w:lineRule="auto"/>
        <w:rPr>
          <w:rFonts w:asciiTheme="majorBidi" w:hAnsiTheme="majorBidi" w:cstheme="majorBidi"/>
        </w:rPr>
      </w:pPr>
      <w:r>
        <w:rPr>
          <w:rFonts w:asciiTheme="majorBidi" w:hAnsiTheme="majorBidi"/>
        </w:rPr>
        <w:t>À conserver au réfrigérateur (entre 2 °C et 8 °C).</w:t>
      </w:r>
    </w:p>
    <w:p w14:paraId="79717F75" w14:textId="77777777" w:rsidR="000E528B" w:rsidRDefault="000E528B">
      <w:pPr>
        <w:widowControl w:val="0"/>
        <w:spacing w:line="240" w:lineRule="auto"/>
        <w:rPr>
          <w:rFonts w:asciiTheme="majorBidi" w:hAnsiTheme="majorBidi" w:cstheme="majorBidi"/>
        </w:rPr>
      </w:pPr>
    </w:p>
    <w:p w14:paraId="600DC0B0"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À conserver dans l’emballage d’origine, à l’abri de la lumière.</w:t>
      </w:r>
    </w:p>
    <w:p w14:paraId="0AA601DF" w14:textId="77777777" w:rsidR="000E528B" w:rsidRDefault="000E528B">
      <w:pPr>
        <w:widowControl w:val="0"/>
        <w:spacing w:line="240" w:lineRule="auto"/>
        <w:rPr>
          <w:rFonts w:asciiTheme="majorBidi" w:hAnsiTheme="majorBidi" w:cstheme="majorBidi"/>
        </w:rPr>
      </w:pPr>
    </w:p>
    <w:p w14:paraId="1DA28B00" w14:textId="77777777" w:rsidR="000E528B" w:rsidRDefault="00111E7D">
      <w:pPr>
        <w:widowControl w:val="0"/>
        <w:spacing w:line="240" w:lineRule="auto"/>
        <w:rPr>
          <w:rFonts w:asciiTheme="majorBidi" w:hAnsiTheme="majorBidi" w:cstheme="majorBidi"/>
        </w:rPr>
      </w:pPr>
      <w:r>
        <w:rPr>
          <w:rFonts w:asciiTheme="majorBidi" w:hAnsiTheme="majorBidi"/>
        </w:rPr>
        <w:t>Tenir éloigné du feu.</w:t>
      </w:r>
    </w:p>
    <w:p w14:paraId="7FBB414F" w14:textId="77777777" w:rsidR="000E528B" w:rsidRDefault="000E528B">
      <w:pPr>
        <w:widowControl w:val="0"/>
        <w:spacing w:line="240" w:lineRule="auto"/>
        <w:rPr>
          <w:rFonts w:asciiTheme="majorBidi" w:hAnsiTheme="majorBidi" w:cstheme="majorBidi"/>
        </w:rPr>
      </w:pPr>
    </w:p>
    <w:p w14:paraId="4DC56A63" w14:textId="77777777" w:rsidR="000E528B" w:rsidRDefault="00111E7D">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6.5</w:t>
      </w:r>
      <w:r>
        <w:rPr>
          <w:rFonts w:asciiTheme="majorBidi" w:hAnsiTheme="majorBidi"/>
          <w:b/>
        </w:rPr>
        <w:tab/>
        <w:t>Nature et contenu de l’emballage extérieur</w:t>
      </w:r>
    </w:p>
    <w:p w14:paraId="298F2704" w14:textId="77777777" w:rsidR="000E528B" w:rsidRDefault="000E528B">
      <w:pPr>
        <w:keepNext/>
        <w:widowControl w:val="0"/>
        <w:spacing w:line="240" w:lineRule="auto"/>
        <w:outlineLvl w:val="0"/>
        <w:rPr>
          <w:rFonts w:asciiTheme="majorBidi" w:hAnsiTheme="majorBidi" w:cstheme="majorBidi"/>
          <w:bCs/>
          <w:noProof/>
          <w:szCs w:val="22"/>
        </w:rPr>
      </w:pPr>
    </w:p>
    <w:p w14:paraId="73D89021" w14:textId="77777777" w:rsidR="000E528B" w:rsidRDefault="00111E7D">
      <w:pPr>
        <w:widowControl w:val="0"/>
        <w:spacing w:line="240" w:lineRule="auto"/>
        <w:rPr>
          <w:rFonts w:asciiTheme="majorBidi" w:hAnsiTheme="majorBidi" w:cstheme="majorBidi"/>
        </w:rPr>
      </w:pPr>
      <w:r>
        <w:rPr>
          <w:rFonts w:asciiTheme="majorBidi" w:hAnsiTheme="majorBidi"/>
        </w:rPr>
        <w:t>Tube en aluminium avec bouchon en polyéthylène haute densité.</w:t>
      </w:r>
    </w:p>
    <w:p w14:paraId="561E2D5C" w14:textId="77777777" w:rsidR="000E528B" w:rsidRDefault="000E528B">
      <w:pPr>
        <w:widowControl w:val="0"/>
        <w:spacing w:line="240" w:lineRule="auto"/>
        <w:rPr>
          <w:rFonts w:asciiTheme="majorBidi" w:hAnsiTheme="majorBidi" w:cstheme="majorBidi"/>
        </w:rPr>
      </w:pPr>
    </w:p>
    <w:p w14:paraId="5EBF0780"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Présentation : 1 tube contenant 10 g de gel.</w:t>
      </w:r>
    </w:p>
    <w:p w14:paraId="618F949C" w14:textId="77777777" w:rsidR="000E528B" w:rsidRDefault="000E528B">
      <w:pPr>
        <w:widowControl w:val="0"/>
        <w:spacing w:line="240" w:lineRule="auto"/>
        <w:rPr>
          <w:rFonts w:asciiTheme="majorBidi" w:hAnsiTheme="majorBidi" w:cstheme="majorBidi"/>
          <w:noProof/>
          <w:szCs w:val="22"/>
        </w:rPr>
      </w:pPr>
    </w:p>
    <w:p w14:paraId="5C452014" w14:textId="77777777" w:rsidR="000E528B" w:rsidRDefault="00111E7D">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t>6.6</w:t>
      </w:r>
      <w:r>
        <w:rPr>
          <w:rFonts w:asciiTheme="majorBidi" w:hAnsiTheme="majorBidi"/>
          <w:b/>
        </w:rPr>
        <w:tab/>
        <w:t>Précautions particulières d’élimination</w:t>
      </w:r>
    </w:p>
    <w:p w14:paraId="62EC7F52" w14:textId="77777777" w:rsidR="000E528B" w:rsidRDefault="000E528B">
      <w:pPr>
        <w:keepNext/>
        <w:widowControl w:val="0"/>
        <w:spacing w:line="240" w:lineRule="auto"/>
        <w:rPr>
          <w:rFonts w:asciiTheme="majorBidi" w:hAnsiTheme="majorBidi" w:cstheme="majorBidi"/>
          <w:noProof/>
          <w:szCs w:val="22"/>
        </w:rPr>
      </w:pPr>
    </w:p>
    <w:p w14:paraId="25DD67C0" w14:textId="77777777" w:rsidR="000E528B" w:rsidRDefault="00111E7D">
      <w:pPr>
        <w:widowControl w:val="0"/>
        <w:spacing w:line="240" w:lineRule="auto"/>
        <w:rPr>
          <w:rFonts w:asciiTheme="majorBidi" w:hAnsiTheme="majorBidi" w:cstheme="majorBidi"/>
        </w:rPr>
      </w:pPr>
      <w:r>
        <w:rPr>
          <w:rFonts w:asciiTheme="majorBidi" w:hAnsiTheme="majorBidi"/>
        </w:rPr>
        <w:t>Tout médicament restant, ainsi que le matériel utilisé pour son administration, doit être détruit conformément à la procédure applicable pour l’agent cytotoxique et conformément à la législation en vigueur concernant l’élimination des déchets dangereux.</w:t>
      </w:r>
    </w:p>
    <w:bookmarkEnd w:id="15"/>
    <w:p w14:paraId="39E1E700" w14:textId="77777777" w:rsidR="000E528B" w:rsidRDefault="000E528B">
      <w:pPr>
        <w:widowControl w:val="0"/>
        <w:spacing w:line="240" w:lineRule="auto"/>
        <w:rPr>
          <w:rFonts w:asciiTheme="majorBidi" w:hAnsiTheme="majorBidi" w:cstheme="majorBidi"/>
        </w:rPr>
      </w:pPr>
    </w:p>
    <w:p w14:paraId="2A67B1F5" w14:textId="77777777" w:rsidR="000E528B" w:rsidRDefault="000E528B">
      <w:pPr>
        <w:widowControl w:val="0"/>
        <w:spacing w:line="240" w:lineRule="auto"/>
        <w:rPr>
          <w:rFonts w:asciiTheme="majorBidi" w:hAnsiTheme="majorBidi" w:cstheme="majorBidi"/>
          <w:noProof/>
          <w:szCs w:val="22"/>
        </w:rPr>
      </w:pPr>
    </w:p>
    <w:p w14:paraId="6722DE5E" w14:textId="77777777" w:rsidR="000E528B" w:rsidRPr="00111E7D" w:rsidRDefault="00111E7D">
      <w:pPr>
        <w:keepNext/>
        <w:widowControl w:val="0"/>
        <w:spacing w:line="240" w:lineRule="auto"/>
        <w:ind w:left="567" w:hanging="567"/>
        <w:rPr>
          <w:rFonts w:asciiTheme="majorBidi" w:hAnsiTheme="majorBidi" w:cstheme="majorBidi"/>
          <w:noProof/>
          <w:szCs w:val="22"/>
        </w:rPr>
      </w:pPr>
      <w:r w:rsidRPr="00111E7D">
        <w:rPr>
          <w:rFonts w:asciiTheme="majorBidi" w:hAnsiTheme="majorBidi"/>
          <w:b/>
          <w:szCs w:val="22"/>
        </w:rPr>
        <w:t>7.</w:t>
      </w:r>
      <w:r w:rsidRPr="00111E7D">
        <w:rPr>
          <w:rFonts w:asciiTheme="majorBidi" w:hAnsiTheme="majorBidi"/>
          <w:b/>
          <w:szCs w:val="22"/>
        </w:rPr>
        <w:tab/>
        <w:t>TITULAIRE DE L’AUTORISATION DE MISE SUR LE MARCHÉ</w:t>
      </w:r>
    </w:p>
    <w:p w14:paraId="3FB9983C" w14:textId="77777777" w:rsidR="000E528B" w:rsidRPr="00111E7D" w:rsidRDefault="000E528B">
      <w:pPr>
        <w:keepNext/>
        <w:widowControl w:val="0"/>
        <w:spacing w:line="240" w:lineRule="auto"/>
        <w:rPr>
          <w:rFonts w:asciiTheme="majorBidi" w:hAnsiTheme="majorBidi" w:cstheme="majorBidi"/>
          <w:noProof/>
          <w:szCs w:val="22"/>
        </w:rPr>
      </w:pPr>
    </w:p>
    <w:p w14:paraId="4E1218B4" w14:textId="7C99D2C2" w:rsidR="000E528B" w:rsidRPr="00B904A5" w:rsidRDefault="00111E7D">
      <w:pPr>
        <w:keepNext/>
        <w:widowControl w:val="0"/>
        <w:spacing w:line="240" w:lineRule="auto"/>
        <w:rPr>
          <w:rFonts w:asciiTheme="majorBidi" w:hAnsiTheme="majorBidi" w:cstheme="majorBidi"/>
          <w:szCs w:val="22"/>
          <w:lang w:val="de-DE"/>
        </w:rPr>
      </w:pPr>
      <w:r w:rsidRPr="00B904A5">
        <w:rPr>
          <w:rFonts w:asciiTheme="majorBidi" w:hAnsiTheme="majorBidi"/>
          <w:szCs w:val="22"/>
          <w:lang w:val="de-DE"/>
        </w:rPr>
        <w:t>Plusultra pharma GmbH</w:t>
      </w:r>
    </w:p>
    <w:p w14:paraId="274A823D" w14:textId="77777777" w:rsidR="000E528B" w:rsidRPr="00B904A5" w:rsidRDefault="00111E7D">
      <w:pPr>
        <w:keepNext/>
        <w:widowControl w:val="0"/>
        <w:spacing w:line="240" w:lineRule="auto"/>
        <w:rPr>
          <w:rFonts w:asciiTheme="majorBidi" w:hAnsiTheme="majorBidi" w:cstheme="majorBidi"/>
          <w:szCs w:val="22"/>
          <w:lang w:val="de-DE"/>
        </w:rPr>
      </w:pPr>
      <w:r w:rsidRPr="00B904A5">
        <w:rPr>
          <w:rFonts w:asciiTheme="majorBidi" w:hAnsiTheme="majorBidi"/>
          <w:szCs w:val="22"/>
          <w:lang w:val="de-DE"/>
        </w:rPr>
        <w:t>Fritz</w:t>
      </w:r>
      <w:r w:rsidRPr="00B904A5">
        <w:rPr>
          <w:rFonts w:asciiTheme="majorBidi" w:hAnsiTheme="majorBidi"/>
          <w:szCs w:val="22"/>
          <w:lang w:val="de-DE"/>
        </w:rPr>
        <w:noBreakHyphen/>
      </w:r>
      <w:proofErr w:type="spellStart"/>
      <w:r w:rsidRPr="00B904A5">
        <w:rPr>
          <w:rFonts w:asciiTheme="majorBidi" w:hAnsiTheme="majorBidi"/>
          <w:szCs w:val="22"/>
          <w:lang w:val="de-DE"/>
        </w:rPr>
        <w:t>Vomfelde</w:t>
      </w:r>
      <w:proofErr w:type="spellEnd"/>
      <w:r w:rsidRPr="00B904A5">
        <w:rPr>
          <w:rFonts w:asciiTheme="majorBidi" w:hAnsiTheme="majorBidi"/>
          <w:szCs w:val="22"/>
          <w:lang w:val="de-DE"/>
        </w:rPr>
        <w:noBreakHyphen/>
        <w:t>Str. 36</w:t>
      </w:r>
    </w:p>
    <w:p w14:paraId="7073379F" w14:textId="77777777" w:rsidR="000E528B" w:rsidRPr="00111E7D" w:rsidRDefault="00111E7D">
      <w:pPr>
        <w:keepNext/>
        <w:widowControl w:val="0"/>
        <w:spacing w:line="240" w:lineRule="auto"/>
        <w:rPr>
          <w:rFonts w:asciiTheme="majorBidi" w:hAnsiTheme="majorBidi" w:cstheme="majorBidi"/>
          <w:szCs w:val="22"/>
        </w:rPr>
      </w:pPr>
      <w:r w:rsidRPr="00111E7D">
        <w:rPr>
          <w:rFonts w:asciiTheme="majorBidi" w:hAnsiTheme="majorBidi"/>
          <w:szCs w:val="22"/>
        </w:rPr>
        <w:t>40547 Düsseldorf</w:t>
      </w:r>
    </w:p>
    <w:p w14:paraId="0F29CA52" w14:textId="77777777" w:rsidR="000E528B" w:rsidRPr="00111E7D" w:rsidRDefault="00111E7D">
      <w:pPr>
        <w:widowControl w:val="0"/>
        <w:spacing w:line="240" w:lineRule="auto"/>
        <w:rPr>
          <w:rFonts w:asciiTheme="majorBidi" w:hAnsiTheme="majorBidi" w:cstheme="majorBidi"/>
          <w:szCs w:val="22"/>
        </w:rPr>
      </w:pPr>
      <w:r w:rsidRPr="00111E7D">
        <w:rPr>
          <w:rFonts w:asciiTheme="majorBidi" w:hAnsiTheme="majorBidi"/>
          <w:szCs w:val="22"/>
        </w:rPr>
        <w:t>Allemagne</w:t>
      </w:r>
    </w:p>
    <w:p w14:paraId="5143737F" w14:textId="77777777" w:rsidR="000E528B" w:rsidRPr="00111E7D" w:rsidRDefault="000E528B">
      <w:pPr>
        <w:widowControl w:val="0"/>
        <w:spacing w:line="240" w:lineRule="auto"/>
        <w:rPr>
          <w:rFonts w:asciiTheme="majorBidi" w:hAnsiTheme="majorBidi" w:cstheme="majorBidi"/>
          <w:noProof/>
          <w:szCs w:val="22"/>
        </w:rPr>
      </w:pPr>
    </w:p>
    <w:p w14:paraId="23B2A276" w14:textId="77777777" w:rsidR="000E528B" w:rsidRPr="00111E7D" w:rsidRDefault="000E528B">
      <w:pPr>
        <w:widowControl w:val="0"/>
        <w:spacing w:line="240" w:lineRule="auto"/>
        <w:rPr>
          <w:rFonts w:asciiTheme="majorBidi" w:hAnsiTheme="majorBidi" w:cstheme="majorBidi"/>
          <w:noProof/>
          <w:szCs w:val="22"/>
        </w:rPr>
      </w:pPr>
    </w:p>
    <w:p w14:paraId="170F3BBF" w14:textId="77777777" w:rsidR="000E528B" w:rsidRDefault="00111E7D">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NUMÉRO(S) D’AUTORISATION DE MISE SUR LE MARCHÉ</w:t>
      </w:r>
    </w:p>
    <w:p w14:paraId="3E73CEAD" w14:textId="77777777" w:rsidR="000E528B" w:rsidRDefault="000E528B">
      <w:pPr>
        <w:keepNext/>
        <w:widowControl w:val="0"/>
        <w:spacing w:line="240" w:lineRule="auto"/>
        <w:rPr>
          <w:rFonts w:asciiTheme="majorBidi" w:hAnsiTheme="majorBidi" w:cstheme="majorBidi"/>
          <w:noProof/>
          <w:szCs w:val="22"/>
        </w:rPr>
      </w:pPr>
    </w:p>
    <w:p w14:paraId="015112AC" w14:textId="77777777" w:rsidR="00B87127" w:rsidRPr="00B904A5" w:rsidRDefault="00B87127" w:rsidP="00B87127">
      <w:pPr>
        <w:widowControl w:val="0"/>
        <w:spacing w:line="240" w:lineRule="auto"/>
        <w:rPr>
          <w:rFonts w:asciiTheme="majorBidi" w:hAnsiTheme="majorBidi" w:cstheme="majorBidi"/>
          <w:noProof/>
          <w:szCs w:val="22"/>
        </w:rPr>
      </w:pPr>
      <w:r w:rsidRPr="00B904A5">
        <w:rPr>
          <w:rFonts w:asciiTheme="majorBidi" w:hAnsiTheme="majorBidi" w:cstheme="majorBidi"/>
          <w:noProof/>
          <w:szCs w:val="22"/>
        </w:rPr>
        <w:t>EU/1/23/1723/001</w:t>
      </w:r>
    </w:p>
    <w:p w14:paraId="7BCC96D7" w14:textId="3731CEDB" w:rsidR="000E528B" w:rsidRDefault="000E528B">
      <w:pPr>
        <w:widowControl w:val="0"/>
        <w:spacing w:line="240" w:lineRule="auto"/>
        <w:rPr>
          <w:rFonts w:asciiTheme="majorBidi" w:hAnsiTheme="majorBidi" w:cstheme="majorBidi"/>
          <w:noProof/>
          <w:szCs w:val="22"/>
        </w:rPr>
      </w:pPr>
    </w:p>
    <w:p w14:paraId="0CD968C0" w14:textId="77777777" w:rsidR="00B87127" w:rsidRDefault="00B87127">
      <w:pPr>
        <w:widowControl w:val="0"/>
        <w:spacing w:line="240" w:lineRule="auto"/>
        <w:rPr>
          <w:rFonts w:asciiTheme="majorBidi" w:hAnsiTheme="majorBidi" w:cstheme="majorBidi"/>
          <w:noProof/>
          <w:szCs w:val="22"/>
        </w:rPr>
      </w:pPr>
    </w:p>
    <w:p w14:paraId="72C3A7B2" w14:textId="77777777" w:rsidR="000E528B" w:rsidRDefault="00111E7D" w:rsidP="00484765">
      <w:pPr>
        <w:keepNext/>
        <w:keepLines/>
        <w:widowControl w:val="0"/>
        <w:spacing w:line="240" w:lineRule="auto"/>
        <w:ind w:left="567" w:hanging="567"/>
        <w:rPr>
          <w:rFonts w:asciiTheme="majorBidi" w:hAnsiTheme="majorBidi" w:cstheme="majorBidi"/>
          <w:noProof/>
          <w:szCs w:val="22"/>
        </w:rPr>
      </w:pPr>
      <w:r>
        <w:rPr>
          <w:rFonts w:asciiTheme="majorBidi" w:hAnsiTheme="majorBidi"/>
          <w:b/>
        </w:rPr>
        <w:lastRenderedPageBreak/>
        <w:t>9.</w:t>
      </w:r>
      <w:r>
        <w:rPr>
          <w:rFonts w:asciiTheme="majorBidi" w:hAnsiTheme="majorBidi"/>
          <w:b/>
        </w:rPr>
        <w:tab/>
        <w:t>DATE DE PREMIÈRE AUTORISATION/DE RENOUVELLEMENT DE L’AUTORISATION</w:t>
      </w:r>
    </w:p>
    <w:p w14:paraId="57053F97" w14:textId="77777777" w:rsidR="000E528B" w:rsidRDefault="000E528B" w:rsidP="00484765">
      <w:pPr>
        <w:keepNext/>
        <w:keepLines/>
        <w:widowControl w:val="0"/>
        <w:spacing w:line="240" w:lineRule="auto"/>
        <w:rPr>
          <w:rFonts w:asciiTheme="majorBidi" w:hAnsiTheme="majorBidi" w:cstheme="majorBidi"/>
          <w:i/>
          <w:noProof/>
          <w:szCs w:val="22"/>
        </w:rPr>
      </w:pPr>
    </w:p>
    <w:p w14:paraId="7F655B4B" w14:textId="1CFBC6A9" w:rsidR="000E528B" w:rsidRDefault="00111E7D" w:rsidP="00484765">
      <w:pPr>
        <w:keepNext/>
        <w:keepLines/>
        <w:widowControl w:val="0"/>
        <w:spacing w:line="240" w:lineRule="auto"/>
        <w:rPr>
          <w:rFonts w:asciiTheme="majorBidi" w:hAnsiTheme="majorBidi" w:cstheme="majorBidi"/>
          <w:noProof/>
          <w:szCs w:val="22"/>
        </w:rPr>
      </w:pPr>
      <w:r>
        <w:rPr>
          <w:rFonts w:asciiTheme="majorBidi" w:hAnsiTheme="majorBidi"/>
        </w:rPr>
        <w:t>Date de première autorisation :</w:t>
      </w:r>
      <w:r w:rsidR="00F20F1C">
        <w:rPr>
          <w:rFonts w:asciiTheme="majorBidi" w:hAnsiTheme="majorBidi"/>
        </w:rPr>
        <w:t xml:space="preserve"> </w:t>
      </w:r>
      <w:r w:rsidR="00F20F1C" w:rsidRPr="00F20F1C">
        <w:rPr>
          <w:rFonts w:asciiTheme="majorBidi" w:hAnsiTheme="majorBidi"/>
        </w:rPr>
        <w:t>15 mai 20</w:t>
      </w:r>
      <w:r w:rsidR="00F20F1C">
        <w:rPr>
          <w:rFonts w:asciiTheme="majorBidi" w:hAnsiTheme="majorBidi"/>
        </w:rPr>
        <w:t>23</w:t>
      </w:r>
    </w:p>
    <w:p w14:paraId="6E6C4B79" w14:textId="77777777" w:rsidR="000E528B" w:rsidRDefault="000E528B">
      <w:pPr>
        <w:widowControl w:val="0"/>
        <w:spacing w:line="240" w:lineRule="auto"/>
        <w:rPr>
          <w:rFonts w:asciiTheme="majorBidi" w:hAnsiTheme="majorBidi" w:cstheme="majorBidi"/>
          <w:noProof/>
          <w:szCs w:val="22"/>
        </w:rPr>
      </w:pPr>
    </w:p>
    <w:p w14:paraId="4B984B48" w14:textId="77777777" w:rsidR="000E528B" w:rsidRDefault="000E528B">
      <w:pPr>
        <w:widowControl w:val="0"/>
        <w:spacing w:line="240" w:lineRule="auto"/>
        <w:rPr>
          <w:rFonts w:asciiTheme="majorBidi" w:hAnsiTheme="majorBidi" w:cstheme="majorBidi"/>
          <w:noProof/>
          <w:szCs w:val="22"/>
        </w:rPr>
      </w:pPr>
    </w:p>
    <w:p w14:paraId="2C8CD968" w14:textId="77777777" w:rsidR="000E528B" w:rsidRDefault="00111E7D">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DATE DE MISE À JOUR DU TEXTE</w:t>
      </w:r>
    </w:p>
    <w:p w14:paraId="327D32DD" w14:textId="77777777" w:rsidR="000E528B" w:rsidRDefault="000E528B">
      <w:pPr>
        <w:keepNext/>
        <w:widowControl w:val="0"/>
        <w:spacing w:line="240" w:lineRule="auto"/>
        <w:rPr>
          <w:rFonts w:asciiTheme="majorBidi" w:hAnsiTheme="majorBidi" w:cstheme="majorBidi"/>
          <w:noProof/>
          <w:szCs w:val="22"/>
        </w:rPr>
      </w:pPr>
    </w:p>
    <w:p w14:paraId="08151816" w14:textId="77777777" w:rsidR="000E528B" w:rsidRDefault="000E528B">
      <w:pPr>
        <w:widowControl w:val="0"/>
        <w:spacing w:line="240" w:lineRule="auto"/>
        <w:rPr>
          <w:rFonts w:asciiTheme="majorBidi" w:hAnsiTheme="majorBidi" w:cstheme="majorBidi"/>
          <w:noProof/>
          <w:szCs w:val="22"/>
        </w:rPr>
      </w:pPr>
    </w:p>
    <w:p w14:paraId="2C49C8A1" w14:textId="77777777" w:rsidR="000E528B" w:rsidRDefault="000E528B">
      <w:pPr>
        <w:widowControl w:val="0"/>
        <w:spacing w:line="240" w:lineRule="auto"/>
        <w:rPr>
          <w:rFonts w:asciiTheme="majorBidi" w:hAnsiTheme="majorBidi" w:cstheme="majorBidi"/>
          <w:noProof/>
          <w:szCs w:val="22"/>
        </w:rPr>
      </w:pPr>
    </w:p>
    <w:p w14:paraId="3BC3BE69" w14:textId="25312596" w:rsidR="00111E7D" w:rsidRPr="00111E7D" w:rsidRDefault="00111E7D" w:rsidP="00111E7D">
      <w:pPr>
        <w:widowControl w:val="0"/>
        <w:spacing w:line="240" w:lineRule="auto"/>
        <w:rPr>
          <w:rFonts w:asciiTheme="majorBidi" w:hAnsiTheme="majorBidi" w:cstheme="majorBidi"/>
          <w:noProof/>
          <w:szCs w:val="22"/>
        </w:rPr>
      </w:pPr>
      <w:r w:rsidRPr="00111E7D">
        <w:rPr>
          <w:rFonts w:asciiTheme="majorBidi" w:hAnsiTheme="majorBidi"/>
        </w:rPr>
        <w:t xml:space="preserve">Des informations détaillées sur ce médicament sont disponibles sur le site internet de l’Agence européenne des médicaments </w:t>
      </w:r>
      <w:hyperlink r:id="rId13" w:history="1">
        <w:r w:rsidRPr="00111E7D">
          <w:rPr>
            <w:rStyle w:val="Hyperlink"/>
            <w:rFonts w:asciiTheme="majorBidi" w:hAnsiTheme="majorBidi"/>
            <w:color w:val="auto"/>
            <w:u w:val="none"/>
          </w:rPr>
          <w:t>http://www.ema.europa.eu/</w:t>
        </w:r>
      </w:hyperlink>
      <w:r>
        <w:t>.</w:t>
      </w:r>
    </w:p>
    <w:p w14:paraId="67ADEB0D" w14:textId="65CE70A1" w:rsidR="000E528B" w:rsidRDefault="00111E7D">
      <w:pPr>
        <w:widowControl w:val="0"/>
        <w:spacing w:line="240" w:lineRule="auto"/>
        <w:rPr>
          <w:rFonts w:asciiTheme="majorBidi" w:hAnsiTheme="majorBidi" w:cstheme="majorBidi"/>
          <w:noProof/>
          <w:szCs w:val="22"/>
        </w:rPr>
      </w:pPr>
      <w:r>
        <w:br w:type="page"/>
      </w:r>
    </w:p>
    <w:p w14:paraId="161F4F61" w14:textId="77777777" w:rsidR="000E528B" w:rsidRDefault="000E528B">
      <w:pPr>
        <w:widowControl w:val="0"/>
        <w:spacing w:line="240" w:lineRule="auto"/>
        <w:rPr>
          <w:rFonts w:asciiTheme="majorBidi" w:hAnsiTheme="majorBidi" w:cstheme="majorBidi"/>
          <w:noProof/>
          <w:szCs w:val="22"/>
        </w:rPr>
      </w:pPr>
    </w:p>
    <w:p w14:paraId="4A35072B" w14:textId="77777777" w:rsidR="000E528B" w:rsidRDefault="000E528B">
      <w:pPr>
        <w:widowControl w:val="0"/>
        <w:spacing w:line="240" w:lineRule="auto"/>
        <w:rPr>
          <w:rFonts w:asciiTheme="majorBidi" w:hAnsiTheme="majorBidi" w:cstheme="majorBidi"/>
          <w:noProof/>
          <w:szCs w:val="22"/>
        </w:rPr>
      </w:pPr>
    </w:p>
    <w:p w14:paraId="6F60C8AC" w14:textId="77777777" w:rsidR="000E528B" w:rsidRDefault="000E528B">
      <w:pPr>
        <w:widowControl w:val="0"/>
        <w:spacing w:line="240" w:lineRule="auto"/>
        <w:rPr>
          <w:rFonts w:asciiTheme="majorBidi" w:hAnsiTheme="majorBidi" w:cstheme="majorBidi"/>
          <w:noProof/>
          <w:szCs w:val="22"/>
        </w:rPr>
      </w:pPr>
    </w:p>
    <w:p w14:paraId="6EFF5655" w14:textId="77777777" w:rsidR="000E528B" w:rsidRDefault="000E528B">
      <w:pPr>
        <w:widowControl w:val="0"/>
        <w:spacing w:line="240" w:lineRule="auto"/>
        <w:rPr>
          <w:rFonts w:asciiTheme="majorBidi" w:hAnsiTheme="majorBidi" w:cstheme="majorBidi"/>
          <w:noProof/>
          <w:szCs w:val="22"/>
        </w:rPr>
      </w:pPr>
    </w:p>
    <w:p w14:paraId="549FF1CA" w14:textId="77777777" w:rsidR="000E528B" w:rsidRDefault="000E528B">
      <w:pPr>
        <w:widowControl w:val="0"/>
        <w:spacing w:line="240" w:lineRule="auto"/>
        <w:rPr>
          <w:rFonts w:asciiTheme="majorBidi" w:hAnsiTheme="majorBidi" w:cstheme="majorBidi"/>
          <w:noProof/>
          <w:szCs w:val="22"/>
        </w:rPr>
      </w:pPr>
    </w:p>
    <w:p w14:paraId="170BB66A" w14:textId="77777777" w:rsidR="000E528B" w:rsidRDefault="000E528B">
      <w:pPr>
        <w:widowControl w:val="0"/>
        <w:spacing w:line="240" w:lineRule="auto"/>
        <w:rPr>
          <w:rFonts w:asciiTheme="majorBidi" w:hAnsiTheme="majorBidi" w:cstheme="majorBidi"/>
          <w:noProof/>
          <w:szCs w:val="22"/>
        </w:rPr>
      </w:pPr>
    </w:p>
    <w:p w14:paraId="3761C6CB" w14:textId="77777777" w:rsidR="000E528B" w:rsidRDefault="000E528B">
      <w:pPr>
        <w:widowControl w:val="0"/>
        <w:spacing w:line="240" w:lineRule="auto"/>
        <w:rPr>
          <w:rFonts w:asciiTheme="majorBidi" w:hAnsiTheme="majorBidi" w:cstheme="majorBidi"/>
          <w:noProof/>
          <w:szCs w:val="22"/>
        </w:rPr>
      </w:pPr>
    </w:p>
    <w:p w14:paraId="3D141BC2" w14:textId="77777777" w:rsidR="000E528B" w:rsidRDefault="000E528B">
      <w:pPr>
        <w:widowControl w:val="0"/>
        <w:spacing w:line="240" w:lineRule="auto"/>
        <w:rPr>
          <w:rFonts w:asciiTheme="majorBidi" w:hAnsiTheme="majorBidi" w:cstheme="majorBidi"/>
          <w:noProof/>
          <w:szCs w:val="22"/>
        </w:rPr>
      </w:pPr>
    </w:p>
    <w:p w14:paraId="4779BC4A" w14:textId="77777777" w:rsidR="000E528B" w:rsidRDefault="000E528B">
      <w:pPr>
        <w:widowControl w:val="0"/>
        <w:spacing w:line="240" w:lineRule="auto"/>
        <w:rPr>
          <w:rFonts w:asciiTheme="majorBidi" w:hAnsiTheme="majorBidi" w:cstheme="majorBidi"/>
          <w:noProof/>
          <w:szCs w:val="22"/>
        </w:rPr>
      </w:pPr>
    </w:p>
    <w:p w14:paraId="2439426B" w14:textId="77777777" w:rsidR="000E528B" w:rsidRDefault="000E528B">
      <w:pPr>
        <w:widowControl w:val="0"/>
        <w:spacing w:line="240" w:lineRule="auto"/>
        <w:rPr>
          <w:rFonts w:asciiTheme="majorBidi" w:hAnsiTheme="majorBidi" w:cstheme="majorBidi"/>
          <w:noProof/>
          <w:szCs w:val="22"/>
        </w:rPr>
      </w:pPr>
    </w:p>
    <w:p w14:paraId="43B5CD0D" w14:textId="77777777" w:rsidR="000E528B" w:rsidRDefault="000E528B">
      <w:pPr>
        <w:widowControl w:val="0"/>
        <w:spacing w:line="240" w:lineRule="auto"/>
        <w:rPr>
          <w:rFonts w:asciiTheme="majorBidi" w:hAnsiTheme="majorBidi" w:cstheme="majorBidi"/>
          <w:noProof/>
          <w:szCs w:val="22"/>
        </w:rPr>
      </w:pPr>
    </w:p>
    <w:p w14:paraId="30883ED2" w14:textId="77777777" w:rsidR="000E528B" w:rsidRDefault="000E528B">
      <w:pPr>
        <w:widowControl w:val="0"/>
        <w:spacing w:line="240" w:lineRule="auto"/>
        <w:rPr>
          <w:rFonts w:asciiTheme="majorBidi" w:hAnsiTheme="majorBidi" w:cstheme="majorBidi"/>
          <w:noProof/>
          <w:szCs w:val="22"/>
        </w:rPr>
      </w:pPr>
    </w:p>
    <w:p w14:paraId="75DEC29F" w14:textId="77777777" w:rsidR="000E528B" w:rsidRDefault="000E528B">
      <w:pPr>
        <w:widowControl w:val="0"/>
        <w:spacing w:line="240" w:lineRule="auto"/>
        <w:rPr>
          <w:rFonts w:asciiTheme="majorBidi" w:hAnsiTheme="majorBidi" w:cstheme="majorBidi"/>
          <w:noProof/>
          <w:szCs w:val="22"/>
        </w:rPr>
      </w:pPr>
    </w:p>
    <w:p w14:paraId="7DDD40C6" w14:textId="77777777" w:rsidR="000E528B" w:rsidRDefault="000E528B">
      <w:pPr>
        <w:widowControl w:val="0"/>
        <w:spacing w:line="240" w:lineRule="auto"/>
        <w:rPr>
          <w:rFonts w:asciiTheme="majorBidi" w:hAnsiTheme="majorBidi" w:cstheme="majorBidi"/>
          <w:noProof/>
          <w:szCs w:val="22"/>
        </w:rPr>
      </w:pPr>
    </w:p>
    <w:p w14:paraId="2C0AE53D" w14:textId="77777777" w:rsidR="000E528B" w:rsidRDefault="000E528B">
      <w:pPr>
        <w:widowControl w:val="0"/>
        <w:spacing w:line="240" w:lineRule="auto"/>
        <w:rPr>
          <w:rFonts w:asciiTheme="majorBidi" w:hAnsiTheme="majorBidi" w:cstheme="majorBidi"/>
          <w:noProof/>
          <w:szCs w:val="22"/>
        </w:rPr>
      </w:pPr>
    </w:p>
    <w:p w14:paraId="390931FF" w14:textId="77777777" w:rsidR="000E528B" w:rsidRDefault="000E528B">
      <w:pPr>
        <w:widowControl w:val="0"/>
        <w:spacing w:line="240" w:lineRule="auto"/>
        <w:rPr>
          <w:rFonts w:asciiTheme="majorBidi" w:hAnsiTheme="majorBidi" w:cstheme="majorBidi"/>
          <w:noProof/>
          <w:szCs w:val="22"/>
        </w:rPr>
      </w:pPr>
    </w:p>
    <w:p w14:paraId="30CFDF80" w14:textId="77777777" w:rsidR="000E528B" w:rsidRDefault="000E528B">
      <w:pPr>
        <w:widowControl w:val="0"/>
        <w:spacing w:line="240" w:lineRule="auto"/>
        <w:rPr>
          <w:rFonts w:asciiTheme="majorBidi" w:hAnsiTheme="majorBidi" w:cstheme="majorBidi"/>
          <w:noProof/>
          <w:szCs w:val="22"/>
        </w:rPr>
      </w:pPr>
    </w:p>
    <w:p w14:paraId="31BDFF80" w14:textId="77777777" w:rsidR="000E528B" w:rsidRDefault="000E528B">
      <w:pPr>
        <w:widowControl w:val="0"/>
        <w:spacing w:line="240" w:lineRule="auto"/>
        <w:rPr>
          <w:rFonts w:asciiTheme="majorBidi" w:hAnsiTheme="majorBidi" w:cstheme="majorBidi"/>
          <w:noProof/>
          <w:szCs w:val="22"/>
        </w:rPr>
      </w:pPr>
    </w:p>
    <w:p w14:paraId="60FFAEB6" w14:textId="77777777" w:rsidR="000E528B" w:rsidRDefault="000E528B">
      <w:pPr>
        <w:widowControl w:val="0"/>
        <w:spacing w:line="240" w:lineRule="auto"/>
        <w:rPr>
          <w:rFonts w:asciiTheme="majorBidi" w:hAnsiTheme="majorBidi" w:cstheme="majorBidi"/>
          <w:noProof/>
          <w:szCs w:val="22"/>
        </w:rPr>
      </w:pPr>
    </w:p>
    <w:p w14:paraId="4BDE5475" w14:textId="77777777" w:rsidR="000E528B" w:rsidRDefault="000E528B">
      <w:pPr>
        <w:widowControl w:val="0"/>
        <w:spacing w:line="240" w:lineRule="auto"/>
        <w:rPr>
          <w:rFonts w:asciiTheme="majorBidi" w:hAnsiTheme="majorBidi" w:cstheme="majorBidi"/>
          <w:noProof/>
          <w:szCs w:val="22"/>
        </w:rPr>
      </w:pPr>
    </w:p>
    <w:p w14:paraId="2B5AEC44" w14:textId="77777777" w:rsidR="000E528B" w:rsidRDefault="000E528B">
      <w:pPr>
        <w:widowControl w:val="0"/>
        <w:spacing w:line="240" w:lineRule="auto"/>
        <w:rPr>
          <w:rFonts w:asciiTheme="majorBidi" w:hAnsiTheme="majorBidi" w:cstheme="majorBidi"/>
          <w:noProof/>
          <w:szCs w:val="22"/>
        </w:rPr>
      </w:pPr>
    </w:p>
    <w:p w14:paraId="5A26A56C" w14:textId="77777777" w:rsidR="000E528B" w:rsidRDefault="000E528B">
      <w:pPr>
        <w:widowControl w:val="0"/>
        <w:spacing w:line="240" w:lineRule="auto"/>
        <w:rPr>
          <w:rFonts w:asciiTheme="majorBidi" w:hAnsiTheme="majorBidi" w:cstheme="majorBidi"/>
          <w:noProof/>
          <w:szCs w:val="22"/>
        </w:rPr>
      </w:pPr>
    </w:p>
    <w:p w14:paraId="17A50D55" w14:textId="77777777" w:rsidR="000E528B" w:rsidRDefault="00111E7D">
      <w:pPr>
        <w:widowControl w:val="0"/>
        <w:spacing w:line="240" w:lineRule="auto"/>
        <w:jc w:val="center"/>
        <w:rPr>
          <w:rFonts w:asciiTheme="majorBidi" w:hAnsiTheme="majorBidi" w:cstheme="majorBidi"/>
          <w:noProof/>
          <w:szCs w:val="22"/>
        </w:rPr>
      </w:pPr>
      <w:r>
        <w:rPr>
          <w:rFonts w:asciiTheme="majorBidi" w:hAnsiTheme="majorBidi"/>
          <w:b/>
        </w:rPr>
        <w:t>ANNEXE II</w:t>
      </w:r>
    </w:p>
    <w:p w14:paraId="31FD3B57" w14:textId="77777777" w:rsidR="000E528B" w:rsidRDefault="000E528B">
      <w:pPr>
        <w:widowControl w:val="0"/>
        <w:spacing w:line="240" w:lineRule="auto"/>
        <w:rPr>
          <w:rFonts w:asciiTheme="majorBidi" w:hAnsiTheme="majorBidi" w:cstheme="majorBidi"/>
          <w:noProof/>
          <w:szCs w:val="22"/>
        </w:rPr>
      </w:pPr>
    </w:p>
    <w:p w14:paraId="5ADA3AB1" w14:textId="77777777" w:rsidR="000E528B" w:rsidRDefault="00111E7D">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FABRICANT(S) RESPONSABLE(S) DE LA LIBÉRATION DES LOTS</w:t>
      </w:r>
    </w:p>
    <w:p w14:paraId="010A7A16" w14:textId="77777777" w:rsidR="000E528B" w:rsidRDefault="000E528B">
      <w:pPr>
        <w:widowControl w:val="0"/>
        <w:spacing w:line="240" w:lineRule="auto"/>
        <w:rPr>
          <w:rFonts w:asciiTheme="majorBidi" w:hAnsiTheme="majorBidi" w:cstheme="majorBidi"/>
          <w:noProof/>
          <w:szCs w:val="22"/>
        </w:rPr>
      </w:pPr>
    </w:p>
    <w:p w14:paraId="09FA530C" w14:textId="77777777" w:rsidR="000E528B" w:rsidRDefault="00111E7D">
      <w:pPr>
        <w:widowControl w:val="0"/>
        <w:spacing w:line="240" w:lineRule="auto"/>
        <w:ind w:left="1134" w:right="1418" w:hanging="709"/>
        <w:rPr>
          <w:rFonts w:asciiTheme="majorBidi" w:hAnsiTheme="majorBidi" w:cstheme="majorBidi"/>
          <w:b/>
          <w:noProof/>
          <w:szCs w:val="22"/>
        </w:rPr>
      </w:pPr>
      <w:r>
        <w:rPr>
          <w:rFonts w:asciiTheme="majorBidi" w:hAnsiTheme="majorBidi"/>
          <w:b/>
        </w:rPr>
        <w:t>B.</w:t>
      </w:r>
      <w:r>
        <w:rPr>
          <w:rFonts w:asciiTheme="majorBidi" w:hAnsiTheme="majorBidi"/>
          <w:b/>
        </w:rPr>
        <w:tab/>
        <w:t>CONDITIONS OU RESTRICTIONS DE DÉLIVRANCE ET D’UTILISATION</w:t>
      </w:r>
    </w:p>
    <w:p w14:paraId="6350978D" w14:textId="77777777" w:rsidR="000E528B" w:rsidRDefault="000E528B">
      <w:pPr>
        <w:widowControl w:val="0"/>
        <w:spacing w:line="240" w:lineRule="auto"/>
        <w:rPr>
          <w:rFonts w:asciiTheme="majorBidi" w:hAnsiTheme="majorBidi" w:cstheme="majorBidi"/>
          <w:noProof/>
          <w:szCs w:val="22"/>
        </w:rPr>
      </w:pPr>
    </w:p>
    <w:p w14:paraId="25D2D74D" w14:textId="77777777" w:rsidR="000E528B" w:rsidRDefault="00111E7D">
      <w:pPr>
        <w:widowControl w:val="0"/>
        <w:spacing w:line="240" w:lineRule="auto"/>
        <w:ind w:left="1134" w:right="1418" w:hanging="709"/>
        <w:rPr>
          <w:rFonts w:asciiTheme="majorBidi" w:hAnsiTheme="majorBidi" w:cstheme="majorBidi"/>
          <w:b/>
          <w:noProof/>
          <w:szCs w:val="22"/>
        </w:rPr>
      </w:pPr>
      <w:r>
        <w:rPr>
          <w:rFonts w:asciiTheme="majorBidi" w:hAnsiTheme="majorBidi"/>
          <w:b/>
        </w:rPr>
        <w:t>C.</w:t>
      </w:r>
      <w:r>
        <w:rPr>
          <w:rFonts w:asciiTheme="majorBidi" w:hAnsiTheme="majorBidi"/>
          <w:b/>
        </w:rPr>
        <w:tab/>
        <w:t>AUTRES CONDITIONS ET OBLIGATIONS DE L’AUTORISATION DE MISE SUR LE MARCHÉ</w:t>
      </w:r>
    </w:p>
    <w:p w14:paraId="249A6351" w14:textId="77777777" w:rsidR="000E528B" w:rsidRDefault="000E528B">
      <w:pPr>
        <w:widowControl w:val="0"/>
        <w:spacing w:line="240" w:lineRule="auto"/>
        <w:rPr>
          <w:rFonts w:asciiTheme="majorBidi" w:hAnsiTheme="majorBidi" w:cstheme="majorBidi"/>
          <w:b/>
        </w:rPr>
      </w:pPr>
    </w:p>
    <w:p w14:paraId="51E0D2B2" w14:textId="77777777" w:rsidR="000E528B" w:rsidRDefault="00111E7D">
      <w:pPr>
        <w:widowControl w:val="0"/>
        <w:spacing w:line="240" w:lineRule="auto"/>
        <w:ind w:left="1134" w:right="1418" w:hanging="709"/>
        <w:rPr>
          <w:rFonts w:asciiTheme="majorBidi" w:hAnsiTheme="majorBidi" w:cstheme="majorBidi"/>
          <w:b/>
        </w:rPr>
      </w:pPr>
      <w:r>
        <w:rPr>
          <w:rFonts w:asciiTheme="majorBidi" w:hAnsiTheme="majorBidi"/>
          <w:b/>
        </w:rPr>
        <w:t>D.</w:t>
      </w:r>
      <w:r>
        <w:rPr>
          <w:rFonts w:asciiTheme="majorBidi" w:hAnsiTheme="majorBidi"/>
          <w:b/>
        </w:rPr>
        <w:tab/>
        <w:t>CONDITIONS OU RESTRICTIONS EN VUE D’UNE UTILISATION SÛRE ET EFFICACE DU MÉDICAMENT</w:t>
      </w:r>
    </w:p>
    <w:p w14:paraId="38FFE050" w14:textId="77777777" w:rsidR="000E528B" w:rsidRDefault="000E528B">
      <w:pPr>
        <w:widowControl w:val="0"/>
        <w:spacing w:line="240" w:lineRule="auto"/>
        <w:rPr>
          <w:rFonts w:asciiTheme="majorBidi" w:hAnsiTheme="majorBidi" w:cstheme="majorBidi"/>
          <w:b/>
        </w:rPr>
      </w:pPr>
    </w:p>
    <w:p w14:paraId="4B4D3B3F" w14:textId="77777777" w:rsidR="000E528B" w:rsidRPr="00484765" w:rsidRDefault="00111E7D" w:rsidP="00484765">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A.</w:t>
      </w:r>
      <w:r>
        <w:rPr>
          <w:rFonts w:asciiTheme="majorBidi" w:hAnsiTheme="majorBidi"/>
          <w:b/>
        </w:rPr>
        <w:tab/>
        <w:t>FABRICANT(S) RESPONSABLE(S) DE LA LIBÉRATION DES LOTS</w:t>
      </w:r>
    </w:p>
    <w:p w14:paraId="6CE6C616" w14:textId="77777777" w:rsidR="000E528B" w:rsidRDefault="000E528B">
      <w:pPr>
        <w:keepNext/>
        <w:widowControl w:val="0"/>
        <w:spacing w:line="240" w:lineRule="auto"/>
        <w:rPr>
          <w:rFonts w:asciiTheme="majorBidi" w:hAnsiTheme="majorBidi" w:cstheme="majorBidi"/>
          <w:noProof/>
          <w:szCs w:val="22"/>
        </w:rPr>
      </w:pPr>
    </w:p>
    <w:p w14:paraId="6C4A30E7" w14:textId="77777777" w:rsidR="000E528B" w:rsidRDefault="00111E7D">
      <w:pPr>
        <w:keepNext/>
        <w:widowControl w:val="0"/>
        <w:spacing w:line="240" w:lineRule="auto"/>
        <w:outlineLvl w:val="0"/>
        <w:rPr>
          <w:rFonts w:asciiTheme="majorBidi" w:hAnsiTheme="majorBidi" w:cstheme="majorBidi"/>
          <w:noProof/>
          <w:szCs w:val="22"/>
        </w:rPr>
      </w:pPr>
      <w:r>
        <w:rPr>
          <w:rFonts w:asciiTheme="majorBidi" w:hAnsiTheme="majorBidi"/>
          <w:u w:val="single"/>
        </w:rPr>
        <w:t>Nom et adresse du (des) fabricant(s) responsable(s) de la libération des lots</w:t>
      </w:r>
    </w:p>
    <w:p w14:paraId="7542F1F2" w14:textId="77777777" w:rsidR="000E528B" w:rsidRPr="00111E7D" w:rsidRDefault="000E528B">
      <w:pPr>
        <w:keepNext/>
        <w:widowControl w:val="0"/>
        <w:spacing w:line="240" w:lineRule="auto"/>
        <w:rPr>
          <w:rFonts w:asciiTheme="majorBidi" w:hAnsiTheme="majorBidi" w:cstheme="majorBidi"/>
          <w:noProof/>
          <w:szCs w:val="22"/>
        </w:rPr>
      </w:pPr>
    </w:p>
    <w:p w14:paraId="18AC3D57" w14:textId="77777777" w:rsidR="004343EE" w:rsidRPr="004343EE" w:rsidRDefault="004343EE" w:rsidP="004343EE">
      <w:pPr>
        <w:pStyle w:val="Default"/>
        <w:widowControl w:val="0"/>
        <w:rPr>
          <w:ins w:id="16" w:author="Nora Lueckerath" w:date="2025-04-30T15:03:00Z" w16du:dateUtc="2025-04-30T13:03:00Z"/>
          <w:rFonts w:asciiTheme="majorBidi" w:hAnsiTheme="majorBidi"/>
          <w:sz w:val="22"/>
          <w:szCs w:val="22"/>
        </w:rPr>
      </w:pPr>
      <w:ins w:id="17" w:author="Nora Lueckerath" w:date="2025-04-30T15:03:00Z" w16du:dateUtc="2025-04-30T13:03:00Z">
        <w:r w:rsidRPr="004343EE">
          <w:rPr>
            <w:rFonts w:asciiTheme="majorBidi" w:hAnsiTheme="majorBidi"/>
            <w:sz w:val="22"/>
            <w:szCs w:val="22"/>
          </w:rPr>
          <w:t>HWI pharma services GmbH</w:t>
        </w:r>
      </w:ins>
    </w:p>
    <w:p w14:paraId="22B9FB4A" w14:textId="77777777" w:rsidR="004343EE" w:rsidRPr="004343EE" w:rsidRDefault="004343EE" w:rsidP="004343EE">
      <w:pPr>
        <w:pStyle w:val="Default"/>
        <w:widowControl w:val="0"/>
        <w:rPr>
          <w:ins w:id="18" w:author="Nora Lueckerath" w:date="2025-04-30T15:03:00Z" w16du:dateUtc="2025-04-30T13:03:00Z"/>
          <w:rFonts w:asciiTheme="majorBidi" w:hAnsiTheme="majorBidi"/>
          <w:sz w:val="22"/>
          <w:szCs w:val="22"/>
        </w:rPr>
      </w:pPr>
      <w:proofErr w:type="spellStart"/>
      <w:ins w:id="19" w:author="Nora Lueckerath" w:date="2025-04-30T15:03:00Z" w16du:dateUtc="2025-04-30T13:03:00Z">
        <w:r w:rsidRPr="004343EE">
          <w:rPr>
            <w:rFonts w:asciiTheme="majorBidi" w:hAnsiTheme="majorBidi"/>
            <w:sz w:val="22"/>
            <w:szCs w:val="22"/>
          </w:rPr>
          <w:t>Straßburger</w:t>
        </w:r>
        <w:proofErr w:type="spellEnd"/>
        <w:r w:rsidRPr="004343EE">
          <w:rPr>
            <w:rFonts w:asciiTheme="majorBidi" w:hAnsiTheme="majorBidi"/>
            <w:sz w:val="22"/>
            <w:szCs w:val="22"/>
          </w:rPr>
          <w:t xml:space="preserve"> </w:t>
        </w:r>
        <w:proofErr w:type="spellStart"/>
        <w:r w:rsidRPr="004343EE">
          <w:rPr>
            <w:rFonts w:asciiTheme="majorBidi" w:hAnsiTheme="majorBidi"/>
            <w:sz w:val="22"/>
            <w:szCs w:val="22"/>
          </w:rPr>
          <w:t>Straße</w:t>
        </w:r>
        <w:proofErr w:type="spellEnd"/>
        <w:r w:rsidRPr="004343EE">
          <w:rPr>
            <w:rFonts w:asciiTheme="majorBidi" w:hAnsiTheme="majorBidi"/>
            <w:sz w:val="22"/>
            <w:szCs w:val="22"/>
          </w:rPr>
          <w:t xml:space="preserve"> 77</w:t>
        </w:r>
      </w:ins>
    </w:p>
    <w:p w14:paraId="2448BDA3" w14:textId="53EA00B3" w:rsidR="000E528B" w:rsidRPr="004343EE" w:rsidDel="004343EE" w:rsidRDefault="004343EE" w:rsidP="004343EE">
      <w:pPr>
        <w:pStyle w:val="Default"/>
        <w:widowControl w:val="0"/>
        <w:rPr>
          <w:del w:id="20" w:author="Nora Lueckerath" w:date="2025-04-30T15:03:00Z" w16du:dateUtc="2025-04-30T13:03:00Z"/>
          <w:rFonts w:asciiTheme="majorBidi" w:hAnsiTheme="majorBidi" w:cstheme="majorBidi"/>
          <w:sz w:val="22"/>
          <w:szCs w:val="22"/>
        </w:rPr>
      </w:pPr>
      <w:ins w:id="21" w:author="Nora Lueckerath" w:date="2025-04-30T15:03:00Z" w16du:dateUtc="2025-04-30T13:03:00Z">
        <w:r w:rsidRPr="004343EE">
          <w:rPr>
            <w:rFonts w:asciiTheme="majorBidi" w:hAnsiTheme="majorBidi"/>
            <w:sz w:val="22"/>
            <w:szCs w:val="22"/>
          </w:rPr>
          <w:t xml:space="preserve">77767 </w:t>
        </w:r>
        <w:proofErr w:type="spellStart"/>
        <w:r w:rsidRPr="004343EE">
          <w:rPr>
            <w:rFonts w:asciiTheme="majorBidi" w:hAnsiTheme="majorBidi"/>
            <w:sz w:val="22"/>
            <w:szCs w:val="22"/>
          </w:rPr>
          <w:t>Appenweier</w:t>
        </w:r>
      </w:ins>
      <w:proofErr w:type="spellEnd"/>
      <w:del w:id="22" w:author="Nora Lueckerath" w:date="2025-04-30T15:03:00Z" w16du:dateUtc="2025-04-30T13:03:00Z">
        <w:r w:rsidR="00111E7D" w:rsidRPr="004343EE" w:rsidDel="004343EE">
          <w:rPr>
            <w:rFonts w:asciiTheme="majorBidi" w:hAnsiTheme="majorBidi"/>
            <w:sz w:val="22"/>
            <w:szCs w:val="22"/>
          </w:rPr>
          <w:delText>MSK Pharmalogistic GmbH</w:delText>
        </w:r>
      </w:del>
    </w:p>
    <w:p w14:paraId="159FDF46" w14:textId="4EEF3811" w:rsidR="000E528B" w:rsidRPr="004343EE" w:rsidDel="004343EE" w:rsidRDefault="00111E7D">
      <w:pPr>
        <w:widowControl w:val="0"/>
        <w:spacing w:line="240" w:lineRule="auto"/>
        <w:rPr>
          <w:del w:id="23" w:author="Nora Lueckerath" w:date="2025-04-30T15:03:00Z" w16du:dateUtc="2025-04-30T13:03:00Z"/>
          <w:rFonts w:asciiTheme="majorBidi" w:hAnsiTheme="majorBidi" w:cstheme="majorBidi"/>
          <w:szCs w:val="22"/>
        </w:rPr>
      </w:pPr>
      <w:del w:id="24" w:author="Nora Lueckerath" w:date="2025-04-30T15:03:00Z" w16du:dateUtc="2025-04-30T13:03:00Z">
        <w:r w:rsidRPr="004343EE" w:rsidDel="004343EE">
          <w:rPr>
            <w:rFonts w:asciiTheme="majorBidi" w:hAnsiTheme="majorBidi"/>
            <w:szCs w:val="22"/>
          </w:rPr>
          <w:delText>Donnersbergstraße 4</w:delText>
        </w:r>
      </w:del>
    </w:p>
    <w:p w14:paraId="314537BA" w14:textId="4A46C97B" w:rsidR="000E528B" w:rsidRPr="004343EE" w:rsidRDefault="00111E7D">
      <w:pPr>
        <w:widowControl w:val="0"/>
        <w:spacing w:line="240" w:lineRule="auto"/>
        <w:rPr>
          <w:rFonts w:asciiTheme="majorBidi" w:hAnsiTheme="majorBidi" w:cstheme="majorBidi"/>
          <w:szCs w:val="22"/>
        </w:rPr>
      </w:pPr>
      <w:del w:id="25" w:author="Nora Lueckerath" w:date="2025-04-30T15:03:00Z" w16du:dateUtc="2025-04-30T13:03:00Z">
        <w:r w:rsidRPr="004343EE" w:rsidDel="004343EE">
          <w:rPr>
            <w:rFonts w:asciiTheme="majorBidi" w:hAnsiTheme="majorBidi"/>
            <w:szCs w:val="22"/>
          </w:rPr>
          <w:delText>64646 Heppenheim</w:delText>
        </w:r>
      </w:del>
    </w:p>
    <w:p w14:paraId="4777B65B" w14:textId="77777777" w:rsidR="000E528B" w:rsidRPr="00E4564A" w:rsidRDefault="00111E7D">
      <w:pPr>
        <w:widowControl w:val="0"/>
        <w:spacing w:line="240" w:lineRule="auto"/>
        <w:rPr>
          <w:rFonts w:asciiTheme="majorBidi" w:hAnsiTheme="majorBidi" w:cstheme="majorBidi"/>
          <w:noProof/>
          <w:szCs w:val="22"/>
          <w:lang w:val="en-GB"/>
        </w:rPr>
      </w:pPr>
      <w:proofErr w:type="spellStart"/>
      <w:r w:rsidRPr="00E4564A">
        <w:rPr>
          <w:rFonts w:asciiTheme="majorBidi" w:hAnsiTheme="majorBidi"/>
          <w:szCs w:val="22"/>
          <w:lang w:val="en-GB"/>
        </w:rPr>
        <w:t>Allemagne</w:t>
      </w:r>
      <w:proofErr w:type="spellEnd"/>
    </w:p>
    <w:p w14:paraId="569BAE74" w14:textId="77777777" w:rsidR="000E528B" w:rsidRPr="00E4564A" w:rsidRDefault="000E528B">
      <w:pPr>
        <w:widowControl w:val="0"/>
        <w:spacing w:line="240" w:lineRule="auto"/>
        <w:rPr>
          <w:rFonts w:asciiTheme="majorBidi" w:hAnsiTheme="majorBidi" w:cstheme="majorBidi"/>
          <w:noProof/>
          <w:szCs w:val="22"/>
          <w:lang w:val="en-GB"/>
        </w:rPr>
      </w:pPr>
    </w:p>
    <w:p w14:paraId="2D807979" w14:textId="77777777" w:rsidR="000E528B" w:rsidRPr="00E4564A" w:rsidRDefault="000E528B">
      <w:pPr>
        <w:widowControl w:val="0"/>
        <w:spacing w:line="240" w:lineRule="auto"/>
        <w:rPr>
          <w:rFonts w:asciiTheme="majorBidi" w:hAnsiTheme="majorBidi" w:cstheme="majorBidi"/>
          <w:noProof/>
          <w:szCs w:val="22"/>
          <w:lang w:val="en-GB"/>
        </w:rPr>
      </w:pPr>
    </w:p>
    <w:p w14:paraId="34C0EEED" w14:textId="77777777" w:rsidR="000E528B" w:rsidRPr="00484765" w:rsidRDefault="00111E7D" w:rsidP="00484765">
      <w:pPr>
        <w:keepNext/>
        <w:widowControl w:val="0"/>
        <w:spacing w:line="240" w:lineRule="auto"/>
        <w:ind w:left="567" w:hanging="567"/>
        <w:outlineLvl w:val="0"/>
        <w:rPr>
          <w:rFonts w:asciiTheme="majorBidi" w:hAnsiTheme="majorBidi"/>
          <w:b/>
        </w:rPr>
      </w:pPr>
      <w:bookmarkStart w:id="26" w:name="OLE_LINK2"/>
      <w:r w:rsidRPr="00484765">
        <w:rPr>
          <w:rFonts w:asciiTheme="majorBidi" w:hAnsiTheme="majorBidi"/>
          <w:b/>
        </w:rPr>
        <w:t>B.</w:t>
      </w:r>
      <w:bookmarkEnd w:id="26"/>
      <w:r w:rsidRPr="00484765">
        <w:rPr>
          <w:rFonts w:asciiTheme="majorBidi" w:hAnsiTheme="majorBidi"/>
          <w:b/>
        </w:rPr>
        <w:tab/>
        <w:t>CONDITIONS OU RESTRICTIONS DE DÉLIVRANCE ET D’UTILISATION</w:t>
      </w:r>
    </w:p>
    <w:p w14:paraId="689AB703" w14:textId="77777777" w:rsidR="000E528B" w:rsidRDefault="000E528B">
      <w:pPr>
        <w:keepNext/>
        <w:widowControl w:val="0"/>
        <w:spacing w:line="240" w:lineRule="auto"/>
        <w:rPr>
          <w:rFonts w:asciiTheme="majorBidi" w:hAnsiTheme="majorBidi" w:cstheme="majorBidi"/>
          <w:noProof/>
          <w:szCs w:val="22"/>
        </w:rPr>
      </w:pPr>
    </w:p>
    <w:p w14:paraId="126BE1C8" w14:textId="77777777" w:rsidR="000E528B" w:rsidRDefault="00111E7D">
      <w:pPr>
        <w:widowControl w:val="0"/>
        <w:numPr>
          <w:ilvl w:val="12"/>
          <w:numId w:val="0"/>
        </w:numPr>
        <w:spacing w:line="240" w:lineRule="auto"/>
        <w:rPr>
          <w:rFonts w:asciiTheme="majorBidi" w:hAnsiTheme="majorBidi" w:cstheme="majorBidi"/>
          <w:noProof/>
          <w:szCs w:val="22"/>
        </w:rPr>
      </w:pPr>
      <w:r>
        <w:rPr>
          <w:rFonts w:asciiTheme="majorBidi" w:hAnsiTheme="majorBidi"/>
        </w:rPr>
        <w:t>Médicament soumis à prescription médicale.</w:t>
      </w:r>
    </w:p>
    <w:p w14:paraId="4FC17A84" w14:textId="77777777" w:rsidR="000E528B" w:rsidRDefault="000E528B">
      <w:pPr>
        <w:widowControl w:val="0"/>
        <w:numPr>
          <w:ilvl w:val="12"/>
          <w:numId w:val="0"/>
        </w:numPr>
        <w:spacing w:line="240" w:lineRule="auto"/>
        <w:rPr>
          <w:rFonts w:asciiTheme="majorBidi" w:hAnsiTheme="majorBidi" w:cstheme="majorBidi"/>
          <w:noProof/>
          <w:szCs w:val="22"/>
        </w:rPr>
      </w:pPr>
    </w:p>
    <w:p w14:paraId="4C85F105" w14:textId="77777777" w:rsidR="000E528B" w:rsidRDefault="000E528B">
      <w:pPr>
        <w:widowControl w:val="0"/>
        <w:numPr>
          <w:ilvl w:val="12"/>
          <w:numId w:val="0"/>
        </w:numPr>
        <w:spacing w:line="240" w:lineRule="auto"/>
        <w:rPr>
          <w:rFonts w:asciiTheme="majorBidi" w:hAnsiTheme="majorBidi" w:cstheme="majorBidi"/>
          <w:noProof/>
          <w:szCs w:val="22"/>
        </w:rPr>
      </w:pPr>
    </w:p>
    <w:p w14:paraId="497C2934" w14:textId="77777777" w:rsidR="000E528B" w:rsidRPr="00484765" w:rsidRDefault="00111E7D" w:rsidP="00484765">
      <w:pPr>
        <w:keepNext/>
        <w:widowControl w:val="0"/>
        <w:spacing w:line="240" w:lineRule="auto"/>
        <w:ind w:left="567" w:hanging="567"/>
        <w:outlineLvl w:val="0"/>
        <w:rPr>
          <w:rFonts w:asciiTheme="majorBidi" w:hAnsiTheme="majorBidi"/>
          <w:b/>
        </w:rPr>
      </w:pPr>
      <w:r>
        <w:rPr>
          <w:rFonts w:asciiTheme="majorBidi" w:hAnsiTheme="majorBidi"/>
          <w:b/>
        </w:rPr>
        <w:t>C.</w:t>
      </w:r>
      <w:r>
        <w:rPr>
          <w:rFonts w:asciiTheme="majorBidi" w:hAnsiTheme="majorBidi"/>
          <w:b/>
        </w:rPr>
        <w:tab/>
        <w:t>AUTRES CONDITIONS ET OBLIGATIONS DE L’AUTORISATION DE MISE SUR LE MARCHÉ</w:t>
      </w:r>
    </w:p>
    <w:p w14:paraId="3B45884E" w14:textId="77777777" w:rsidR="000E528B" w:rsidRDefault="000E528B">
      <w:pPr>
        <w:keepNext/>
        <w:widowControl w:val="0"/>
        <w:spacing w:line="240" w:lineRule="auto"/>
        <w:rPr>
          <w:rFonts w:asciiTheme="majorBidi" w:hAnsiTheme="majorBidi" w:cstheme="majorBidi"/>
          <w:iCs/>
          <w:noProof/>
          <w:szCs w:val="22"/>
          <w:u w:val="single"/>
        </w:rPr>
      </w:pPr>
    </w:p>
    <w:p w14:paraId="758AFF0F" w14:textId="77777777" w:rsidR="000E528B" w:rsidRDefault="00111E7D">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Rapports périodiques actualisés de sécurité (</w:t>
      </w:r>
      <w:proofErr w:type="spellStart"/>
      <w:r>
        <w:rPr>
          <w:rFonts w:asciiTheme="majorBidi" w:hAnsiTheme="majorBidi"/>
          <w:b/>
        </w:rPr>
        <w:t>PSURs</w:t>
      </w:r>
      <w:proofErr w:type="spellEnd"/>
      <w:r>
        <w:rPr>
          <w:rFonts w:asciiTheme="majorBidi" w:hAnsiTheme="majorBidi"/>
          <w:b/>
        </w:rPr>
        <w:t>)</w:t>
      </w:r>
    </w:p>
    <w:p w14:paraId="7067E3C6" w14:textId="77777777" w:rsidR="000E528B" w:rsidRDefault="000E528B">
      <w:pPr>
        <w:keepNext/>
        <w:widowControl w:val="0"/>
        <w:tabs>
          <w:tab w:val="left" w:pos="0"/>
        </w:tabs>
        <w:spacing w:line="240" w:lineRule="auto"/>
        <w:rPr>
          <w:rFonts w:asciiTheme="majorBidi" w:hAnsiTheme="majorBidi" w:cstheme="majorBidi"/>
        </w:rPr>
      </w:pPr>
    </w:p>
    <w:p w14:paraId="5C9A108C" w14:textId="77777777" w:rsidR="000E528B" w:rsidRDefault="00111E7D">
      <w:pPr>
        <w:widowControl w:val="0"/>
        <w:tabs>
          <w:tab w:val="left" w:pos="0"/>
        </w:tabs>
        <w:spacing w:line="240" w:lineRule="auto"/>
        <w:rPr>
          <w:rFonts w:asciiTheme="majorBidi" w:hAnsiTheme="majorBidi" w:cstheme="majorBidi"/>
          <w:iCs/>
          <w:szCs w:val="22"/>
        </w:rPr>
      </w:pPr>
      <w:r>
        <w:rPr>
          <w:rFonts w:asciiTheme="majorBidi" w:hAnsiTheme="majorBidi"/>
        </w:rPr>
        <w:t xml:space="preserve">Les exigences relatives à la soumission des </w:t>
      </w:r>
      <w:proofErr w:type="spellStart"/>
      <w:r>
        <w:rPr>
          <w:rFonts w:asciiTheme="majorBidi" w:hAnsiTheme="majorBidi"/>
        </w:rPr>
        <w:t>PSURs</w:t>
      </w:r>
      <w:proofErr w:type="spellEnd"/>
      <w:r>
        <w:rPr>
          <w:rFonts w:asciiTheme="majorBidi" w:hAnsiTheme="majorBidi"/>
        </w:rPr>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1D79C12C" w14:textId="77777777" w:rsidR="000E528B" w:rsidRDefault="000E528B">
      <w:pPr>
        <w:widowControl w:val="0"/>
        <w:tabs>
          <w:tab w:val="left" w:pos="0"/>
        </w:tabs>
        <w:spacing w:line="240" w:lineRule="auto"/>
        <w:rPr>
          <w:rFonts w:asciiTheme="majorBidi" w:hAnsiTheme="majorBidi" w:cstheme="majorBidi"/>
          <w:iCs/>
          <w:szCs w:val="22"/>
        </w:rPr>
      </w:pPr>
    </w:p>
    <w:p w14:paraId="62F4878E" w14:textId="77777777" w:rsidR="000E528B" w:rsidRDefault="00111E7D">
      <w:pPr>
        <w:widowControl w:val="0"/>
        <w:spacing w:line="240" w:lineRule="auto"/>
        <w:rPr>
          <w:rFonts w:asciiTheme="majorBidi" w:hAnsiTheme="majorBidi" w:cstheme="majorBidi"/>
          <w:iCs/>
          <w:szCs w:val="22"/>
        </w:rPr>
      </w:pPr>
      <w:r>
        <w:rPr>
          <w:rFonts w:asciiTheme="majorBidi" w:hAnsiTheme="majorBidi"/>
        </w:rPr>
        <w:t>Le titulaire soumet le premier PSUR pour ce médicament dans un délai de 6 mois suivant l’autorisation.</w:t>
      </w:r>
    </w:p>
    <w:p w14:paraId="5A0132DE" w14:textId="77777777" w:rsidR="000E528B" w:rsidRDefault="000E528B">
      <w:pPr>
        <w:widowControl w:val="0"/>
        <w:spacing w:line="240" w:lineRule="auto"/>
        <w:rPr>
          <w:rFonts w:asciiTheme="majorBidi" w:hAnsiTheme="majorBidi" w:cstheme="majorBidi"/>
          <w:iCs/>
          <w:noProof/>
          <w:szCs w:val="22"/>
          <w:u w:val="single"/>
        </w:rPr>
      </w:pPr>
    </w:p>
    <w:p w14:paraId="7B095825" w14:textId="77777777" w:rsidR="000E528B" w:rsidRDefault="000E528B">
      <w:pPr>
        <w:widowControl w:val="0"/>
        <w:spacing w:line="240" w:lineRule="auto"/>
        <w:rPr>
          <w:rFonts w:asciiTheme="majorBidi" w:hAnsiTheme="majorBidi" w:cstheme="majorBidi"/>
          <w:u w:val="single"/>
        </w:rPr>
      </w:pPr>
    </w:p>
    <w:p w14:paraId="30877A0E" w14:textId="77777777" w:rsidR="000E528B" w:rsidRPr="00484765" w:rsidRDefault="00111E7D" w:rsidP="00484765">
      <w:pPr>
        <w:keepNext/>
        <w:widowControl w:val="0"/>
        <w:spacing w:line="240" w:lineRule="auto"/>
        <w:ind w:left="567" w:hanging="567"/>
        <w:outlineLvl w:val="0"/>
        <w:rPr>
          <w:rFonts w:asciiTheme="majorBidi" w:hAnsiTheme="majorBidi"/>
          <w:b/>
        </w:rPr>
      </w:pPr>
      <w:r>
        <w:rPr>
          <w:rFonts w:asciiTheme="majorBidi" w:hAnsiTheme="majorBidi"/>
          <w:b/>
        </w:rPr>
        <w:t>D.</w:t>
      </w:r>
      <w:r>
        <w:rPr>
          <w:rFonts w:asciiTheme="majorBidi" w:hAnsiTheme="majorBidi"/>
          <w:b/>
        </w:rPr>
        <w:tab/>
        <w:t>CONDITIONS OU RESTRICTIONS EN VUE D’UNE UTILISATION SÛRE ET EFFICACE DU MÉDICAMENT</w:t>
      </w:r>
    </w:p>
    <w:p w14:paraId="5862333E" w14:textId="77777777" w:rsidR="000E528B" w:rsidRDefault="000E528B">
      <w:pPr>
        <w:keepNext/>
        <w:widowControl w:val="0"/>
        <w:spacing w:line="240" w:lineRule="auto"/>
        <w:rPr>
          <w:rFonts w:asciiTheme="majorBidi" w:hAnsiTheme="majorBidi" w:cstheme="majorBidi"/>
          <w:u w:val="single"/>
        </w:rPr>
      </w:pPr>
    </w:p>
    <w:p w14:paraId="4A54A84A" w14:textId="77777777" w:rsidR="000E528B" w:rsidRDefault="00111E7D">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Plan de gestion des risques (PGR)</w:t>
      </w:r>
    </w:p>
    <w:p w14:paraId="2CC905C3" w14:textId="77777777" w:rsidR="000E528B" w:rsidRDefault="000E528B">
      <w:pPr>
        <w:keepNext/>
        <w:widowControl w:val="0"/>
        <w:spacing w:line="240" w:lineRule="auto"/>
        <w:rPr>
          <w:rFonts w:asciiTheme="majorBidi" w:hAnsiTheme="majorBidi" w:cstheme="majorBidi"/>
          <w:bCs/>
        </w:rPr>
      </w:pPr>
    </w:p>
    <w:p w14:paraId="36EECC61" w14:textId="77777777" w:rsidR="000E528B" w:rsidRDefault="00111E7D">
      <w:pPr>
        <w:widowControl w:val="0"/>
        <w:tabs>
          <w:tab w:val="left" w:pos="0"/>
        </w:tabs>
        <w:spacing w:line="240" w:lineRule="auto"/>
        <w:rPr>
          <w:rFonts w:asciiTheme="majorBidi" w:hAnsiTheme="majorBidi" w:cstheme="majorBidi"/>
          <w:noProof/>
          <w:szCs w:val="22"/>
        </w:rPr>
      </w:pPr>
      <w:r>
        <w:rPr>
          <w:rFonts w:asciiTheme="majorBidi" w:hAnsiTheme="majorBidi"/>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0223641B" w14:textId="77777777" w:rsidR="000E528B" w:rsidRDefault="000E528B">
      <w:pPr>
        <w:widowControl w:val="0"/>
        <w:spacing w:line="240" w:lineRule="auto"/>
        <w:rPr>
          <w:rFonts w:asciiTheme="majorBidi" w:hAnsiTheme="majorBidi" w:cstheme="majorBidi"/>
          <w:iCs/>
          <w:noProof/>
          <w:szCs w:val="22"/>
        </w:rPr>
      </w:pPr>
    </w:p>
    <w:p w14:paraId="22C4227F" w14:textId="77777777" w:rsidR="000E528B" w:rsidRDefault="00111E7D">
      <w:pPr>
        <w:keepNext/>
        <w:widowControl w:val="0"/>
        <w:spacing w:line="240" w:lineRule="auto"/>
        <w:rPr>
          <w:rFonts w:asciiTheme="majorBidi" w:hAnsiTheme="majorBidi" w:cstheme="majorBidi"/>
          <w:iCs/>
          <w:noProof/>
          <w:szCs w:val="22"/>
        </w:rPr>
      </w:pPr>
      <w:r>
        <w:rPr>
          <w:rFonts w:asciiTheme="majorBidi" w:hAnsiTheme="majorBidi"/>
        </w:rPr>
        <w:t>De plus, un PGR actualisé doit être soumis :</w:t>
      </w:r>
    </w:p>
    <w:p w14:paraId="596C2EF0" w14:textId="77777777" w:rsidR="000E528B" w:rsidRDefault="00111E7D">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à la demande de l’Agence européenne des médicaments ;</w:t>
      </w:r>
    </w:p>
    <w:p w14:paraId="2651A500" w14:textId="77777777" w:rsidR="000E528B" w:rsidRDefault="00111E7D">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2533B57D" w14:textId="77777777" w:rsidR="000E528B" w:rsidRDefault="000E528B">
      <w:pPr>
        <w:widowControl w:val="0"/>
        <w:spacing w:line="240" w:lineRule="auto"/>
        <w:rPr>
          <w:rFonts w:asciiTheme="majorBidi" w:hAnsiTheme="majorBidi" w:cstheme="majorBidi"/>
          <w:iCs/>
          <w:szCs w:val="22"/>
        </w:rPr>
      </w:pPr>
    </w:p>
    <w:p w14:paraId="4BC630A3" w14:textId="77777777" w:rsidR="000E528B" w:rsidRDefault="000E528B">
      <w:pPr>
        <w:widowControl w:val="0"/>
        <w:spacing w:line="240" w:lineRule="auto"/>
        <w:rPr>
          <w:rFonts w:asciiTheme="majorBidi" w:hAnsiTheme="majorBidi" w:cstheme="majorBidi"/>
          <w:iCs/>
          <w:szCs w:val="22"/>
        </w:rPr>
      </w:pPr>
    </w:p>
    <w:p w14:paraId="0D44A7D9" w14:textId="77777777" w:rsidR="000E528B" w:rsidRDefault="00111E7D">
      <w:pPr>
        <w:widowControl w:val="0"/>
        <w:spacing w:line="240" w:lineRule="auto"/>
        <w:rPr>
          <w:rFonts w:asciiTheme="majorBidi" w:hAnsiTheme="majorBidi" w:cstheme="majorBidi"/>
          <w:noProof/>
          <w:szCs w:val="22"/>
        </w:rPr>
      </w:pPr>
      <w:r>
        <w:br w:type="page"/>
      </w:r>
    </w:p>
    <w:p w14:paraId="1DE7E003" w14:textId="77777777" w:rsidR="000E528B" w:rsidRDefault="000E528B">
      <w:pPr>
        <w:widowControl w:val="0"/>
        <w:spacing w:line="240" w:lineRule="auto"/>
        <w:rPr>
          <w:rFonts w:asciiTheme="majorBidi" w:hAnsiTheme="majorBidi" w:cstheme="majorBidi"/>
          <w:noProof/>
          <w:szCs w:val="22"/>
        </w:rPr>
      </w:pPr>
    </w:p>
    <w:p w14:paraId="6389A50F" w14:textId="77777777" w:rsidR="000E528B" w:rsidRDefault="000E528B">
      <w:pPr>
        <w:widowControl w:val="0"/>
        <w:spacing w:line="240" w:lineRule="auto"/>
        <w:rPr>
          <w:rFonts w:asciiTheme="majorBidi" w:hAnsiTheme="majorBidi" w:cstheme="majorBidi"/>
          <w:noProof/>
          <w:szCs w:val="22"/>
        </w:rPr>
      </w:pPr>
    </w:p>
    <w:p w14:paraId="328E25B7" w14:textId="77777777" w:rsidR="000E528B" w:rsidRDefault="000E528B">
      <w:pPr>
        <w:widowControl w:val="0"/>
        <w:spacing w:line="240" w:lineRule="auto"/>
        <w:rPr>
          <w:rFonts w:asciiTheme="majorBidi" w:hAnsiTheme="majorBidi" w:cstheme="majorBidi"/>
          <w:noProof/>
          <w:szCs w:val="22"/>
        </w:rPr>
      </w:pPr>
    </w:p>
    <w:p w14:paraId="12499B39" w14:textId="77777777" w:rsidR="000E528B" w:rsidRDefault="000E528B">
      <w:pPr>
        <w:widowControl w:val="0"/>
        <w:spacing w:line="240" w:lineRule="auto"/>
        <w:rPr>
          <w:rFonts w:asciiTheme="majorBidi" w:hAnsiTheme="majorBidi" w:cstheme="majorBidi"/>
          <w:noProof/>
          <w:szCs w:val="22"/>
        </w:rPr>
      </w:pPr>
    </w:p>
    <w:p w14:paraId="2CD4A6F6" w14:textId="77777777" w:rsidR="000E528B" w:rsidRDefault="000E528B">
      <w:pPr>
        <w:widowControl w:val="0"/>
        <w:spacing w:line="240" w:lineRule="auto"/>
        <w:rPr>
          <w:rFonts w:asciiTheme="majorBidi" w:hAnsiTheme="majorBidi" w:cstheme="majorBidi"/>
        </w:rPr>
      </w:pPr>
    </w:p>
    <w:p w14:paraId="7515E941" w14:textId="77777777" w:rsidR="000E528B" w:rsidRDefault="000E528B">
      <w:pPr>
        <w:widowControl w:val="0"/>
        <w:spacing w:line="240" w:lineRule="auto"/>
        <w:rPr>
          <w:rFonts w:asciiTheme="majorBidi" w:hAnsiTheme="majorBidi" w:cstheme="majorBidi"/>
        </w:rPr>
      </w:pPr>
    </w:p>
    <w:p w14:paraId="64A2642A" w14:textId="77777777" w:rsidR="000E528B" w:rsidRDefault="000E528B">
      <w:pPr>
        <w:widowControl w:val="0"/>
        <w:spacing w:line="240" w:lineRule="auto"/>
        <w:rPr>
          <w:rFonts w:asciiTheme="majorBidi" w:hAnsiTheme="majorBidi" w:cstheme="majorBidi"/>
        </w:rPr>
      </w:pPr>
    </w:p>
    <w:p w14:paraId="44E97B58" w14:textId="77777777" w:rsidR="000E528B" w:rsidRDefault="000E528B">
      <w:pPr>
        <w:widowControl w:val="0"/>
        <w:spacing w:line="240" w:lineRule="auto"/>
        <w:rPr>
          <w:rFonts w:asciiTheme="majorBidi" w:hAnsiTheme="majorBidi" w:cstheme="majorBidi"/>
        </w:rPr>
      </w:pPr>
    </w:p>
    <w:p w14:paraId="4C2DC1E0" w14:textId="77777777" w:rsidR="000E528B" w:rsidRDefault="000E528B">
      <w:pPr>
        <w:widowControl w:val="0"/>
        <w:spacing w:line="240" w:lineRule="auto"/>
        <w:rPr>
          <w:rFonts w:asciiTheme="majorBidi" w:hAnsiTheme="majorBidi" w:cstheme="majorBidi"/>
        </w:rPr>
      </w:pPr>
    </w:p>
    <w:p w14:paraId="12737F3A" w14:textId="77777777" w:rsidR="000E528B" w:rsidRDefault="000E528B">
      <w:pPr>
        <w:widowControl w:val="0"/>
        <w:spacing w:line="240" w:lineRule="auto"/>
        <w:rPr>
          <w:rFonts w:asciiTheme="majorBidi" w:hAnsiTheme="majorBidi" w:cstheme="majorBidi"/>
          <w:noProof/>
          <w:szCs w:val="22"/>
        </w:rPr>
      </w:pPr>
    </w:p>
    <w:p w14:paraId="73E4872B" w14:textId="77777777" w:rsidR="000E528B" w:rsidRDefault="000E528B">
      <w:pPr>
        <w:widowControl w:val="0"/>
        <w:spacing w:line="240" w:lineRule="auto"/>
        <w:rPr>
          <w:rFonts w:asciiTheme="majorBidi" w:hAnsiTheme="majorBidi" w:cstheme="majorBidi"/>
          <w:noProof/>
          <w:szCs w:val="22"/>
        </w:rPr>
      </w:pPr>
    </w:p>
    <w:p w14:paraId="2122782E" w14:textId="77777777" w:rsidR="000E528B" w:rsidRDefault="000E528B">
      <w:pPr>
        <w:widowControl w:val="0"/>
        <w:spacing w:line="240" w:lineRule="auto"/>
        <w:rPr>
          <w:rFonts w:asciiTheme="majorBidi" w:hAnsiTheme="majorBidi" w:cstheme="majorBidi"/>
          <w:noProof/>
          <w:szCs w:val="22"/>
        </w:rPr>
      </w:pPr>
    </w:p>
    <w:p w14:paraId="4269446B" w14:textId="77777777" w:rsidR="000E528B" w:rsidRDefault="000E528B">
      <w:pPr>
        <w:widowControl w:val="0"/>
        <w:spacing w:line="240" w:lineRule="auto"/>
        <w:rPr>
          <w:rFonts w:asciiTheme="majorBidi" w:hAnsiTheme="majorBidi" w:cstheme="majorBidi"/>
          <w:noProof/>
          <w:szCs w:val="22"/>
        </w:rPr>
      </w:pPr>
    </w:p>
    <w:p w14:paraId="5B729031" w14:textId="77777777" w:rsidR="000E528B" w:rsidRDefault="000E528B">
      <w:pPr>
        <w:widowControl w:val="0"/>
        <w:spacing w:line="240" w:lineRule="auto"/>
        <w:rPr>
          <w:rFonts w:asciiTheme="majorBidi" w:hAnsiTheme="majorBidi" w:cstheme="majorBidi"/>
          <w:noProof/>
          <w:szCs w:val="22"/>
        </w:rPr>
      </w:pPr>
    </w:p>
    <w:p w14:paraId="5512810A" w14:textId="77777777" w:rsidR="000E528B" w:rsidRDefault="000E528B">
      <w:pPr>
        <w:widowControl w:val="0"/>
        <w:spacing w:line="240" w:lineRule="auto"/>
        <w:rPr>
          <w:rFonts w:asciiTheme="majorBidi" w:hAnsiTheme="majorBidi" w:cstheme="majorBidi"/>
          <w:noProof/>
          <w:szCs w:val="22"/>
        </w:rPr>
      </w:pPr>
    </w:p>
    <w:p w14:paraId="41ED4349" w14:textId="77777777" w:rsidR="000E528B" w:rsidRDefault="000E528B">
      <w:pPr>
        <w:widowControl w:val="0"/>
        <w:spacing w:line="240" w:lineRule="auto"/>
        <w:rPr>
          <w:rFonts w:asciiTheme="majorBidi" w:hAnsiTheme="majorBidi" w:cstheme="majorBidi"/>
          <w:noProof/>
          <w:szCs w:val="22"/>
        </w:rPr>
      </w:pPr>
    </w:p>
    <w:p w14:paraId="463B1B84" w14:textId="77777777" w:rsidR="000E528B" w:rsidRDefault="000E528B">
      <w:pPr>
        <w:widowControl w:val="0"/>
        <w:spacing w:line="240" w:lineRule="auto"/>
        <w:outlineLvl w:val="0"/>
        <w:rPr>
          <w:rFonts w:asciiTheme="majorBidi" w:hAnsiTheme="majorBidi" w:cstheme="majorBidi"/>
          <w:b/>
          <w:noProof/>
          <w:szCs w:val="22"/>
        </w:rPr>
      </w:pPr>
    </w:p>
    <w:p w14:paraId="649B622E" w14:textId="77777777" w:rsidR="000E528B" w:rsidRDefault="000E528B">
      <w:pPr>
        <w:widowControl w:val="0"/>
        <w:spacing w:line="240" w:lineRule="auto"/>
        <w:outlineLvl w:val="0"/>
        <w:rPr>
          <w:rFonts w:asciiTheme="majorBidi" w:hAnsiTheme="majorBidi" w:cstheme="majorBidi"/>
          <w:b/>
          <w:noProof/>
          <w:szCs w:val="22"/>
        </w:rPr>
      </w:pPr>
    </w:p>
    <w:p w14:paraId="381266A3" w14:textId="77777777" w:rsidR="000E528B" w:rsidRDefault="000E528B">
      <w:pPr>
        <w:widowControl w:val="0"/>
        <w:spacing w:line="240" w:lineRule="auto"/>
        <w:outlineLvl w:val="0"/>
        <w:rPr>
          <w:rFonts w:asciiTheme="majorBidi" w:hAnsiTheme="majorBidi" w:cstheme="majorBidi"/>
          <w:b/>
          <w:noProof/>
          <w:szCs w:val="22"/>
        </w:rPr>
      </w:pPr>
    </w:p>
    <w:p w14:paraId="34F85295" w14:textId="77777777" w:rsidR="000E528B" w:rsidRDefault="000E528B">
      <w:pPr>
        <w:widowControl w:val="0"/>
        <w:spacing w:line="240" w:lineRule="auto"/>
        <w:outlineLvl w:val="0"/>
        <w:rPr>
          <w:rFonts w:asciiTheme="majorBidi" w:hAnsiTheme="majorBidi" w:cstheme="majorBidi"/>
          <w:b/>
          <w:noProof/>
          <w:szCs w:val="22"/>
        </w:rPr>
      </w:pPr>
    </w:p>
    <w:p w14:paraId="3584F007" w14:textId="77777777" w:rsidR="000E528B" w:rsidRDefault="000E528B">
      <w:pPr>
        <w:widowControl w:val="0"/>
        <w:spacing w:line="240" w:lineRule="auto"/>
        <w:outlineLvl w:val="0"/>
        <w:rPr>
          <w:rFonts w:asciiTheme="majorBidi" w:hAnsiTheme="majorBidi" w:cstheme="majorBidi"/>
          <w:b/>
          <w:noProof/>
          <w:szCs w:val="22"/>
        </w:rPr>
      </w:pPr>
    </w:p>
    <w:p w14:paraId="47F90479" w14:textId="77777777" w:rsidR="000E528B" w:rsidRDefault="000E528B">
      <w:pPr>
        <w:widowControl w:val="0"/>
        <w:spacing w:line="240" w:lineRule="auto"/>
        <w:outlineLvl w:val="0"/>
        <w:rPr>
          <w:rFonts w:asciiTheme="majorBidi" w:hAnsiTheme="majorBidi" w:cstheme="majorBidi"/>
          <w:b/>
          <w:noProof/>
          <w:szCs w:val="22"/>
        </w:rPr>
      </w:pPr>
    </w:p>
    <w:p w14:paraId="372D7E2F" w14:textId="77777777" w:rsidR="000E528B" w:rsidRDefault="00111E7D">
      <w:pPr>
        <w:widowControl w:val="0"/>
        <w:spacing w:line="240" w:lineRule="auto"/>
        <w:jc w:val="center"/>
        <w:outlineLvl w:val="0"/>
        <w:rPr>
          <w:rFonts w:asciiTheme="majorBidi" w:hAnsiTheme="majorBidi" w:cstheme="majorBidi"/>
          <w:b/>
          <w:noProof/>
          <w:szCs w:val="22"/>
        </w:rPr>
      </w:pPr>
      <w:r>
        <w:rPr>
          <w:rFonts w:asciiTheme="majorBidi" w:hAnsiTheme="majorBidi"/>
          <w:b/>
        </w:rPr>
        <w:t>ANNEXE III</w:t>
      </w:r>
    </w:p>
    <w:p w14:paraId="674E9DF3" w14:textId="77777777" w:rsidR="000E528B" w:rsidRDefault="000E528B">
      <w:pPr>
        <w:widowControl w:val="0"/>
        <w:spacing w:line="240" w:lineRule="auto"/>
        <w:jc w:val="center"/>
        <w:rPr>
          <w:rFonts w:asciiTheme="majorBidi" w:hAnsiTheme="majorBidi" w:cstheme="majorBidi"/>
          <w:b/>
          <w:noProof/>
          <w:szCs w:val="22"/>
        </w:rPr>
      </w:pPr>
    </w:p>
    <w:p w14:paraId="4E0E5B0D" w14:textId="77777777" w:rsidR="000E528B" w:rsidRDefault="00111E7D">
      <w:pPr>
        <w:widowControl w:val="0"/>
        <w:spacing w:line="240" w:lineRule="auto"/>
        <w:jc w:val="center"/>
        <w:outlineLvl w:val="0"/>
        <w:rPr>
          <w:rFonts w:asciiTheme="majorBidi" w:hAnsiTheme="majorBidi" w:cstheme="majorBidi"/>
          <w:b/>
          <w:noProof/>
          <w:szCs w:val="22"/>
        </w:rPr>
      </w:pPr>
      <w:r>
        <w:rPr>
          <w:rFonts w:asciiTheme="majorBidi" w:hAnsiTheme="majorBidi"/>
          <w:b/>
        </w:rPr>
        <w:t>ÉTIQUETAGE ET NOTICE</w:t>
      </w:r>
    </w:p>
    <w:p w14:paraId="17C7F185" w14:textId="77777777" w:rsidR="000E528B" w:rsidRDefault="00111E7D">
      <w:pPr>
        <w:widowControl w:val="0"/>
        <w:spacing w:line="240" w:lineRule="auto"/>
        <w:rPr>
          <w:rFonts w:asciiTheme="majorBidi" w:hAnsiTheme="majorBidi" w:cstheme="majorBidi"/>
          <w:b/>
          <w:noProof/>
          <w:szCs w:val="22"/>
        </w:rPr>
      </w:pPr>
      <w:r>
        <w:br w:type="page"/>
      </w:r>
    </w:p>
    <w:p w14:paraId="6C892F17" w14:textId="77777777" w:rsidR="000E528B" w:rsidRDefault="000E528B">
      <w:pPr>
        <w:widowControl w:val="0"/>
        <w:spacing w:line="240" w:lineRule="auto"/>
        <w:outlineLvl w:val="0"/>
        <w:rPr>
          <w:rFonts w:asciiTheme="majorBidi" w:hAnsiTheme="majorBidi" w:cstheme="majorBidi"/>
          <w:b/>
          <w:noProof/>
          <w:szCs w:val="22"/>
        </w:rPr>
      </w:pPr>
    </w:p>
    <w:p w14:paraId="65E072E6" w14:textId="77777777" w:rsidR="000E528B" w:rsidRDefault="000E528B">
      <w:pPr>
        <w:widowControl w:val="0"/>
        <w:spacing w:line="240" w:lineRule="auto"/>
        <w:outlineLvl w:val="0"/>
        <w:rPr>
          <w:rFonts w:asciiTheme="majorBidi" w:hAnsiTheme="majorBidi" w:cstheme="majorBidi"/>
          <w:b/>
          <w:noProof/>
          <w:szCs w:val="22"/>
        </w:rPr>
      </w:pPr>
    </w:p>
    <w:p w14:paraId="6EA4D0F8" w14:textId="77777777" w:rsidR="000E528B" w:rsidRDefault="000E528B">
      <w:pPr>
        <w:widowControl w:val="0"/>
        <w:spacing w:line="240" w:lineRule="auto"/>
        <w:outlineLvl w:val="0"/>
        <w:rPr>
          <w:rFonts w:asciiTheme="majorBidi" w:hAnsiTheme="majorBidi" w:cstheme="majorBidi"/>
          <w:b/>
          <w:noProof/>
          <w:szCs w:val="22"/>
        </w:rPr>
      </w:pPr>
    </w:p>
    <w:p w14:paraId="43F1BE1E" w14:textId="77777777" w:rsidR="000E528B" w:rsidRDefault="000E528B">
      <w:pPr>
        <w:widowControl w:val="0"/>
        <w:spacing w:line="240" w:lineRule="auto"/>
        <w:outlineLvl w:val="0"/>
        <w:rPr>
          <w:rFonts w:asciiTheme="majorBidi" w:hAnsiTheme="majorBidi" w:cstheme="majorBidi"/>
          <w:b/>
          <w:noProof/>
          <w:szCs w:val="22"/>
        </w:rPr>
      </w:pPr>
    </w:p>
    <w:p w14:paraId="2C1760D6" w14:textId="77777777" w:rsidR="000E528B" w:rsidRDefault="000E528B">
      <w:pPr>
        <w:widowControl w:val="0"/>
        <w:spacing w:line="240" w:lineRule="auto"/>
        <w:outlineLvl w:val="0"/>
        <w:rPr>
          <w:rFonts w:asciiTheme="majorBidi" w:hAnsiTheme="majorBidi" w:cstheme="majorBidi"/>
          <w:b/>
          <w:noProof/>
          <w:szCs w:val="22"/>
        </w:rPr>
      </w:pPr>
    </w:p>
    <w:p w14:paraId="17EAC6B7" w14:textId="77777777" w:rsidR="000E528B" w:rsidRDefault="000E528B">
      <w:pPr>
        <w:widowControl w:val="0"/>
        <w:spacing w:line="240" w:lineRule="auto"/>
        <w:outlineLvl w:val="0"/>
        <w:rPr>
          <w:rFonts w:asciiTheme="majorBidi" w:hAnsiTheme="majorBidi" w:cstheme="majorBidi"/>
          <w:b/>
          <w:noProof/>
          <w:szCs w:val="22"/>
        </w:rPr>
      </w:pPr>
    </w:p>
    <w:p w14:paraId="24D60D35" w14:textId="77777777" w:rsidR="000E528B" w:rsidRDefault="000E528B">
      <w:pPr>
        <w:widowControl w:val="0"/>
        <w:spacing w:line="240" w:lineRule="auto"/>
        <w:outlineLvl w:val="0"/>
        <w:rPr>
          <w:rFonts w:asciiTheme="majorBidi" w:hAnsiTheme="majorBidi" w:cstheme="majorBidi"/>
          <w:b/>
          <w:noProof/>
          <w:szCs w:val="22"/>
        </w:rPr>
      </w:pPr>
    </w:p>
    <w:p w14:paraId="42C582F8" w14:textId="77777777" w:rsidR="000E528B" w:rsidRDefault="000E528B">
      <w:pPr>
        <w:widowControl w:val="0"/>
        <w:spacing w:line="240" w:lineRule="auto"/>
        <w:outlineLvl w:val="0"/>
        <w:rPr>
          <w:rFonts w:asciiTheme="majorBidi" w:hAnsiTheme="majorBidi" w:cstheme="majorBidi"/>
          <w:b/>
          <w:noProof/>
          <w:szCs w:val="22"/>
        </w:rPr>
      </w:pPr>
    </w:p>
    <w:p w14:paraId="2E3E4055" w14:textId="77777777" w:rsidR="000E528B" w:rsidRDefault="000E528B">
      <w:pPr>
        <w:widowControl w:val="0"/>
        <w:spacing w:line="240" w:lineRule="auto"/>
        <w:outlineLvl w:val="0"/>
        <w:rPr>
          <w:rFonts w:asciiTheme="majorBidi" w:hAnsiTheme="majorBidi" w:cstheme="majorBidi"/>
          <w:b/>
          <w:noProof/>
          <w:szCs w:val="22"/>
        </w:rPr>
      </w:pPr>
    </w:p>
    <w:p w14:paraId="2536C75C" w14:textId="77777777" w:rsidR="000E528B" w:rsidRDefault="000E528B">
      <w:pPr>
        <w:widowControl w:val="0"/>
        <w:spacing w:line="240" w:lineRule="auto"/>
        <w:outlineLvl w:val="0"/>
        <w:rPr>
          <w:rFonts w:asciiTheme="majorBidi" w:hAnsiTheme="majorBidi" w:cstheme="majorBidi"/>
          <w:b/>
          <w:noProof/>
          <w:szCs w:val="22"/>
        </w:rPr>
      </w:pPr>
    </w:p>
    <w:p w14:paraId="418ADD07" w14:textId="77777777" w:rsidR="000E528B" w:rsidRDefault="000E528B">
      <w:pPr>
        <w:widowControl w:val="0"/>
        <w:spacing w:line="240" w:lineRule="auto"/>
        <w:outlineLvl w:val="0"/>
        <w:rPr>
          <w:rFonts w:asciiTheme="majorBidi" w:hAnsiTheme="majorBidi" w:cstheme="majorBidi"/>
          <w:b/>
          <w:noProof/>
          <w:szCs w:val="22"/>
        </w:rPr>
      </w:pPr>
    </w:p>
    <w:p w14:paraId="074E2FC3" w14:textId="77777777" w:rsidR="000E528B" w:rsidRDefault="000E528B">
      <w:pPr>
        <w:widowControl w:val="0"/>
        <w:spacing w:line="240" w:lineRule="auto"/>
        <w:outlineLvl w:val="0"/>
        <w:rPr>
          <w:rFonts w:asciiTheme="majorBidi" w:hAnsiTheme="majorBidi" w:cstheme="majorBidi"/>
          <w:b/>
          <w:noProof/>
          <w:szCs w:val="22"/>
        </w:rPr>
      </w:pPr>
    </w:p>
    <w:p w14:paraId="5D8AF3A0" w14:textId="77777777" w:rsidR="000E528B" w:rsidRDefault="000E528B">
      <w:pPr>
        <w:widowControl w:val="0"/>
        <w:spacing w:line="240" w:lineRule="auto"/>
        <w:outlineLvl w:val="0"/>
        <w:rPr>
          <w:rFonts w:asciiTheme="majorBidi" w:hAnsiTheme="majorBidi" w:cstheme="majorBidi"/>
          <w:b/>
          <w:noProof/>
          <w:szCs w:val="22"/>
        </w:rPr>
      </w:pPr>
    </w:p>
    <w:p w14:paraId="36B12C46" w14:textId="77777777" w:rsidR="000E528B" w:rsidRDefault="000E528B">
      <w:pPr>
        <w:widowControl w:val="0"/>
        <w:spacing w:line="240" w:lineRule="auto"/>
        <w:outlineLvl w:val="0"/>
        <w:rPr>
          <w:rFonts w:asciiTheme="majorBidi" w:hAnsiTheme="majorBidi" w:cstheme="majorBidi"/>
          <w:b/>
          <w:noProof/>
          <w:szCs w:val="22"/>
        </w:rPr>
      </w:pPr>
    </w:p>
    <w:p w14:paraId="45FC4987" w14:textId="77777777" w:rsidR="000E528B" w:rsidRDefault="000E528B">
      <w:pPr>
        <w:widowControl w:val="0"/>
        <w:spacing w:line="240" w:lineRule="auto"/>
        <w:outlineLvl w:val="0"/>
        <w:rPr>
          <w:rFonts w:asciiTheme="majorBidi" w:hAnsiTheme="majorBidi" w:cstheme="majorBidi"/>
          <w:b/>
          <w:noProof/>
          <w:szCs w:val="22"/>
        </w:rPr>
      </w:pPr>
    </w:p>
    <w:p w14:paraId="7A9DA08C" w14:textId="77777777" w:rsidR="000E528B" w:rsidRDefault="000E528B">
      <w:pPr>
        <w:widowControl w:val="0"/>
        <w:spacing w:line="240" w:lineRule="auto"/>
        <w:outlineLvl w:val="0"/>
        <w:rPr>
          <w:rFonts w:asciiTheme="majorBidi" w:hAnsiTheme="majorBidi" w:cstheme="majorBidi"/>
          <w:b/>
          <w:noProof/>
          <w:szCs w:val="22"/>
        </w:rPr>
      </w:pPr>
    </w:p>
    <w:p w14:paraId="0C251944" w14:textId="77777777" w:rsidR="000E528B" w:rsidRDefault="000E528B">
      <w:pPr>
        <w:widowControl w:val="0"/>
        <w:spacing w:line="240" w:lineRule="auto"/>
        <w:outlineLvl w:val="0"/>
        <w:rPr>
          <w:rFonts w:asciiTheme="majorBidi" w:hAnsiTheme="majorBidi" w:cstheme="majorBidi"/>
          <w:b/>
          <w:noProof/>
          <w:szCs w:val="22"/>
        </w:rPr>
      </w:pPr>
    </w:p>
    <w:p w14:paraId="064709AB" w14:textId="77777777" w:rsidR="000E528B" w:rsidRDefault="000E528B">
      <w:pPr>
        <w:widowControl w:val="0"/>
        <w:spacing w:line="240" w:lineRule="auto"/>
        <w:outlineLvl w:val="0"/>
        <w:rPr>
          <w:rFonts w:asciiTheme="majorBidi" w:hAnsiTheme="majorBidi" w:cstheme="majorBidi"/>
          <w:b/>
          <w:noProof/>
          <w:szCs w:val="22"/>
        </w:rPr>
      </w:pPr>
    </w:p>
    <w:p w14:paraId="6E4A8EEE" w14:textId="77777777" w:rsidR="000E528B" w:rsidRDefault="000E528B">
      <w:pPr>
        <w:widowControl w:val="0"/>
        <w:spacing w:line="240" w:lineRule="auto"/>
        <w:outlineLvl w:val="0"/>
        <w:rPr>
          <w:rFonts w:asciiTheme="majorBidi" w:hAnsiTheme="majorBidi" w:cstheme="majorBidi"/>
          <w:b/>
          <w:noProof/>
          <w:szCs w:val="22"/>
        </w:rPr>
      </w:pPr>
    </w:p>
    <w:p w14:paraId="3D5A27F0" w14:textId="77777777" w:rsidR="000E528B" w:rsidRDefault="000E528B">
      <w:pPr>
        <w:widowControl w:val="0"/>
        <w:spacing w:line="240" w:lineRule="auto"/>
        <w:outlineLvl w:val="0"/>
        <w:rPr>
          <w:rFonts w:asciiTheme="majorBidi" w:hAnsiTheme="majorBidi" w:cstheme="majorBidi"/>
          <w:b/>
          <w:noProof/>
          <w:szCs w:val="22"/>
        </w:rPr>
      </w:pPr>
    </w:p>
    <w:p w14:paraId="46BAF62F" w14:textId="77777777" w:rsidR="000E528B" w:rsidRDefault="000E528B">
      <w:pPr>
        <w:widowControl w:val="0"/>
        <w:spacing w:line="240" w:lineRule="auto"/>
        <w:outlineLvl w:val="0"/>
        <w:rPr>
          <w:rFonts w:asciiTheme="majorBidi" w:hAnsiTheme="majorBidi" w:cstheme="majorBidi"/>
          <w:b/>
          <w:noProof/>
          <w:szCs w:val="22"/>
        </w:rPr>
      </w:pPr>
    </w:p>
    <w:p w14:paraId="0D83344E" w14:textId="77777777" w:rsidR="000E528B" w:rsidRDefault="000E528B">
      <w:pPr>
        <w:widowControl w:val="0"/>
        <w:spacing w:line="240" w:lineRule="auto"/>
        <w:outlineLvl w:val="0"/>
        <w:rPr>
          <w:rFonts w:asciiTheme="majorBidi" w:hAnsiTheme="majorBidi" w:cstheme="majorBidi"/>
          <w:b/>
          <w:noProof/>
          <w:szCs w:val="22"/>
        </w:rPr>
      </w:pPr>
    </w:p>
    <w:p w14:paraId="7D7A55E5" w14:textId="77777777" w:rsidR="000E528B" w:rsidRDefault="00111E7D">
      <w:pPr>
        <w:widowControl w:val="0"/>
        <w:spacing w:line="240" w:lineRule="auto"/>
        <w:jc w:val="center"/>
        <w:outlineLvl w:val="0"/>
        <w:rPr>
          <w:rFonts w:asciiTheme="majorBidi" w:hAnsiTheme="majorBidi" w:cstheme="majorBidi"/>
          <w:noProof/>
          <w:szCs w:val="22"/>
        </w:rPr>
      </w:pPr>
      <w:r>
        <w:rPr>
          <w:rFonts w:asciiTheme="majorBidi" w:hAnsiTheme="majorBidi"/>
          <w:b/>
        </w:rPr>
        <w:t>A. ÉTIQUETAGE</w:t>
      </w:r>
    </w:p>
    <w:p w14:paraId="593E2FEB" w14:textId="77777777" w:rsidR="000E528B" w:rsidRDefault="00111E7D">
      <w:pPr>
        <w:widowControl w:val="0"/>
        <w:shd w:val="clear" w:color="auto" w:fill="FFFFFF"/>
        <w:spacing w:line="240" w:lineRule="auto"/>
        <w:rPr>
          <w:rFonts w:asciiTheme="majorBidi" w:hAnsiTheme="majorBidi" w:cstheme="majorBidi"/>
          <w:noProof/>
          <w:szCs w:val="22"/>
        </w:rPr>
      </w:pPr>
      <w:r>
        <w:br w:type="page"/>
      </w:r>
    </w:p>
    <w:p w14:paraId="41C142C8" w14:textId="77777777" w:rsidR="000E528B" w:rsidRDefault="00111E7D">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MENTIONS DEVANT FIGURER SUR L’EMBALLAGE EXTÉRIEUR</w:t>
      </w:r>
    </w:p>
    <w:p w14:paraId="2E2BC887" w14:textId="77777777" w:rsidR="000E528B" w:rsidRDefault="000E528B">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60B89CA9" w14:textId="77777777" w:rsidR="000E528B" w:rsidRDefault="00111E7D">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BOÎTE</w:t>
      </w:r>
    </w:p>
    <w:p w14:paraId="255EF363" w14:textId="77777777" w:rsidR="000E528B" w:rsidRDefault="000E528B">
      <w:pPr>
        <w:widowControl w:val="0"/>
        <w:spacing w:line="240" w:lineRule="auto"/>
        <w:rPr>
          <w:rFonts w:asciiTheme="majorBidi" w:hAnsiTheme="majorBidi" w:cstheme="majorBidi"/>
        </w:rPr>
      </w:pPr>
    </w:p>
    <w:p w14:paraId="46ABD755" w14:textId="77777777" w:rsidR="000E528B" w:rsidRDefault="000E528B">
      <w:pPr>
        <w:widowControl w:val="0"/>
        <w:spacing w:line="240" w:lineRule="auto"/>
        <w:rPr>
          <w:rFonts w:asciiTheme="majorBidi" w:hAnsiTheme="majorBidi" w:cstheme="majorBidi"/>
          <w:noProof/>
          <w:szCs w:val="22"/>
        </w:rPr>
      </w:pPr>
    </w:p>
    <w:p w14:paraId="4970C4D3"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DÉNOMINATION DU MÉDICAMENT</w:t>
      </w:r>
    </w:p>
    <w:p w14:paraId="063BB08B" w14:textId="77777777" w:rsidR="000E528B" w:rsidRDefault="000E528B">
      <w:pPr>
        <w:keepNext/>
        <w:widowControl w:val="0"/>
        <w:spacing w:line="240" w:lineRule="auto"/>
        <w:rPr>
          <w:rFonts w:asciiTheme="majorBidi" w:hAnsiTheme="majorBidi" w:cstheme="majorBidi"/>
          <w:noProof/>
          <w:szCs w:val="22"/>
        </w:rPr>
      </w:pPr>
    </w:p>
    <w:p w14:paraId="3AF06876"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Hyftor 2 mg/g gel</w:t>
      </w:r>
    </w:p>
    <w:p w14:paraId="33E457E6" w14:textId="77777777" w:rsidR="000E528B" w:rsidRDefault="00111E7D">
      <w:pPr>
        <w:widowControl w:val="0"/>
        <w:spacing w:line="240" w:lineRule="auto"/>
        <w:rPr>
          <w:rFonts w:asciiTheme="majorBidi" w:hAnsiTheme="majorBidi" w:cstheme="majorBidi"/>
          <w:bCs/>
          <w:szCs w:val="22"/>
        </w:rPr>
      </w:pPr>
      <w:proofErr w:type="spellStart"/>
      <w:proofErr w:type="gramStart"/>
      <w:r>
        <w:rPr>
          <w:rFonts w:asciiTheme="majorBidi" w:hAnsiTheme="majorBidi"/>
        </w:rPr>
        <w:t>sirolimus</w:t>
      </w:r>
      <w:proofErr w:type="spellEnd"/>
      <w:proofErr w:type="gramEnd"/>
    </w:p>
    <w:p w14:paraId="5A0CF502" w14:textId="77777777" w:rsidR="000E528B" w:rsidRDefault="000E528B">
      <w:pPr>
        <w:widowControl w:val="0"/>
        <w:spacing w:line="240" w:lineRule="auto"/>
        <w:rPr>
          <w:rFonts w:asciiTheme="majorBidi" w:hAnsiTheme="majorBidi" w:cstheme="majorBidi"/>
          <w:noProof/>
          <w:szCs w:val="22"/>
        </w:rPr>
      </w:pPr>
    </w:p>
    <w:p w14:paraId="3E20417E" w14:textId="77777777" w:rsidR="000E528B" w:rsidRDefault="000E528B">
      <w:pPr>
        <w:widowControl w:val="0"/>
        <w:spacing w:line="240" w:lineRule="auto"/>
        <w:rPr>
          <w:rFonts w:asciiTheme="majorBidi" w:hAnsiTheme="majorBidi" w:cstheme="majorBidi"/>
          <w:noProof/>
          <w:szCs w:val="22"/>
        </w:rPr>
      </w:pPr>
    </w:p>
    <w:p w14:paraId="767D4A99"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COMPOSITION EN SUBSTANCE ACTIVE</w:t>
      </w:r>
    </w:p>
    <w:p w14:paraId="3FA3C8E4" w14:textId="77777777" w:rsidR="000E528B" w:rsidRDefault="000E528B">
      <w:pPr>
        <w:keepNext/>
        <w:widowControl w:val="0"/>
        <w:spacing w:line="240" w:lineRule="auto"/>
        <w:rPr>
          <w:rFonts w:asciiTheme="majorBidi" w:hAnsiTheme="majorBidi" w:cstheme="majorBidi"/>
          <w:noProof/>
          <w:szCs w:val="22"/>
        </w:rPr>
      </w:pPr>
    </w:p>
    <w:p w14:paraId="095EAFAB"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Chaque gramme de gel contient 2 mg de </w:t>
      </w:r>
      <w:proofErr w:type="spellStart"/>
      <w:r>
        <w:rPr>
          <w:rFonts w:asciiTheme="majorBidi" w:hAnsiTheme="majorBidi"/>
        </w:rPr>
        <w:t>sirolimus</w:t>
      </w:r>
      <w:proofErr w:type="spellEnd"/>
      <w:r>
        <w:rPr>
          <w:rFonts w:asciiTheme="majorBidi" w:hAnsiTheme="majorBidi"/>
        </w:rPr>
        <w:t>.</w:t>
      </w:r>
    </w:p>
    <w:p w14:paraId="1085E8A0" w14:textId="77777777" w:rsidR="000E528B" w:rsidRDefault="000E528B">
      <w:pPr>
        <w:widowControl w:val="0"/>
        <w:spacing w:line="240" w:lineRule="auto"/>
        <w:rPr>
          <w:rFonts w:asciiTheme="majorBidi" w:hAnsiTheme="majorBidi" w:cstheme="majorBidi"/>
          <w:noProof/>
          <w:szCs w:val="22"/>
        </w:rPr>
      </w:pPr>
    </w:p>
    <w:p w14:paraId="7C39E9C2" w14:textId="77777777" w:rsidR="000E528B" w:rsidRDefault="000E528B">
      <w:pPr>
        <w:widowControl w:val="0"/>
        <w:spacing w:line="240" w:lineRule="auto"/>
        <w:rPr>
          <w:rFonts w:asciiTheme="majorBidi" w:hAnsiTheme="majorBidi" w:cstheme="majorBidi"/>
          <w:noProof/>
          <w:szCs w:val="22"/>
        </w:rPr>
      </w:pPr>
    </w:p>
    <w:p w14:paraId="54C9BB0D"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LISTE DES EXCIPIENTS</w:t>
      </w:r>
    </w:p>
    <w:p w14:paraId="5A19BA10" w14:textId="77777777" w:rsidR="000E528B" w:rsidRDefault="000E528B">
      <w:pPr>
        <w:keepNext/>
        <w:widowControl w:val="0"/>
        <w:spacing w:line="240" w:lineRule="auto"/>
        <w:rPr>
          <w:rFonts w:asciiTheme="majorBidi" w:hAnsiTheme="majorBidi" w:cstheme="majorBidi"/>
          <w:noProof/>
          <w:szCs w:val="22"/>
        </w:rPr>
      </w:pPr>
    </w:p>
    <w:p w14:paraId="2803D793"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 xml:space="preserve">Excipients : </w:t>
      </w:r>
      <w:proofErr w:type="spellStart"/>
      <w:r>
        <w:rPr>
          <w:rFonts w:asciiTheme="majorBidi" w:hAnsiTheme="majorBidi"/>
        </w:rPr>
        <w:t>carbomère</w:t>
      </w:r>
      <w:proofErr w:type="spellEnd"/>
      <w:r>
        <w:rPr>
          <w:rFonts w:asciiTheme="majorBidi" w:hAnsiTheme="majorBidi"/>
        </w:rPr>
        <w:t xml:space="preserve">, éthanol anhydre, </w:t>
      </w:r>
      <w:proofErr w:type="spellStart"/>
      <w:r>
        <w:rPr>
          <w:rFonts w:asciiTheme="majorBidi" w:hAnsiTheme="majorBidi"/>
        </w:rPr>
        <w:t>trolamine</w:t>
      </w:r>
      <w:proofErr w:type="spellEnd"/>
      <w:r>
        <w:rPr>
          <w:rFonts w:asciiTheme="majorBidi" w:hAnsiTheme="majorBidi"/>
        </w:rPr>
        <w:t xml:space="preserve"> et eau purifiée.</w:t>
      </w:r>
    </w:p>
    <w:p w14:paraId="3671DB20" w14:textId="77777777" w:rsidR="000E528B" w:rsidRDefault="000E528B">
      <w:pPr>
        <w:widowControl w:val="0"/>
        <w:spacing w:line="240" w:lineRule="auto"/>
        <w:rPr>
          <w:rFonts w:asciiTheme="majorBidi" w:hAnsiTheme="majorBidi" w:cstheme="majorBidi"/>
          <w:noProof/>
          <w:szCs w:val="22"/>
        </w:rPr>
      </w:pPr>
    </w:p>
    <w:p w14:paraId="48F0215B" w14:textId="77777777" w:rsidR="000E528B" w:rsidRDefault="000E528B">
      <w:pPr>
        <w:widowControl w:val="0"/>
        <w:spacing w:line="240" w:lineRule="auto"/>
        <w:rPr>
          <w:rFonts w:asciiTheme="majorBidi" w:hAnsiTheme="majorBidi" w:cstheme="majorBidi"/>
          <w:noProof/>
          <w:szCs w:val="22"/>
        </w:rPr>
      </w:pPr>
    </w:p>
    <w:p w14:paraId="3F3C8BE1"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FORME PHARMACEUTIQUE ET CONTENU</w:t>
      </w:r>
    </w:p>
    <w:p w14:paraId="10CF1F31" w14:textId="77777777" w:rsidR="000E528B" w:rsidRDefault="000E528B">
      <w:pPr>
        <w:keepNext/>
        <w:widowControl w:val="0"/>
        <w:spacing w:line="240" w:lineRule="auto"/>
        <w:rPr>
          <w:rFonts w:asciiTheme="majorBidi" w:hAnsiTheme="majorBidi" w:cstheme="majorBidi"/>
          <w:noProof/>
          <w:szCs w:val="22"/>
        </w:rPr>
      </w:pPr>
    </w:p>
    <w:p w14:paraId="74EC5637" w14:textId="77777777" w:rsidR="000E528B" w:rsidRDefault="00111E7D">
      <w:pPr>
        <w:widowControl w:val="0"/>
        <w:spacing w:line="240" w:lineRule="auto"/>
        <w:rPr>
          <w:rFonts w:asciiTheme="majorBidi" w:hAnsiTheme="majorBidi" w:cstheme="majorBidi"/>
          <w:noProof/>
          <w:szCs w:val="22"/>
        </w:rPr>
      </w:pPr>
      <w:r>
        <w:rPr>
          <w:rFonts w:asciiTheme="majorBidi" w:hAnsiTheme="majorBidi"/>
          <w:highlight w:val="darkGray"/>
        </w:rPr>
        <w:t>Gel</w:t>
      </w:r>
    </w:p>
    <w:p w14:paraId="29B47DC2"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10 g</w:t>
      </w:r>
    </w:p>
    <w:p w14:paraId="0C494609" w14:textId="77777777" w:rsidR="000E528B" w:rsidRDefault="000E528B">
      <w:pPr>
        <w:widowControl w:val="0"/>
        <w:spacing w:line="240" w:lineRule="auto"/>
        <w:rPr>
          <w:rFonts w:asciiTheme="majorBidi" w:hAnsiTheme="majorBidi" w:cstheme="majorBidi"/>
          <w:noProof/>
          <w:szCs w:val="22"/>
        </w:rPr>
      </w:pPr>
    </w:p>
    <w:p w14:paraId="7210707A" w14:textId="77777777" w:rsidR="000E528B" w:rsidRDefault="000E528B">
      <w:pPr>
        <w:widowControl w:val="0"/>
        <w:spacing w:line="240" w:lineRule="auto"/>
        <w:rPr>
          <w:rFonts w:asciiTheme="majorBidi" w:hAnsiTheme="majorBidi" w:cstheme="majorBidi"/>
          <w:noProof/>
          <w:szCs w:val="22"/>
        </w:rPr>
      </w:pPr>
    </w:p>
    <w:p w14:paraId="7BB7F4C6"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MODE ET VOIE(S) D’ADMINISTRATION</w:t>
      </w:r>
    </w:p>
    <w:p w14:paraId="5B3644E4" w14:textId="77777777" w:rsidR="000E528B" w:rsidRDefault="000E528B">
      <w:pPr>
        <w:keepNext/>
        <w:widowControl w:val="0"/>
        <w:spacing w:line="240" w:lineRule="auto"/>
        <w:rPr>
          <w:rFonts w:asciiTheme="majorBidi" w:hAnsiTheme="majorBidi" w:cstheme="majorBidi"/>
          <w:noProof/>
          <w:szCs w:val="22"/>
        </w:rPr>
      </w:pPr>
    </w:p>
    <w:p w14:paraId="4BFDCD7F"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Voie cutanée uniquement.</w:t>
      </w:r>
    </w:p>
    <w:p w14:paraId="62C165D7"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Lire la notice avant utilisation.</w:t>
      </w:r>
    </w:p>
    <w:p w14:paraId="306CC7BE" w14:textId="77777777" w:rsidR="000E528B" w:rsidRDefault="000E528B">
      <w:pPr>
        <w:widowControl w:val="0"/>
        <w:spacing w:line="240" w:lineRule="auto"/>
        <w:rPr>
          <w:rFonts w:asciiTheme="majorBidi" w:hAnsiTheme="majorBidi" w:cstheme="majorBidi"/>
          <w:noProof/>
          <w:szCs w:val="22"/>
        </w:rPr>
      </w:pPr>
    </w:p>
    <w:p w14:paraId="5837874F" w14:textId="77777777" w:rsidR="000E528B" w:rsidRDefault="000E528B">
      <w:pPr>
        <w:widowControl w:val="0"/>
        <w:spacing w:line="240" w:lineRule="auto"/>
        <w:rPr>
          <w:rFonts w:asciiTheme="majorBidi" w:hAnsiTheme="majorBidi" w:cstheme="majorBidi"/>
          <w:noProof/>
          <w:szCs w:val="22"/>
        </w:rPr>
      </w:pPr>
    </w:p>
    <w:p w14:paraId="654EBFE2"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MISE EN GARDE SPÉCIALE INDIQUANT QUE LE MÉDICAMENT DOIT ÊTRE CONSERVÉ HORS DE VUE ET DE PORTÉE DES ENFANTS</w:t>
      </w:r>
    </w:p>
    <w:p w14:paraId="1924274E" w14:textId="77777777" w:rsidR="000E528B" w:rsidRDefault="000E528B">
      <w:pPr>
        <w:keepNext/>
        <w:widowControl w:val="0"/>
        <w:spacing w:line="240" w:lineRule="auto"/>
        <w:rPr>
          <w:rFonts w:asciiTheme="majorBidi" w:hAnsiTheme="majorBidi" w:cstheme="majorBidi"/>
          <w:noProof/>
          <w:szCs w:val="22"/>
        </w:rPr>
      </w:pPr>
    </w:p>
    <w:p w14:paraId="1B04ABE3" w14:textId="77777777" w:rsidR="000E528B" w:rsidRDefault="00111E7D">
      <w:pPr>
        <w:widowControl w:val="0"/>
        <w:spacing w:line="240" w:lineRule="auto"/>
        <w:outlineLvl w:val="0"/>
        <w:rPr>
          <w:rFonts w:asciiTheme="majorBidi" w:hAnsiTheme="majorBidi" w:cstheme="majorBidi"/>
          <w:noProof/>
          <w:szCs w:val="22"/>
        </w:rPr>
      </w:pPr>
      <w:r>
        <w:rPr>
          <w:rFonts w:asciiTheme="majorBidi" w:hAnsiTheme="majorBidi"/>
        </w:rPr>
        <w:t>Tenir hors de la vue et de la portée des enfants.</w:t>
      </w:r>
    </w:p>
    <w:p w14:paraId="1D42E10F" w14:textId="77777777" w:rsidR="000E528B" w:rsidRDefault="000E528B">
      <w:pPr>
        <w:widowControl w:val="0"/>
        <w:spacing w:line="240" w:lineRule="auto"/>
        <w:rPr>
          <w:rFonts w:asciiTheme="majorBidi" w:hAnsiTheme="majorBidi" w:cstheme="majorBidi"/>
          <w:noProof/>
          <w:szCs w:val="22"/>
        </w:rPr>
      </w:pPr>
    </w:p>
    <w:p w14:paraId="29C0BBC4" w14:textId="77777777" w:rsidR="000E528B" w:rsidRDefault="000E528B">
      <w:pPr>
        <w:widowControl w:val="0"/>
        <w:spacing w:line="240" w:lineRule="auto"/>
        <w:rPr>
          <w:rFonts w:asciiTheme="majorBidi" w:hAnsiTheme="majorBidi" w:cstheme="majorBidi"/>
          <w:noProof/>
          <w:szCs w:val="22"/>
        </w:rPr>
      </w:pPr>
    </w:p>
    <w:p w14:paraId="61F01456"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AUTRE(S) MISE(S) EN GARDE SPÉCIALE(S), SI NÉCESSAIRE</w:t>
      </w:r>
    </w:p>
    <w:p w14:paraId="524901AE" w14:textId="77777777" w:rsidR="000E528B" w:rsidRDefault="000E528B">
      <w:pPr>
        <w:keepNext/>
        <w:widowControl w:val="0"/>
        <w:spacing w:line="240" w:lineRule="auto"/>
        <w:rPr>
          <w:rFonts w:asciiTheme="majorBidi" w:hAnsiTheme="majorBidi" w:cstheme="majorBidi"/>
          <w:noProof/>
          <w:szCs w:val="22"/>
        </w:rPr>
      </w:pPr>
    </w:p>
    <w:p w14:paraId="55D25344" w14:textId="77777777" w:rsidR="000E528B" w:rsidRDefault="000E528B">
      <w:pPr>
        <w:widowControl w:val="0"/>
        <w:tabs>
          <w:tab w:val="left" w:pos="749"/>
        </w:tabs>
        <w:spacing w:line="240" w:lineRule="auto"/>
        <w:rPr>
          <w:rFonts w:asciiTheme="majorBidi" w:hAnsiTheme="majorBidi" w:cstheme="majorBidi"/>
        </w:rPr>
      </w:pPr>
    </w:p>
    <w:p w14:paraId="00D1367E"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DATE DE PÉREMPTION</w:t>
      </w:r>
    </w:p>
    <w:p w14:paraId="75242AA1" w14:textId="77777777" w:rsidR="000E528B" w:rsidRDefault="000E528B">
      <w:pPr>
        <w:keepNext/>
        <w:widowControl w:val="0"/>
        <w:spacing w:line="240" w:lineRule="auto"/>
        <w:rPr>
          <w:rFonts w:asciiTheme="majorBidi" w:hAnsiTheme="majorBidi" w:cstheme="majorBidi"/>
        </w:rPr>
      </w:pPr>
    </w:p>
    <w:p w14:paraId="07845ECD" w14:textId="77777777" w:rsidR="000E528B" w:rsidRDefault="00111E7D">
      <w:pPr>
        <w:widowControl w:val="0"/>
        <w:spacing w:line="240" w:lineRule="auto"/>
        <w:rPr>
          <w:rFonts w:asciiTheme="majorBidi" w:hAnsiTheme="majorBidi" w:cstheme="majorBidi"/>
        </w:rPr>
      </w:pPr>
      <w:r>
        <w:rPr>
          <w:rFonts w:asciiTheme="majorBidi" w:hAnsiTheme="majorBidi"/>
        </w:rPr>
        <w:t>EXP</w:t>
      </w:r>
    </w:p>
    <w:p w14:paraId="7C35844F" w14:textId="77777777" w:rsidR="000E528B" w:rsidRDefault="000E528B">
      <w:pPr>
        <w:widowControl w:val="0"/>
        <w:spacing w:line="240" w:lineRule="auto"/>
        <w:rPr>
          <w:rFonts w:asciiTheme="majorBidi" w:hAnsiTheme="majorBidi" w:cstheme="majorBidi"/>
        </w:rPr>
      </w:pPr>
    </w:p>
    <w:p w14:paraId="2C21C07D" w14:textId="77777777" w:rsidR="000E528B" w:rsidRDefault="00111E7D">
      <w:pPr>
        <w:widowControl w:val="0"/>
        <w:spacing w:line="240" w:lineRule="auto"/>
        <w:rPr>
          <w:rFonts w:asciiTheme="majorBidi" w:hAnsiTheme="majorBidi" w:cstheme="majorBidi"/>
        </w:rPr>
      </w:pPr>
      <w:r>
        <w:rPr>
          <w:rFonts w:asciiTheme="majorBidi" w:hAnsiTheme="majorBidi"/>
        </w:rPr>
        <w:t>Jeter le tube 4 semaines après la première ouverture.</w:t>
      </w:r>
    </w:p>
    <w:p w14:paraId="25E24391" w14:textId="77777777" w:rsidR="000E528B" w:rsidRDefault="000E528B">
      <w:pPr>
        <w:widowControl w:val="0"/>
        <w:spacing w:line="240" w:lineRule="auto"/>
        <w:rPr>
          <w:rFonts w:asciiTheme="majorBidi" w:hAnsiTheme="majorBidi" w:cstheme="majorBidi"/>
        </w:rPr>
      </w:pPr>
    </w:p>
    <w:p w14:paraId="7446E871" w14:textId="77777777" w:rsidR="000E528B" w:rsidRDefault="00111E7D">
      <w:pPr>
        <w:widowControl w:val="0"/>
        <w:spacing w:line="240" w:lineRule="auto"/>
        <w:rPr>
          <w:rFonts w:asciiTheme="majorBidi" w:hAnsiTheme="majorBidi" w:cstheme="majorBidi"/>
        </w:rPr>
      </w:pPr>
      <w:r>
        <w:rPr>
          <w:rFonts w:asciiTheme="majorBidi" w:hAnsiTheme="majorBidi"/>
        </w:rPr>
        <w:t>Date d’ouverture :</w:t>
      </w:r>
    </w:p>
    <w:p w14:paraId="5F501DED" w14:textId="77777777" w:rsidR="000E528B" w:rsidRDefault="00111E7D">
      <w:pPr>
        <w:widowControl w:val="0"/>
        <w:spacing w:line="240" w:lineRule="auto"/>
        <w:rPr>
          <w:rFonts w:asciiTheme="majorBidi" w:hAnsiTheme="majorBidi" w:cstheme="majorBidi"/>
        </w:rPr>
      </w:pPr>
      <w:r>
        <w:rPr>
          <w:rFonts w:asciiTheme="majorBidi" w:hAnsiTheme="majorBidi"/>
        </w:rPr>
        <w:t>Date d’élimination :</w:t>
      </w:r>
    </w:p>
    <w:p w14:paraId="1F98F613" w14:textId="77777777" w:rsidR="000E528B" w:rsidRDefault="000E528B">
      <w:pPr>
        <w:widowControl w:val="0"/>
        <w:spacing w:line="240" w:lineRule="auto"/>
        <w:rPr>
          <w:rFonts w:asciiTheme="majorBidi" w:hAnsiTheme="majorBidi" w:cstheme="majorBidi"/>
          <w:noProof/>
          <w:szCs w:val="22"/>
        </w:rPr>
      </w:pPr>
    </w:p>
    <w:p w14:paraId="4A24FCBC" w14:textId="77777777" w:rsidR="000E528B" w:rsidRDefault="000E528B">
      <w:pPr>
        <w:widowControl w:val="0"/>
        <w:spacing w:line="240" w:lineRule="auto"/>
        <w:rPr>
          <w:rFonts w:asciiTheme="majorBidi" w:hAnsiTheme="majorBidi" w:cstheme="majorBidi"/>
          <w:noProof/>
          <w:szCs w:val="22"/>
        </w:rPr>
      </w:pPr>
    </w:p>
    <w:p w14:paraId="08009D3B" w14:textId="77777777" w:rsidR="000E528B" w:rsidRDefault="00111E7D">
      <w:pPr>
        <w:keepNext/>
        <w:keepLines/>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lastRenderedPageBreak/>
        <w:t>9.</w:t>
      </w:r>
      <w:r>
        <w:rPr>
          <w:rFonts w:asciiTheme="majorBidi" w:hAnsiTheme="majorBidi"/>
          <w:b/>
        </w:rPr>
        <w:tab/>
        <w:t>PRÉCAUTIONS PARTICULIÈRES DE CONSERVATION</w:t>
      </w:r>
    </w:p>
    <w:p w14:paraId="1A9C8740" w14:textId="77777777" w:rsidR="000E528B" w:rsidRDefault="000E528B">
      <w:pPr>
        <w:keepNext/>
        <w:keepLines/>
        <w:widowControl w:val="0"/>
        <w:spacing w:line="240" w:lineRule="auto"/>
        <w:rPr>
          <w:rFonts w:asciiTheme="majorBidi" w:hAnsiTheme="majorBidi" w:cstheme="majorBidi"/>
          <w:noProof/>
          <w:szCs w:val="22"/>
        </w:rPr>
      </w:pPr>
    </w:p>
    <w:p w14:paraId="01FD592D" w14:textId="77777777" w:rsidR="000E528B" w:rsidRDefault="00111E7D">
      <w:pPr>
        <w:keepNext/>
        <w:keepLines/>
        <w:widowControl w:val="0"/>
        <w:spacing w:line="240" w:lineRule="auto"/>
        <w:rPr>
          <w:rFonts w:asciiTheme="majorBidi" w:hAnsiTheme="majorBidi" w:cstheme="majorBidi"/>
          <w:noProof/>
          <w:szCs w:val="22"/>
        </w:rPr>
      </w:pPr>
      <w:r>
        <w:rPr>
          <w:rFonts w:asciiTheme="majorBidi" w:hAnsiTheme="majorBidi"/>
        </w:rPr>
        <w:t>À conserver au réfrigérateur.</w:t>
      </w:r>
    </w:p>
    <w:p w14:paraId="567434E2"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À conserver dans l’emballage d’origine, à l’abri de la lumière.</w:t>
      </w:r>
    </w:p>
    <w:p w14:paraId="431DB890" w14:textId="77777777" w:rsidR="000E528B" w:rsidRDefault="00111E7D">
      <w:pPr>
        <w:widowControl w:val="0"/>
        <w:spacing w:line="240" w:lineRule="auto"/>
        <w:rPr>
          <w:rFonts w:asciiTheme="majorBidi" w:hAnsiTheme="majorBidi" w:cstheme="majorBidi"/>
          <w:iCs/>
          <w:noProof/>
          <w:szCs w:val="22"/>
        </w:rPr>
      </w:pPr>
      <w:r>
        <w:rPr>
          <w:rFonts w:asciiTheme="majorBidi" w:hAnsiTheme="majorBidi"/>
        </w:rPr>
        <w:t>Tenir éloigné du feu.</w:t>
      </w:r>
    </w:p>
    <w:p w14:paraId="663E4CD1" w14:textId="77777777" w:rsidR="000E528B" w:rsidRDefault="000E528B">
      <w:pPr>
        <w:widowControl w:val="0"/>
        <w:spacing w:line="240" w:lineRule="auto"/>
        <w:rPr>
          <w:rFonts w:asciiTheme="majorBidi" w:hAnsiTheme="majorBidi" w:cstheme="majorBidi"/>
          <w:noProof/>
          <w:szCs w:val="22"/>
        </w:rPr>
      </w:pPr>
    </w:p>
    <w:p w14:paraId="7F15EC54" w14:textId="77777777" w:rsidR="000E528B" w:rsidRDefault="000E528B">
      <w:pPr>
        <w:widowControl w:val="0"/>
        <w:spacing w:line="240" w:lineRule="auto"/>
        <w:rPr>
          <w:rFonts w:asciiTheme="majorBidi" w:hAnsiTheme="majorBidi" w:cstheme="majorBidi"/>
          <w:noProof/>
          <w:szCs w:val="22"/>
        </w:rPr>
      </w:pPr>
    </w:p>
    <w:p w14:paraId="07183CC5"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PRÉCAUTIONS PARTICULIÈRES D’ÉLIMINATION DES MÉDICAMENTS NON UTILISÉS OU DES DÉCHETS PROVENANT DE CES MÉDICAMENTS S’IL Y A LIEU</w:t>
      </w:r>
    </w:p>
    <w:p w14:paraId="47DFF48F" w14:textId="77777777" w:rsidR="000E528B" w:rsidRDefault="000E528B">
      <w:pPr>
        <w:keepNext/>
        <w:widowControl w:val="0"/>
        <w:spacing w:line="240" w:lineRule="auto"/>
        <w:rPr>
          <w:rFonts w:asciiTheme="majorBidi" w:hAnsiTheme="majorBidi" w:cstheme="majorBidi"/>
          <w:noProof/>
          <w:szCs w:val="22"/>
        </w:rPr>
      </w:pPr>
    </w:p>
    <w:p w14:paraId="75B5E51E" w14:textId="77777777" w:rsidR="000E528B" w:rsidRDefault="000E528B">
      <w:pPr>
        <w:widowControl w:val="0"/>
        <w:spacing w:line="240" w:lineRule="auto"/>
        <w:rPr>
          <w:rFonts w:asciiTheme="majorBidi" w:hAnsiTheme="majorBidi" w:cstheme="majorBidi"/>
          <w:noProof/>
          <w:szCs w:val="22"/>
        </w:rPr>
      </w:pPr>
    </w:p>
    <w:p w14:paraId="5E23A190"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NOM ET ADRESSE DU TITULAIRE DE L’AUTORISATION DE MISE SUR LE MARCHÉ</w:t>
      </w:r>
    </w:p>
    <w:p w14:paraId="17FA0049" w14:textId="77777777" w:rsidR="000E528B" w:rsidRPr="00111E7D" w:rsidRDefault="000E528B">
      <w:pPr>
        <w:keepNext/>
        <w:widowControl w:val="0"/>
        <w:spacing w:line="240" w:lineRule="auto"/>
        <w:rPr>
          <w:rFonts w:asciiTheme="majorBidi" w:hAnsiTheme="majorBidi" w:cstheme="majorBidi"/>
          <w:noProof/>
          <w:szCs w:val="22"/>
        </w:rPr>
      </w:pPr>
    </w:p>
    <w:p w14:paraId="6CE9A45E" w14:textId="641D10D1" w:rsidR="000E528B" w:rsidRPr="00B904A5" w:rsidRDefault="00111E7D">
      <w:pPr>
        <w:keepNext/>
        <w:widowControl w:val="0"/>
        <w:spacing w:line="240" w:lineRule="auto"/>
        <w:rPr>
          <w:rFonts w:asciiTheme="majorBidi" w:hAnsiTheme="majorBidi" w:cstheme="majorBidi"/>
          <w:szCs w:val="22"/>
          <w:lang w:val="de-DE"/>
        </w:rPr>
      </w:pPr>
      <w:r w:rsidRPr="00B904A5">
        <w:rPr>
          <w:rFonts w:asciiTheme="majorBidi" w:hAnsiTheme="majorBidi"/>
          <w:szCs w:val="22"/>
          <w:lang w:val="de-DE"/>
        </w:rPr>
        <w:t>Plusultra pharma GmbH</w:t>
      </w:r>
    </w:p>
    <w:p w14:paraId="5A539EA9" w14:textId="4A1AFD6A" w:rsidR="000E528B" w:rsidRPr="00111E7D" w:rsidRDefault="00111E7D">
      <w:pPr>
        <w:keepNext/>
        <w:widowControl w:val="0"/>
        <w:spacing w:line="240" w:lineRule="auto"/>
        <w:rPr>
          <w:rFonts w:asciiTheme="majorBidi" w:hAnsiTheme="majorBidi" w:cstheme="majorBidi"/>
          <w:szCs w:val="22"/>
        </w:rPr>
      </w:pPr>
      <w:r w:rsidRPr="00B904A5">
        <w:rPr>
          <w:rFonts w:asciiTheme="majorBidi" w:hAnsiTheme="majorBidi"/>
          <w:szCs w:val="22"/>
          <w:lang w:val="de-DE"/>
        </w:rPr>
        <w:t>Fritz</w:t>
      </w:r>
      <w:r w:rsidRPr="00B904A5">
        <w:rPr>
          <w:rFonts w:asciiTheme="majorBidi" w:hAnsiTheme="majorBidi"/>
          <w:szCs w:val="22"/>
          <w:lang w:val="de-DE"/>
        </w:rPr>
        <w:noBreakHyphen/>
      </w:r>
      <w:proofErr w:type="spellStart"/>
      <w:r w:rsidRPr="00B904A5">
        <w:rPr>
          <w:rFonts w:asciiTheme="majorBidi" w:hAnsiTheme="majorBidi"/>
          <w:szCs w:val="22"/>
          <w:lang w:val="de-DE"/>
        </w:rPr>
        <w:t>Vomfelde</w:t>
      </w:r>
      <w:proofErr w:type="spellEnd"/>
      <w:r w:rsidRPr="00B904A5">
        <w:rPr>
          <w:rFonts w:asciiTheme="majorBidi" w:hAnsiTheme="majorBidi"/>
          <w:szCs w:val="22"/>
          <w:lang w:val="de-DE"/>
        </w:rPr>
        <w:noBreakHyphen/>
        <w:t xml:space="preserve">Straße. </w:t>
      </w:r>
      <w:r w:rsidRPr="008E3636">
        <w:rPr>
          <w:rFonts w:asciiTheme="majorBidi" w:hAnsiTheme="majorBidi"/>
          <w:szCs w:val="22"/>
        </w:rPr>
        <w:t>36</w:t>
      </w:r>
    </w:p>
    <w:p w14:paraId="54FAA49E" w14:textId="77777777" w:rsidR="000E528B" w:rsidRPr="00111E7D" w:rsidRDefault="00111E7D">
      <w:pPr>
        <w:keepNext/>
        <w:widowControl w:val="0"/>
        <w:spacing w:line="240" w:lineRule="auto"/>
        <w:rPr>
          <w:rFonts w:asciiTheme="majorBidi" w:hAnsiTheme="majorBidi" w:cstheme="majorBidi"/>
          <w:szCs w:val="22"/>
        </w:rPr>
      </w:pPr>
      <w:r w:rsidRPr="008E3636">
        <w:rPr>
          <w:rFonts w:asciiTheme="majorBidi" w:hAnsiTheme="majorBidi"/>
          <w:szCs w:val="22"/>
        </w:rPr>
        <w:t>40547 Düsseldorf</w:t>
      </w:r>
    </w:p>
    <w:p w14:paraId="2E8A1877" w14:textId="77777777" w:rsidR="000E528B" w:rsidRPr="00111E7D" w:rsidRDefault="00111E7D">
      <w:pPr>
        <w:widowControl w:val="0"/>
        <w:spacing w:line="240" w:lineRule="auto"/>
        <w:rPr>
          <w:rFonts w:asciiTheme="majorBidi" w:hAnsiTheme="majorBidi" w:cstheme="majorBidi"/>
          <w:szCs w:val="22"/>
        </w:rPr>
      </w:pPr>
      <w:r w:rsidRPr="008E3636">
        <w:rPr>
          <w:rFonts w:asciiTheme="majorBidi" w:hAnsiTheme="majorBidi"/>
          <w:szCs w:val="22"/>
        </w:rPr>
        <w:t>Allemagne</w:t>
      </w:r>
    </w:p>
    <w:p w14:paraId="02D9699F" w14:textId="77777777" w:rsidR="000E528B" w:rsidRPr="00111E7D" w:rsidRDefault="000E528B">
      <w:pPr>
        <w:widowControl w:val="0"/>
        <w:spacing w:line="240" w:lineRule="auto"/>
        <w:rPr>
          <w:rFonts w:asciiTheme="majorBidi" w:hAnsiTheme="majorBidi" w:cstheme="majorBidi"/>
          <w:noProof/>
          <w:szCs w:val="22"/>
        </w:rPr>
      </w:pPr>
    </w:p>
    <w:p w14:paraId="69B5AAD0" w14:textId="77777777" w:rsidR="000E528B" w:rsidRPr="009C6287" w:rsidRDefault="000E528B">
      <w:pPr>
        <w:widowControl w:val="0"/>
        <w:spacing w:line="240" w:lineRule="auto"/>
        <w:rPr>
          <w:rFonts w:asciiTheme="majorBidi" w:hAnsiTheme="majorBidi" w:cstheme="majorBidi"/>
          <w:noProof/>
          <w:szCs w:val="22"/>
        </w:rPr>
      </w:pPr>
    </w:p>
    <w:p w14:paraId="7966D44A"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NUMÉRO(S) D’AUTORISATION DE MISE SUR LE MARCHÉ</w:t>
      </w:r>
    </w:p>
    <w:p w14:paraId="78EB0CD8" w14:textId="77777777" w:rsidR="000E528B" w:rsidRDefault="000E528B">
      <w:pPr>
        <w:keepNext/>
        <w:widowControl w:val="0"/>
        <w:spacing w:line="240" w:lineRule="auto"/>
        <w:rPr>
          <w:rFonts w:asciiTheme="majorBidi" w:hAnsiTheme="majorBidi" w:cstheme="majorBidi"/>
          <w:noProof/>
          <w:szCs w:val="22"/>
        </w:rPr>
      </w:pPr>
    </w:p>
    <w:p w14:paraId="6C58C54F" w14:textId="08789D09" w:rsidR="000E528B" w:rsidRDefault="00111E7D">
      <w:pPr>
        <w:widowControl w:val="0"/>
        <w:spacing w:line="240" w:lineRule="auto"/>
        <w:outlineLvl w:val="0"/>
        <w:rPr>
          <w:rFonts w:asciiTheme="majorBidi" w:hAnsiTheme="majorBidi" w:cstheme="majorBidi"/>
          <w:noProof/>
          <w:szCs w:val="22"/>
        </w:rPr>
      </w:pPr>
      <w:r>
        <w:rPr>
          <w:rFonts w:asciiTheme="majorBidi" w:hAnsiTheme="majorBidi"/>
        </w:rPr>
        <w:t>EU/</w:t>
      </w:r>
      <w:r w:rsidR="00A915BE" w:rsidRPr="00B904A5">
        <w:rPr>
          <w:rFonts w:asciiTheme="majorBidi" w:hAnsiTheme="majorBidi"/>
        </w:rPr>
        <w:t>1/23/1723/001</w:t>
      </w:r>
    </w:p>
    <w:p w14:paraId="249657DE" w14:textId="77777777" w:rsidR="000E528B" w:rsidRDefault="000E528B">
      <w:pPr>
        <w:widowControl w:val="0"/>
        <w:spacing w:line="240" w:lineRule="auto"/>
        <w:rPr>
          <w:rFonts w:asciiTheme="majorBidi" w:hAnsiTheme="majorBidi" w:cstheme="majorBidi"/>
          <w:noProof/>
          <w:szCs w:val="22"/>
        </w:rPr>
      </w:pPr>
    </w:p>
    <w:p w14:paraId="36B5B657" w14:textId="77777777" w:rsidR="000E528B" w:rsidRDefault="000E528B">
      <w:pPr>
        <w:widowControl w:val="0"/>
        <w:spacing w:line="240" w:lineRule="auto"/>
        <w:rPr>
          <w:rFonts w:asciiTheme="majorBidi" w:hAnsiTheme="majorBidi" w:cstheme="majorBidi"/>
          <w:noProof/>
          <w:szCs w:val="22"/>
        </w:rPr>
      </w:pPr>
    </w:p>
    <w:p w14:paraId="74210783"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NUMÉRO DU LOT</w:t>
      </w:r>
    </w:p>
    <w:p w14:paraId="322A199D" w14:textId="77777777" w:rsidR="000E528B" w:rsidRDefault="000E528B">
      <w:pPr>
        <w:keepNext/>
        <w:widowControl w:val="0"/>
        <w:spacing w:line="240" w:lineRule="auto"/>
        <w:rPr>
          <w:rFonts w:asciiTheme="majorBidi" w:hAnsiTheme="majorBidi" w:cstheme="majorBidi"/>
          <w:i/>
          <w:noProof/>
          <w:szCs w:val="22"/>
        </w:rPr>
      </w:pPr>
    </w:p>
    <w:p w14:paraId="14255A9A" w14:textId="77777777" w:rsidR="000E528B" w:rsidRDefault="00111E7D">
      <w:pPr>
        <w:widowControl w:val="0"/>
        <w:spacing w:line="240" w:lineRule="auto"/>
        <w:rPr>
          <w:rFonts w:asciiTheme="majorBidi" w:hAnsiTheme="majorBidi" w:cstheme="majorBidi"/>
          <w:iCs/>
          <w:noProof/>
          <w:szCs w:val="22"/>
        </w:rPr>
      </w:pPr>
      <w:r>
        <w:rPr>
          <w:rFonts w:asciiTheme="majorBidi" w:hAnsiTheme="majorBidi"/>
        </w:rPr>
        <w:t>Lot</w:t>
      </w:r>
    </w:p>
    <w:p w14:paraId="7811931E" w14:textId="77777777" w:rsidR="000E528B" w:rsidRDefault="000E528B">
      <w:pPr>
        <w:widowControl w:val="0"/>
        <w:spacing w:line="240" w:lineRule="auto"/>
        <w:rPr>
          <w:rFonts w:asciiTheme="majorBidi" w:hAnsiTheme="majorBidi" w:cstheme="majorBidi"/>
          <w:i/>
          <w:noProof/>
          <w:szCs w:val="22"/>
        </w:rPr>
      </w:pPr>
    </w:p>
    <w:p w14:paraId="5545E98C" w14:textId="77777777" w:rsidR="000E528B" w:rsidRDefault="000E528B">
      <w:pPr>
        <w:widowControl w:val="0"/>
        <w:spacing w:line="240" w:lineRule="auto"/>
        <w:rPr>
          <w:rFonts w:asciiTheme="majorBidi" w:hAnsiTheme="majorBidi" w:cstheme="majorBidi"/>
          <w:noProof/>
          <w:szCs w:val="22"/>
        </w:rPr>
      </w:pPr>
    </w:p>
    <w:p w14:paraId="761D7F3D"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CONDITIONS DE PRESCRIPTION ET DE DÉLIVRANCE</w:t>
      </w:r>
    </w:p>
    <w:p w14:paraId="64A75021" w14:textId="77777777" w:rsidR="000E528B" w:rsidRDefault="000E528B">
      <w:pPr>
        <w:keepNext/>
        <w:widowControl w:val="0"/>
        <w:spacing w:line="240" w:lineRule="auto"/>
        <w:rPr>
          <w:rFonts w:asciiTheme="majorBidi" w:hAnsiTheme="majorBidi" w:cstheme="majorBidi"/>
          <w:iCs/>
          <w:noProof/>
          <w:szCs w:val="22"/>
        </w:rPr>
      </w:pPr>
    </w:p>
    <w:p w14:paraId="01B9DD54" w14:textId="77777777" w:rsidR="000E528B" w:rsidRDefault="000E528B">
      <w:pPr>
        <w:widowControl w:val="0"/>
        <w:spacing w:line="240" w:lineRule="auto"/>
        <w:rPr>
          <w:rFonts w:asciiTheme="majorBidi" w:hAnsiTheme="majorBidi" w:cstheme="majorBidi"/>
          <w:iCs/>
          <w:noProof/>
          <w:szCs w:val="22"/>
        </w:rPr>
      </w:pPr>
    </w:p>
    <w:p w14:paraId="526CA31A" w14:textId="77777777" w:rsidR="000E528B" w:rsidRDefault="00111E7D">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INDICATIONS D’UTILISATION</w:t>
      </w:r>
    </w:p>
    <w:p w14:paraId="2CB9F025" w14:textId="77777777" w:rsidR="000E528B" w:rsidRDefault="000E528B">
      <w:pPr>
        <w:keepNext/>
        <w:widowControl w:val="0"/>
        <w:spacing w:line="240" w:lineRule="auto"/>
        <w:rPr>
          <w:rFonts w:asciiTheme="majorBidi" w:hAnsiTheme="majorBidi" w:cstheme="majorBidi"/>
          <w:noProof/>
          <w:szCs w:val="22"/>
        </w:rPr>
      </w:pPr>
    </w:p>
    <w:p w14:paraId="743E81CC" w14:textId="77777777" w:rsidR="000E528B" w:rsidRDefault="000E528B">
      <w:pPr>
        <w:widowControl w:val="0"/>
        <w:spacing w:line="240" w:lineRule="auto"/>
        <w:rPr>
          <w:rFonts w:asciiTheme="majorBidi" w:hAnsiTheme="majorBidi" w:cstheme="majorBidi"/>
          <w:noProof/>
          <w:szCs w:val="22"/>
        </w:rPr>
      </w:pPr>
    </w:p>
    <w:p w14:paraId="1D065E75" w14:textId="77777777" w:rsidR="000E528B" w:rsidRDefault="00111E7D">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INFORMATIONS EN BRAILLE</w:t>
      </w:r>
    </w:p>
    <w:p w14:paraId="18625EFC" w14:textId="77777777" w:rsidR="000E528B" w:rsidRDefault="000E528B">
      <w:pPr>
        <w:keepNext/>
        <w:widowControl w:val="0"/>
        <w:spacing w:line="240" w:lineRule="auto"/>
        <w:rPr>
          <w:rFonts w:asciiTheme="majorBidi" w:hAnsiTheme="majorBidi" w:cstheme="majorBidi"/>
          <w:noProof/>
          <w:szCs w:val="22"/>
        </w:rPr>
      </w:pPr>
    </w:p>
    <w:p w14:paraId="10E2B108"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Hyftor</w:t>
      </w:r>
    </w:p>
    <w:p w14:paraId="63AE3E52" w14:textId="77777777" w:rsidR="000E528B" w:rsidRDefault="000E528B">
      <w:pPr>
        <w:widowControl w:val="0"/>
        <w:spacing w:line="240" w:lineRule="auto"/>
        <w:rPr>
          <w:rFonts w:asciiTheme="majorBidi" w:hAnsiTheme="majorBidi" w:cstheme="majorBidi"/>
          <w:noProof/>
          <w:szCs w:val="22"/>
          <w:shd w:val="clear" w:color="auto" w:fill="CCCCCC"/>
        </w:rPr>
      </w:pPr>
    </w:p>
    <w:p w14:paraId="2E99B565" w14:textId="77777777" w:rsidR="000E528B" w:rsidRDefault="000E528B">
      <w:pPr>
        <w:widowControl w:val="0"/>
        <w:spacing w:line="240" w:lineRule="auto"/>
        <w:rPr>
          <w:rFonts w:asciiTheme="majorBidi" w:hAnsiTheme="majorBidi" w:cstheme="majorBidi"/>
          <w:noProof/>
          <w:szCs w:val="22"/>
          <w:shd w:val="clear" w:color="auto" w:fill="CCCCCC"/>
        </w:rPr>
      </w:pPr>
    </w:p>
    <w:p w14:paraId="59D0A2DB" w14:textId="77777777" w:rsidR="000E528B" w:rsidRDefault="00111E7D">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IDENTIFIANT UNIQUE – CODE</w:t>
      </w:r>
      <w:r>
        <w:rPr>
          <w:rFonts w:asciiTheme="majorBidi" w:hAnsiTheme="majorBidi"/>
          <w:b/>
        </w:rPr>
        <w:noBreakHyphen/>
        <w:t>BARRES 2D</w:t>
      </w:r>
    </w:p>
    <w:p w14:paraId="34048A1F" w14:textId="77777777" w:rsidR="000E528B" w:rsidRDefault="000E528B">
      <w:pPr>
        <w:keepNext/>
        <w:widowControl w:val="0"/>
        <w:tabs>
          <w:tab w:val="clear" w:pos="567"/>
        </w:tabs>
        <w:spacing w:line="240" w:lineRule="auto"/>
        <w:rPr>
          <w:rFonts w:asciiTheme="majorBidi" w:hAnsiTheme="majorBidi" w:cstheme="majorBidi"/>
          <w:noProof/>
        </w:rPr>
      </w:pPr>
    </w:p>
    <w:p w14:paraId="2D338395" w14:textId="77777777" w:rsidR="000E528B" w:rsidRDefault="00111E7D">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Code</w:t>
      </w:r>
      <w:r>
        <w:rPr>
          <w:rFonts w:asciiTheme="majorBidi" w:hAnsiTheme="majorBidi"/>
          <w:highlight w:val="lightGray"/>
        </w:rPr>
        <w:noBreakHyphen/>
        <w:t>barres 2D portant l’identifiant unique inclus.</w:t>
      </w:r>
    </w:p>
    <w:p w14:paraId="2C4BA713" w14:textId="77777777" w:rsidR="000E528B" w:rsidRDefault="000E528B">
      <w:pPr>
        <w:widowControl w:val="0"/>
        <w:spacing w:line="240" w:lineRule="auto"/>
        <w:rPr>
          <w:rFonts w:asciiTheme="majorBidi" w:hAnsiTheme="majorBidi" w:cstheme="majorBidi"/>
          <w:noProof/>
          <w:szCs w:val="22"/>
          <w:shd w:val="clear" w:color="auto" w:fill="CCCCCC"/>
        </w:rPr>
      </w:pPr>
    </w:p>
    <w:p w14:paraId="6D55435D" w14:textId="77777777" w:rsidR="000E528B" w:rsidRDefault="000E528B">
      <w:pPr>
        <w:widowControl w:val="0"/>
        <w:tabs>
          <w:tab w:val="clear" w:pos="567"/>
        </w:tabs>
        <w:spacing w:line="240" w:lineRule="auto"/>
        <w:rPr>
          <w:rFonts w:asciiTheme="majorBidi" w:hAnsiTheme="majorBidi" w:cstheme="majorBidi"/>
          <w:noProof/>
        </w:rPr>
      </w:pPr>
    </w:p>
    <w:p w14:paraId="7B064137" w14:textId="162D075D" w:rsidR="000E528B" w:rsidRDefault="00111E7D">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IDENTIFIANT UNIQUE – DONNÉES LISIBLES PAR LES HUMAINS</w:t>
      </w:r>
    </w:p>
    <w:p w14:paraId="3A00D3B1" w14:textId="77777777" w:rsidR="000E528B" w:rsidRDefault="000E528B">
      <w:pPr>
        <w:keepNext/>
        <w:widowControl w:val="0"/>
        <w:tabs>
          <w:tab w:val="clear" w:pos="567"/>
        </w:tabs>
        <w:spacing w:line="240" w:lineRule="auto"/>
        <w:rPr>
          <w:rFonts w:asciiTheme="majorBidi" w:hAnsiTheme="majorBidi" w:cstheme="majorBidi"/>
          <w:noProof/>
        </w:rPr>
      </w:pPr>
    </w:p>
    <w:p w14:paraId="4CC5F8C1"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PC</w:t>
      </w:r>
    </w:p>
    <w:p w14:paraId="61E4DA94"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SN</w:t>
      </w:r>
    </w:p>
    <w:p w14:paraId="23A25122"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NN</w:t>
      </w:r>
    </w:p>
    <w:p w14:paraId="250F5860" w14:textId="77777777" w:rsidR="000E528B" w:rsidRDefault="000E528B">
      <w:pPr>
        <w:widowControl w:val="0"/>
        <w:spacing w:line="240" w:lineRule="auto"/>
        <w:rPr>
          <w:rFonts w:asciiTheme="majorBidi" w:hAnsiTheme="majorBidi" w:cstheme="majorBidi"/>
          <w:noProof/>
          <w:szCs w:val="22"/>
        </w:rPr>
      </w:pPr>
    </w:p>
    <w:p w14:paraId="58BE183D" w14:textId="77777777" w:rsidR="000E528B" w:rsidRDefault="00111E7D">
      <w:pPr>
        <w:widowControl w:val="0"/>
        <w:tabs>
          <w:tab w:val="clear" w:pos="567"/>
        </w:tabs>
        <w:spacing w:line="240" w:lineRule="auto"/>
        <w:rPr>
          <w:rFonts w:asciiTheme="majorBidi" w:hAnsiTheme="majorBidi" w:cstheme="majorBidi"/>
          <w:noProof/>
        </w:rPr>
      </w:pPr>
      <w:r>
        <w:br w:type="page"/>
      </w:r>
    </w:p>
    <w:p w14:paraId="0FB4D34D" w14:textId="77777777" w:rsidR="000E528B" w:rsidRDefault="00111E7D">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MENTIONS MINIMALES DEVANT FIGURER SUR LES PETITS CONDITIONNEMENTS</w:t>
      </w:r>
    </w:p>
    <w:p w14:paraId="271ADD1B" w14:textId="77777777" w:rsidR="000E528B" w:rsidRDefault="000E528B">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4CA12E1F" w14:textId="77777777" w:rsidR="000E528B" w:rsidRDefault="00111E7D">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TUBE</w:t>
      </w:r>
    </w:p>
    <w:p w14:paraId="5E7348E1" w14:textId="77777777" w:rsidR="000E528B" w:rsidRDefault="000E528B">
      <w:pPr>
        <w:widowControl w:val="0"/>
        <w:spacing w:line="240" w:lineRule="auto"/>
        <w:rPr>
          <w:rFonts w:asciiTheme="majorBidi" w:hAnsiTheme="majorBidi" w:cstheme="majorBidi"/>
        </w:rPr>
      </w:pPr>
    </w:p>
    <w:p w14:paraId="07BFD5FB" w14:textId="77777777" w:rsidR="000E528B" w:rsidRDefault="000E528B">
      <w:pPr>
        <w:widowControl w:val="0"/>
        <w:spacing w:line="240" w:lineRule="auto"/>
        <w:rPr>
          <w:rFonts w:asciiTheme="majorBidi" w:hAnsiTheme="majorBidi" w:cstheme="majorBidi"/>
          <w:noProof/>
          <w:szCs w:val="22"/>
        </w:rPr>
      </w:pPr>
    </w:p>
    <w:p w14:paraId="6580A36C"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DÉNOMINATION DU MÉDICAMENT ET VOIE(S) D’ADMINISTRATION</w:t>
      </w:r>
    </w:p>
    <w:p w14:paraId="130A4AA4" w14:textId="77777777" w:rsidR="000E528B" w:rsidRDefault="000E528B">
      <w:pPr>
        <w:keepNext/>
        <w:widowControl w:val="0"/>
        <w:spacing w:line="240" w:lineRule="auto"/>
        <w:rPr>
          <w:rFonts w:asciiTheme="majorBidi" w:hAnsiTheme="majorBidi" w:cstheme="majorBidi"/>
          <w:noProof/>
          <w:szCs w:val="22"/>
        </w:rPr>
      </w:pPr>
    </w:p>
    <w:p w14:paraId="0CDE3858"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Hyftor 2 mg/g gel</w:t>
      </w:r>
    </w:p>
    <w:p w14:paraId="44243560" w14:textId="77777777" w:rsidR="000E528B" w:rsidRDefault="00111E7D">
      <w:pPr>
        <w:widowControl w:val="0"/>
        <w:spacing w:line="240" w:lineRule="auto"/>
        <w:rPr>
          <w:rFonts w:asciiTheme="majorBidi" w:hAnsiTheme="majorBidi" w:cstheme="majorBidi"/>
          <w:szCs w:val="22"/>
        </w:rPr>
      </w:pPr>
      <w:proofErr w:type="spellStart"/>
      <w:proofErr w:type="gramStart"/>
      <w:r>
        <w:rPr>
          <w:rFonts w:asciiTheme="majorBidi" w:hAnsiTheme="majorBidi"/>
        </w:rPr>
        <w:t>sirolimus</w:t>
      </w:r>
      <w:proofErr w:type="spellEnd"/>
      <w:proofErr w:type="gramEnd"/>
    </w:p>
    <w:p w14:paraId="3C208090" w14:textId="77777777" w:rsidR="000E528B" w:rsidRDefault="00111E7D">
      <w:pPr>
        <w:widowControl w:val="0"/>
        <w:spacing w:line="240" w:lineRule="auto"/>
        <w:rPr>
          <w:rFonts w:asciiTheme="majorBidi" w:hAnsiTheme="majorBidi" w:cstheme="majorBidi"/>
          <w:szCs w:val="22"/>
        </w:rPr>
      </w:pPr>
      <w:r>
        <w:rPr>
          <w:rFonts w:asciiTheme="majorBidi" w:hAnsiTheme="majorBidi"/>
        </w:rPr>
        <w:t>Voie cutanée uniquement.</w:t>
      </w:r>
    </w:p>
    <w:p w14:paraId="45F0E23D" w14:textId="77777777" w:rsidR="000E528B" w:rsidRDefault="000E528B">
      <w:pPr>
        <w:widowControl w:val="0"/>
        <w:spacing w:line="240" w:lineRule="auto"/>
        <w:rPr>
          <w:rFonts w:asciiTheme="majorBidi" w:hAnsiTheme="majorBidi" w:cstheme="majorBidi"/>
          <w:noProof/>
          <w:szCs w:val="22"/>
        </w:rPr>
      </w:pPr>
    </w:p>
    <w:p w14:paraId="45241467" w14:textId="77777777" w:rsidR="000E528B" w:rsidRDefault="000E528B">
      <w:pPr>
        <w:widowControl w:val="0"/>
        <w:spacing w:line="240" w:lineRule="auto"/>
        <w:rPr>
          <w:rFonts w:asciiTheme="majorBidi" w:hAnsiTheme="majorBidi" w:cstheme="majorBidi"/>
          <w:noProof/>
          <w:szCs w:val="22"/>
        </w:rPr>
      </w:pPr>
    </w:p>
    <w:p w14:paraId="142F8FE2"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MODE D’ADMINISTRATION</w:t>
      </w:r>
    </w:p>
    <w:p w14:paraId="7FAF8A1E" w14:textId="77777777" w:rsidR="000E528B" w:rsidRDefault="000E528B">
      <w:pPr>
        <w:keepNext/>
        <w:widowControl w:val="0"/>
        <w:spacing w:line="240" w:lineRule="auto"/>
        <w:rPr>
          <w:rFonts w:asciiTheme="majorBidi" w:hAnsiTheme="majorBidi" w:cstheme="majorBidi"/>
          <w:noProof/>
          <w:szCs w:val="22"/>
        </w:rPr>
      </w:pPr>
    </w:p>
    <w:p w14:paraId="0C52A9DF"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Lire la notice avant utilisation.</w:t>
      </w:r>
    </w:p>
    <w:p w14:paraId="5A4B84FC" w14:textId="77777777" w:rsidR="000E528B" w:rsidRDefault="000E528B">
      <w:pPr>
        <w:widowControl w:val="0"/>
        <w:spacing w:line="240" w:lineRule="auto"/>
        <w:rPr>
          <w:rFonts w:asciiTheme="majorBidi" w:hAnsiTheme="majorBidi" w:cstheme="majorBidi"/>
          <w:noProof/>
          <w:szCs w:val="22"/>
        </w:rPr>
      </w:pPr>
    </w:p>
    <w:p w14:paraId="1E39A17F" w14:textId="77777777" w:rsidR="000E528B" w:rsidRDefault="000E528B">
      <w:pPr>
        <w:widowControl w:val="0"/>
        <w:spacing w:line="240" w:lineRule="auto"/>
        <w:rPr>
          <w:rFonts w:asciiTheme="majorBidi" w:hAnsiTheme="majorBidi" w:cstheme="majorBidi"/>
          <w:noProof/>
          <w:szCs w:val="22"/>
        </w:rPr>
      </w:pPr>
    </w:p>
    <w:p w14:paraId="23F558D5"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DATE DE PÉREMPTION</w:t>
      </w:r>
    </w:p>
    <w:p w14:paraId="165DB91A" w14:textId="77777777" w:rsidR="000E528B" w:rsidRDefault="000E528B">
      <w:pPr>
        <w:keepNext/>
        <w:widowControl w:val="0"/>
        <w:spacing w:line="240" w:lineRule="auto"/>
        <w:rPr>
          <w:rFonts w:asciiTheme="majorBidi" w:hAnsiTheme="majorBidi" w:cstheme="majorBidi"/>
          <w:noProof/>
          <w:szCs w:val="22"/>
        </w:rPr>
      </w:pPr>
    </w:p>
    <w:p w14:paraId="2492C621" w14:textId="77777777" w:rsidR="000E528B" w:rsidRDefault="00111E7D">
      <w:pPr>
        <w:widowControl w:val="0"/>
        <w:spacing w:line="240" w:lineRule="auto"/>
        <w:rPr>
          <w:rFonts w:asciiTheme="majorBidi" w:hAnsiTheme="majorBidi" w:cstheme="majorBidi"/>
        </w:rPr>
      </w:pPr>
      <w:r>
        <w:rPr>
          <w:rFonts w:asciiTheme="majorBidi" w:hAnsiTheme="majorBidi"/>
        </w:rPr>
        <w:t>EXP</w:t>
      </w:r>
    </w:p>
    <w:p w14:paraId="2DC7B5DC" w14:textId="77777777" w:rsidR="000E528B" w:rsidRDefault="000E528B">
      <w:pPr>
        <w:widowControl w:val="0"/>
        <w:spacing w:line="240" w:lineRule="auto"/>
        <w:rPr>
          <w:rFonts w:asciiTheme="majorBidi" w:hAnsiTheme="majorBidi" w:cstheme="majorBidi"/>
        </w:rPr>
      </w:pPr>
    </w:p>
    <w:p w14:paraId="6198728A" w14:textId="77777777" w:rsidR="000E528B" w:rsidRDefault="00111E7D">
      <w:pPr>
        <w:widowControl w:val="0"/>
        <w:spacing w:line="240" w:lineRule="auto"/>
        <w:rPr>
          <w:rFonts w:asciiTheme="majorBidi" w:hAnsiTheme="majorBidi" w:cstheme="majorBidi"/>
        </w:rPr>
      </w:pPr>
      <w:r>
        <w:rPr>
          <w:rFonts w:asciiTheme="majorBidi" w:hAnsiTheme="majorBidi"/>
        </w:rPr>
        <w:t>Jeter le tube 4 semaines après la première ouverture.</w:t>
      </w:r>
    </w:p>
    <w:p w14:paraId="306F0C20" w14:textId="77777777" w:rsidR="000E528B" w:rsidRDefault="000E528B">
      <w:pPr>
        <w:widowControl w:val="0"/>
        <w:spacing w:line="240" w:lineRule="auto"/>
        <w:rPr>
          <w:rFonts w:asciiTheme="majorBidi" w:hAnsiTheme="majorBidi" w:cstheme="majorBidi"/>
          <w:noProof/>
          <w:szCs w:val="22"/>
        </w:rPr>
      </w:pPr>
    </w:p>
    <w:p w14:paraId="2F30E1FF" w14:textId="77777777" w:rsidR="000E528B" w:rsidRDefault="000E528B">
      <w:pPr>
        <w:widowControl w:val="0"/>
        <w:spacing w:line="240" w:lineRule="auto"/>
        <w:rPr>
          <w:rFonts w:asciiTheme="majorBidi" w:hAnsiTheme="majorBidi" w:cstheme="majorBidi"/>
          <w:noProof/>
          <w:szCs w:val="22"/>
        </w:rPr>
      </w:pPr>
    </w:p>
    <w:p w14:paraId="015ABA39" w14:textId="77777777"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NUMÉRO DU LOT</w:t>
      </w:r>
    </w:p>
    <w:p w14:paraId="10A6D43B" w14:textId="77777777" w:rsidR="000E528B" w:rsidRDefault="000E528B">
      <w:pPr>
        <w:keepNext/>
        <w:widowControl w:val="0"/>
        <w:spacing w:line="240" w:lineRule="auto"/>
        <w:rPr>
          <w:rFonts w:asciiTheme="majorBidi" w:hAnsiTheme="majorBidi" w:cstheme="majorBidi"/>
          <w:noProof/>
          <w:szCs w:val="22"/>
        </w:rPr>
      </w:pPr>
    </w:p>
    <w:p w14:paraId="6B28A5C3"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Lot</w:t>
      </w:r>
    </w:p>
    <w:p w14:paraId="116C1660" w14:textId="77777777" w:rsidR="000E528B" w:rsidRDefault="000E528B">
      <w:pPr>
        <w:widowControl w:val="0"/>
        <w:spacing w:line="240" w:lineRule="auto"/>
        <w:rPr>
          <w:rFonts w:asciiTheme="majorBidi" w:hAnsiTheme="majorBidi" w:cstheme="majorBidi"/>
          <w:noProof/>
          <w:szCs w:val="22"/>
        </w:rPr>
      </w:pPr>
    </w:p>
    <w:p w14:paraId="7AA32BBA" w14:textId="77777777" w:rsidR="000E528B" w:rsidRDefault="000E528B">
      <w:pPr>
        <w:widowControl w:val="0"/>
        <w:spacing w:line="240" w:lineRule="auto"/>
        <w:rPr>
          <w:rFonts w:asciiTheme="majorBidi" w:hAnsiTheme="majorBidi" w:cstheme="majorBidi"/>
          <w:noProof/>
          <w:szCs w:val="22"/>
        </w:rPr>
      </w:pPr>
    </w:p>
    <w:p w14:paraId="60D16A04" w14:textId="58802AE3" w:rsidR="000E528B" w:rsidRDefault="00111E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CONTENU EN POIDS</w:t>
      </w:r>
    </w:p>
    <w:p w14:paraId="5CDD0793" w14:textId="77777777" w:rsidR="000E528B" w:rsidRDefault="000E528B">
      <w:pPr>
        <w:keepNext/>
        <w:widowControl w:val="0"/>
        <w:spacing w:line="240" w:lineRule="auto"/>
        <w:rPr>
          <w:rFonts w:asciiTheme="majorBidi" w:hAnsiTheme="majorBidi" w:cstheme="majorBidi"/>
          <w:noProof/>
          <w:szCs w:val="22"/>
        </w:rPr>
      </w:pPr>
    </w:p>
    <w:p w14:paraId="2678705D"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10 g</w:t>
      </w:r>
    </w:p>
    <w:p w14:paraId="757B7114" w14:textId="77777777" w:rsidR="000E528B" w:rsidRDefault="000E528B">
      <w:pPr>
        <w:widowControl w:val="0"/>
        <w:spacing w:line="240" w:lineRule="auto"/>
        <w:rPr>
          <w:rFonts w:asciiTheme="majorBidi" w:hAnsiTheme="majorBidi" w:cstheme="majorBidi"/>
          <w:noProof/>
          <w:szCs w:val="22"/>
        </w:rPr>
      </w:pPr>
    </w:p>
    <w:p w14:paraId="7F9703F6" w14:textId="77777777" w:rsidR="000E528B" w:rsidRDefault="000E528B">
      <w:pPr>
        <w:widowControl w:val="0"/>
        <w:spacing w:line="240" w:lineRule="auto"/>
        <w:rPr>
          <w:rFonts w:asciiTheme="majorBidi" w:hAnsiTheme="majorBidi" w:cstheme="majorBidi"/>
          <w:noProof/>
          <w:szCs w:val="22"/>
        </w:rPr>
      </w:pPr>
    </w:p>
    <w:p w14:paraId="5F7FE49C" w14:textId="77777777" w:rsidR="000E528B" w:rsidRDefault="00111E7D">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AUTRE</w:t>
      </w:r>
    </w:p>
    <w:p w14:paraId="48721268" w14:textId="77777777" w:rsidR="000E528B" w:rsidRDefault="000E528B">
      <w:pPr>
        <w:widowControl w:val="0"/>
        <w:spacing w:line="240" w:lineRule="auto"/>
        <w:rPr>
          <w:rFonts w:asciiTheme="majorBidi" w:hAnsiTheme="majorBidi" w:cstheme="majorBidi"/>
          <w:noProof/>
          <w:szCs w:val="22"/>
        </w:rPr>
      </w:pPr>
    </w:p>
    <w:p w14:paraId="5B390289" w14:textId="77777777" w:rsidR="000E528B" w:rsidRDefault="00111E7D">
      <w:pPr>
        <w:widowControl w:val="0"/>
        <w:spacing w:line="240" w:lineRule="auto"/>
        <w:rPr>
          <w:rFonts w:asciiTheme="majorBidi" w:hAnsiTheme="majorBidi" w:cstheme="majorBidi"/>
          <w:noProof/>
          <w:szCs w:val="22"/>
        </w:rPr>
      </w:pPr>
      <w:r>
        <w:rPr>
          <w:rFonts w:asciiTheme="majorBidi" w:hAnsiTheme="majorBidi"/>
        </w:rPr>
        <w:t>À conserver au réfrigérateur</w:t>
      </w:r>
    </w:p>
    <w:p w14:paraId="35232B0B" w14:textId="77777777" w:rsidR="000E528B" w:rsidRDefault="000E528B">
      <w:pPr>
        <w:widowControl w:val="0"/>
        <w:tabs>
          <w:tab w:val="left" w:pos="749"/>
        </w:tabs>
        <w:spacing w:line="240" w:lineRule="auto"/>
        <w:rPr>
          <w:rFonts w:asciiTheme="majorBidi" w:hAnsiTheme="majorBidi" w:cstheme="majorBidi"/>
        </w:rPr>
      </w:pPr>
    </w:p>
    <w:p w14:paraId="213726B4" w14:textId="77777777" w:rsidR="000E528B" w:rsidRDefault="000E528B">
      <w:pPr>
        <w:widowControl w:val="0"/>
        <w:spacing w:line="240" w:lineRule="auto"/>
        <w:rPr>
          <w:rFonts w:asciiTheme="majorBidi" w:hAnsiTheme="majorBidi" w:cstheme="majorBidi"/>
          <w:noProof/>
          <w:szCs w:val="22"/>
        </w:rPr>
      </w:pPr>
    </w:p>
    <w:p w14:paraId="5BD49BD5" w14:textId="77777777" w:rsidR="000E528B" w:rsidRDefault="00111E7D">
      <w:pPr>
        <w:widowControl w:val="0"/>
        <w:tabs>
          <w:tab w:val="clear" w:pos="567"/>
        </w:tabs>
        <w:spacing w:line="240" w:lineRule="auto"/>
        <w:rPr>
          <w:rFonts w:asciiTheme="majorBidi" w:hAnsiTheme="majorBidi" w:cstheme="majorBidi"/>
          <w:noProof/>
          <w:szCs w:val="22"/>
        </w:rPr>
      </w:pPr>
      <w:r>
        <w:br w:type="page"/>
      </w:r>
    </w:p>
    <w:p w14:paraId="066B2F6C" w14:textId="77777777" w:rsidR="000E528B" w:rsidRDefault="000E528B">
      <w:pPr>
        <w:widowControl w:val="0"/>
        <w:tabs>
          <w:tab w:val="clear" w:pos="567"/>
        </w:tabs>
        <w:spacing w:line="240" w:lineRule="auto"/>
        <w:rPr>
          <w:rFonts w:asciiTheme="majorBidi" w:hAnsiTheme="majorBidi" w:cstheme="majorBidi"/>
          <w:noProof/>
        </w:rPr>
      </w:pPr>
    </w:p>
    <w:p w14:paraId="5906EB12" w14:textId="77777777" w:rsidR="000E528B" w:rsidRDefault="000E528B">
      <w:pPr>
        <w:widowControl w:val="0"/>
        <w:tabs>
          <w:tab w:val="clear" w:pos="567"/>
        </w:tabs>
        <w:spacing w:line="240" w:lineRule="auto"/>
        <w:rPr>
          <w:rFonts w:asciiTheme="majorBidi" w:hAnsiTheme="majorBidi" w:cstheme="majorBidi"/>
          <w:noProof/>
        </w:rPr>
      </w:pPr>
    </w:p>
    <w:p w14:paraId="7974EB26" w14:textId="77777777" w:rsidR="000E528B" w:rsidRDefault="000E528B">
      <w:pPr>
        <w:widowControl w:val="0"/>
        <w:tabs>
          <w:tab w:val="clear" w:pos="567"/>
        </w:tabs>
        <w:spacing w:line="240" w:lineRule="auto"/>
        <w:rPr>
          <w:rFonts w:asciiTheme="majorBidi" w:hAnsiTheme="majorBidi" w:cstheme="majorBidi"/>
          <w:noProof/>
        </w:rPr>
      </w:pPr>
    </w:p>
    <w:p w14:paraId="156E1A4D" w14:textId="77777777" w:rsidR="000E528B" w:rsidRDefault="000E528B">
      <w:pPr>
        <w:widowControl w:val="0"/>
        <w:tabs>
          <w:tab w:val="clear" w:pos="567"/>
        </w:tabs>
        <w:spacing w:line="240" w:lineRule="auto"/>
        <w:rPr>
          <w:rFonts w:asciiTheme="majorBidi" w:hAnsiTheme="majorBidi" w:cstheme="majorBidi"/>
          <w:noProof/>
        </w:rPr>
      </w:pPr>
    </w:p>
    <w:p w14:paraId="3BF3BB70" w14:textId="77777777" w:rsidR="000E528B" w:rsidRDefault="000E528B">
      <w:pPr>
        <w:widowControl w:val="0"/>
        <w:tabs>
          <w:tab w:val="clear" w:pos="567"/>
        </w:tabs>
        <w:spacing w:line="240" w:lineRule="auto"/>
        <w:rPr>
          <w:rFonts w:asciiTheme="majorBidi" w:hAnsiTheme="majorBidi" w:cstheme="majorBidi"/>
          <w:noProof/>
        </w:rPr>
      </w:pPr>
    </w:p>
    <w:p w14:paraId="106A8BC3" w14:textId="77777777" w:rsidR="000E528B" w:rsidRDefault="000E528B">
      <w:pPr>
        <w:widowControl w:val="0"/>
        <w:tabs>
          <w:tab w:val="clear" w:pos="567"/>
        </w:tabs>
        <w:spacing w:line="240" w:lineRule="auto"/>
        <w:rPr>
          <w:rFonts w:asciiTheme="majorBidi" w:hAnsiTheme="majorBidi" w:cstheme="majorBidi"/>
          <w:noProof/>
        </w:rPr>
      </w:pPr>
    </w:p>
    <w:p w14:paraId="628063AC" w14:textId="77777777" w:rsidR="000E528B" w:rsidRDefault="000E528B">
      <w:pPr>
        <w:widowControl w:val="0"/>
        <w:tabs>
          <w:tab w:val="clear" w:pos="567"/>
        </w:tabs>
        <w:spacing w:line="240" w:lineRule="auto"/>
        <w:rPr>
          <w:rFonts w:asciiTheme="majorBidi" w:hAnsiTheme="majorBidi" w:cstheme="majorBidi"/>
          <w:noProof/>
        </w:rPr>
      </w:pPr>
    </w:p>
    <w:p w14:paraId="727CA149" w14:textId="77777777" w:rsidR="000E528B" w:rsidRDefault="000E528B">
      <w:pPr>
        <w:widowControl w:val="0"/>
        <w:tabs>
          <w:tab w:val="clear" w:pos="567"/>
        </w:tabs>
        <w:spacing w:line="240" w:lineRule="auto"/>
        <w:rPr>
          <w:rFonts w:asciiTheme="majorBidi" w:hAnsiTheme="majorBidi" w:cstheme="majorBidi"/>
          <w:noProof/>
        </w:rPr>
      </w:pPr>
    </w:p>
    <w:p w14:paraId="32446BA0" w14:textId="77777777" w:rsidR="000E528B" w:rsidRDefault="000E528B">
      <w:pPr>
        <w:widowControl w:val="0"/>
        <w:tabs>
          <w:tab w:val="clear" w:pos="567"/>
        </w:tabs>
        <w:spacing w:line="240" w:lineRule="auto"/>
        <w:rPr>
          <w:rFonts w:asciiTheme="majorBidi" w:hAnsiTheme="majorBidi" w:cstheme="majorBidi"/>
          <w:noProof/>
        </w:rPr>
      </w:pPr>
    </w:p>
    <w:p w14:paraId="05E1A794" w14:textId="77777777" w:rsidR="000E528B" w:rsidRDefault="000E528B">
      <w:pPr>
        <w:widowControl w:val="0"/>
        <w:tabs>
          <w:tab w:val="clear" w:pos="567"/>
        </w:tabs>
        <w:spacing w:line="240" w:lineRule="auto"/>
        <w:rPr>
          <w:rFonts w:asciiTheme="majorBidi" w:hAnsiTheme="majorBidi" w:cstheme="majorBidi"/>
          <w:noProof/>
        </w:rPr>
      </w:pPr>
    </w:p>
    <w:p w14:paraId="3CE6930F" w14:textId="77777777" w:rsidR="000E528B" w:rsidRDefault="000E528B">
      <w:pPr>
        <w:widowControl w:val="0"/>
        <w:tabs>
          <w:tab w:val="clear" w:pos="567"/>
        </w:tabs>
        <w:spacing w:line="240" w:lineRule="auto"/>
        <w:rPr>
          <w:rFonts w:asciiTheme="majorBidi" w:hAnsiTheme="majorBidi" w:cstheme="majorBidi"/>
          <w:noProof/>
        </w:rPr>
      </w:pPr>
    </w:p>
    <w:p w14:paraId="74A48C6C" w14:textId="77777777" w:rsidR="000E528B" w:rsidRDefault="000E528B">
      <w:pPr>
        <w:widowControl w:val="0"/>
        <w:tabs>
          <w:tab w:val="clear" w:pos="567"/>
        </w:tabs>
        <w:spacing w:line="240" w:lineRule="auto"/>
        <w:rPr>
          <w:rFonts w:asciiTheme="majorBidi" w:hAnsiTheme="majorBidi" w:cstheme="majorBidi"/>
          <w:noProof/>
        </w:rPr>
      </w:pPr>
    </w:p>
    <w:p w14:paraId="67AC139A" w14:textId="77777777" w:rsidR="000E528B" w:rsidRDefault="000E528B">
      <w:pPr>
        <w:widowControl w:val="0"/>
        <w:tabs>
          <w:tab w:val="clear" w:pos="567"/>
        </w:tabs>
        <w:spacing w:line="240" w:lineRule="auto"/>
        <w:rPr>
          <w:rFonts w:asciiTheme="majorBidi" w:hAnsiTheme="majorBidi" w:cstheme="majorBidi"/>
          <w:noProof/>
        </w:rPr>
      </w:pPr>
    </w:p>
    <w:p w14:paraId="4F78EB43" w14:textId="77777777" w:rsidR="000E528B" w:rsidRDefault="000E528B">
      <w:pPr>
        <w:widowControl w:val="0"/>
        <w:tabs>
          <w:tab w:val="clear" w:pos="567"/>
        </w:tabs>
        <w:spacing w:line="240" w:lineRule="auto"/>
        <w:rPr>
          <w:rFonts w:asciiTheme="majorBidi" w:hAnsiTheme="majorBidi" w:cstheme="majorBidi"/>
          <w:noProof/>
        </w:rPr>
      </w:pPr>
    </w:p>
    <w:p w14:paraId="6CE64DE4" w14:textId="77777777" w:rsidR="000E528B" w:rsidRDefault="000E528B">
      <w:pPr>
        <w:widowControl w:val="0"/>
        <w:tabs>
          <w:tab w:val="clear" w:pos="567"/>
        </w:tabs>
        <w:spacing w:line="240" w:lineRule="auto"/>
        <w:rPr>
          <w:rFonts w:asciiTheme="majorBidi" w:hAnsiTheme="majorBidi" w:cstheme="majorBidi"/>
          <w:noProof/>
        </w:rPr>
      </w:pPr>
    </w:p>
    <w:p w14:paraId="5A471AE3" w14:textId="77777777" w:rsidR="000E528B" w:rsidRDefault="000E528B">
      <w:pPr>
        <w:widowControl w:val="0"/>
        <w:tabs>
          <w:tab w:val="clear" w:pos="567"/>
        </w:tabs>
        <w:spacing w:line="240" w:lineRule="auto"/>
        <w:rPr>
          <w:rFonts w:asciiTheme="majorBidi" w:hAnsiTheme="majorBidi" w:cstheme="majorBidi"/>
          <w:noProof/>
        </w:rPr>
      </w:pPr>
    </w:p>
    <w:p w14:paraId="74DF686E" w14:textId="77777777" w:rsidR="000E528B" w:rsidRDefault="000E528B">
      <w:pPr>
        <w:widowControl w:val="0"/>
        <w:tabs>
          <w:tab w:val="clear" w:pos="567"/>
        </w:tabs>
        <w:spacing w:line="240" w:lineRule="auto"/>
        <w:rPr>
          <w:rFonts w:asciiTheme="majorBidi" w:hAnsiTheme="majorBidi" w:cstheme="majorBidi"/>
          <w:noProof/>
        </w:rPr>
      </w:pPr>
    </w:p>
    <w:p w14:paraId="39B6285E" w14:textId="77777777" w:rsidR="000E528B" w:rsidRDefault="000E528B">
      <w:pPr>
        <w:widowControl w:val="0"/>
        <w:tabs>
          <w:tab w:val="clear" w:pos="567"/>
        </w:tabs>
        <w:spacing w:line="240" w:lineRule="auto"/>
        <w:rPr>
          <w:rFonts w:asciiTheme="majorBidi" w:hAnsiTheme="majorBidi" w:cstheme="majorBidi"/>
          <w:noProof/>
        </w:rPr>
      </w:pPr>
    </w:p>
    <w:p w14:paraId="1C3760E9" w14:textId="77777777" w:rsidR="000E528B" w:rsidRDefault="000E528B">
      <w:pPr>
        <w:widowControl w:val="0"/>
        <w:tabs>
          <w:tab w:val="clear" w:pos="567"/>
        </w:tabs>
        <w:spacing w:line="240" w:lineRule="auto"/>
        <w:rPr>
          <w:rFonts w:asciiTheme="majorBidi" w:hAnsiTheme="majorBidi" w:cstheme="majorBidi"/>
          <w:noProof/>
        </w:rPr>
      </w:pPr>
    </w:p>
    <w:p w14:paraId="138D9E6B" w14:textId="77777777" w:rsidR="000E528B" w:rsidRDefault="000E528B">
      <w:pPr>
        <w:widowControl w:val="0"/>
        <w:tabs>
          <w:tab w:val="clear" w:pos="567"/>
        </w:tabs>
        <w:spacing w:line="240" w:lineRule="auto"/>
        <w:rPr>
          <w:rFonts w:asciiTheme="majorBidi" w:hAnsiTheme="majorBidi" w:cstheme="majorBidi"/>
          <w:noProof/>
        </w:rPr>
      </w:pPr>
    </w:p>
    <w:p w14:paraId="3B032532" w14:textId="77777777" w:rsidR="000E528B" w:rsidRDefault="000E528B">
      <w:pPr>
        <w:widowControl w:val="0"/>
        <w:tabs>
          <w:tab w:val="clear" w:pos="567"/>
        </w:tabs>
        <w:spacing w:line="240" w:lineRule="auto"/>
        <w:rPr>
          <w:rFonts w:asciiTheme="majorBidi" w:hAnsiTheme="majorBidi" w:cstheme="majorBidi"/>
          <w:noProof/>
        </w:rPr>
      </w:pPr>
    </w:p>
    <w:p w14:paraId="02B6BD18" w14:textId="77777777" w:rsidR="000E528B" w:rsidRDefault="000E528B">
      <w:pPr>
        <w:widowControl w:val="0"/>
        <w:tabs>
          <w:tab w:val="clear" w:pos="567"/>
        </w:tabs>
        <w:spacing w:line="240" w:lineRule="auto"/>
        <w:rPr>
          <w:rFonts w:asciiTheme="majorBidi" w:hAnsiTheme="majorBidi" w:cstheme="majorBidi"/>
          <w:noProof/>
        </w:rPr>
      </w:pPr>
    </w:p>
    <w:p w14:paraId="3780F199" w14:textId="77777777" w:rsidR="000E528B" w:rsidRDefault="000E528B">
      <w:pPr>
        <w:widowControl w:val="0"/>
        <w:tabs>
          <w:tab w:val="clear" w:pos="567"/>
        </w:tabs>
        <w:spacing w:line="240" w:lineRule="auto"/>
        <w:rPr>
          <w:rFonts w:asciiTheme="majorBidi" w:hAnsiTheme="majorBidi" w:cstheme="majorBidi"/>
          <w:noProof/>
        </w:rPr>
      </w:pPr>
    </w:p>
    <w:p w14:paraId="68C1570B" w14:textId="77777777" w:rsidR="000E528B" w:rsidRDefault="00111E7D">
      <w:pPr>
        <w:widowControl w:val="0"/>
        <w:spacing w:line="240" w:lineRule="auto"/>
        <w:jc w:val="center"/>
        <w:outlineLvl w:val="0"/>
        <w:rPr>
          <w:rFonts w:asciiTheme="majorBidi" w:hAnsiTheme="majorBidi" w:cstheme="majorBidi"/>
          <w:b/>
          <w:noProof/>
        </w:rPr>
      </w:pPr>
      <w:r>
        <w:rPr>
          <w:rFonts w:asciiTheme="majorBidi" w:hAnsiTheme="majorBidi"/>
          <w:b/>
        </w:rPr>
        <w:t>B. NOTICE</w:t>
      </w:r>
    </w:p>
    <w:p w14:paraId="5C353762" w14:textId="77777777" w:rsidR="000E528B" w:rsidRDefault="00111E7D">
      <w:pPr>
        <w:widowControl w:val="0"/>
        <w:tabs>
          <w:tab w:val="clear" w:pos="567"/>
        </w:tabs>
        <w:spacing w:line="240" w:lineRule="auto"/>
        <w:jc w:val="center"/>
        <w:outlineLvl w:val="0"/>
        <w:rPr>
          <w:rFonts w:asciiTheme="majorBidi" w:hAnsiTheme="majorBidi" w:cstheme="majorBidi"/>
          <w:noProof/>
        </w:rPr>
      </w:pPr>
      <w:r>
        <w:br w:type="page"/>
      </w:r>
    </w:p>
    <w:p w14:paraId="009A8425" w14:textId="77777777" w:rsidR="000E528B" w:rsidRDefault="00111E7D">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Notice : Information de l’utilisateur</w:t>
      </w:r>
    </w:p>
    <w:p w14:paraId="42CC353D" w14:textId="77777777" w:rsidR="000E528B" w:rsidRDefault="000E528B">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2F234F09" w14:textId="77777777" w:rsidR="000E528B" w:rsidRDefault="00111E7D">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gel</w:t>
      </w:r>
    </w:p>
    <w:p w14:paraId="789BE475" w14:textId="77777777" w:rsidR="000E528B" w:rsidRDefault="00111E7D">
      <w:pPr>
        <w:widowControl w:val="0"/>
        <w:numPr>
          <w:ilvl w:val="12"/>
          <w:numId w:val="0"/>
        </w:numPr>
        <w:tabs>
          <w:tab w:val="clear" w:pos="567"/>
        </w:tabs>
        <w:spacing w:line="240" w:lineRule="auto"/>
        <w:jc w:val="center"/>
        <w:rPr>
          <w:rFonts w:asciiTheme="majorBidi" w:hAnsiTheme="majorBidi" w:cstheme="majorBidi"/>
          <w:noProof/>
        </w:rPr>
      </w:pPr>
      <w:proofErr w:type="spellStart"/>
      <w:proofErr w:type="gramStart"/>
      <w:r>
        <w:rPr>
          <w:rFonts w:asciiTheme="majorBidi" w:hAnsiTheme="majorBidi"/>
        </w:rPr>
        <w:t>sirolimus</w:t>
      </w:r>
      <w:proofErr w:type="spellEnd"/>
      <w:proofErr w:type="gramEnd"/>
    </w:p>
    <w:p w14:paraId="0F9854B1" w14:textId="77777777" w:rsidR="000E528B" w:rsidRDefault="000E528B">
      <w:pPr>
        <w:widowControl w:val="0"/>
        <w:tabs>
          <w:tab w:val="clear" w:pos="567"/>
        </w:tabs>
        <w:spacing w:line="240" w:lineRule="auto"/>
        <w:rPr>
          <w:rFonts w:asciiTheme="majorBidi" w:hAnsiTheme="majorBidi" w:cstheme="majorBidi"/>
          <w:noProof/>
        </w:rPr>
      </w:pPr>
    </w:p>
    <w:p w14:paraId="61F5CB43" w14:textId="77777777" w:rsidR="000E528B" w:rsidRDefault="000E528B">
      <w:pPr>
        <w:widowControl w:val="0"/>
        <w:tabs>
          <w:tab w:val="clear" w:pos="567"/>
        </w:tabs>
        <w:spacing w:line="240" w:lineRule="auto"/>
        <w:rPr>
          <w:rFonts w:asciiTheme="majorBidi" w:hAnsiTheme="majorBidi" w:cstheme="majorBidi"/>
          <w:noProof/>
        </w:rPr>
      </w:pPr>
    </w:p>
    <w:p w14:paraId="2D83B5B0" w14:textId="77777777" w:rsidR="000E528B" w:rsidRDefault="00111E7D">
      <w:pPr>
        <w:keepNext/>
        <w:widowControl w:val="0"/>
        <w:tabs>
          <w:tab w:val="clear" w:pos="567"/>
        </w:tabs>
        <w:spacing w:line="240" w:lineRule="auto"/>
        <w:rPr>
          <w:rFonts w:asciiTheme="majorBidi" w:hAnsiTheme="majorBidi" w:cstheme="majorBidi"/>
          <w:noProof/>
        </w:rPr>
      </w:pPr>
      <w:r>
        <w:rPr>
          <w:rFonts w:asciiTheme="majorBidi" w:hAnsiTheme="majorBidi"/>
          <w:b/>
        </w:rPr>
        <w:t>Veuillez lire attentivement cette notice avant d’utiliser ce médicament car elle contient des informations importantes pour vous.</w:t>
      </w:r>
    </w:p>
    <w:p w14:paraId="30DDED71" w14:textId="77777777" w:rsidR="000E528B" w:rsidRDefault="00111E7D">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Gardez cette notice. Vous pourriez avoir besoin de la relire.</w:t>
      </w:r>
    </w:p>
    <w:p w14:paraId="4CEACCFC" w14:textId="77777777" w:rsidR="000E528B" w:rsidRDefault="00111E7D">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Si vous avez d’autres questions, interrogez votre médecin ou votre pharmacien.</w:t>
      </w:r>
    </w:p>
    <w:p w14:paraId="66C6BD94" w14:textId="77777777" w:rsidR="000E528B" w:rsidRDefault="00111E7D">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Ce médicament vous a été personnellement prescrit. Ne le donnez pas à d’autres personnes. Il pourrait leur être nocif, même si les signes de leur maladie sont identiques aux vôtres.</w:t>
      </w:r>
    </w:p>
    <w:p w14:paraId="7163D564" w14:textId="77777777" w:rsidR="000E528B" w:rsidRDefault="00111E7D">
      <w:pPr>
        <w:widowControl w:val="0"/>
        <w:numPr>
          <w:ilvl w:val="0"/>
          <w:numId w:val="29"/>
        </w:numPr>
        <w:spacing w:line="240" w:lineRule="auto"/>
        <w:ind w:left="567" w:hanging="567"/>
        <w:rPr>
          <w:rFonts w:asciiTheme="majorBidi" w:hAnsiTheme="majorBidi" w:cstheme="majorBidi"/>
        </w:rPr>
      </w:pPr>
      <w:r>
        <w:rPr>
          <w:rFonts w:asciiTheme="majorBidi" w:hAnsiTheme="majorBidi"/>
        </w:rPr>
        <w:t>Si vous ressentez un quelconque effet indésirable, parlez</w:t>
      </w:r>
      <w:r>
        <w:rPr>
          <w:rFonts w:asciiTheme="majorBidi" w:hAnsiTheme="majorBidi"/>
        </w:rPr>
        <w:noBreakHyphen/>
        <w:t>en à votre médecin ou votre pharmacien.</w:t>
      </w:r>
      <w:r>
        <w:rPr>
          <w:rFonts w:asciiTheme="majorBidi" w:hAnsiTheme="majorBidi"/>
          <w:color w:val="FF0000"/>
        </w:rPr>
        <w:t xml:space="preserve"> </w:t>
      </w:r>
      <w:r>
        <w:rPr>
          <w:rFonts w:asciiTheme="majorBidi" w:hAnsiTheme="majorBidi"/>
        </w:rPr>
        <w:t>Ceci s’applique aussi à tout effet indésirable qui ne serait pas mentionné dans cette notice. Voir rubrique 4.</w:t>
      </w:r>
    </w:p>
    <w:p w14:paraId="1DFE5C7C" w14:textId="77777777" w:rsidR="000E528B" w:rsidRDefault="000E528B">
      <w:pPr>
        <w:widowControl w:val="0"/>
        <w:tabs>
          <w:tab w:val="clear" w:pos="567"/>
        </w:tabs>
        <w:spacing w:line="240" w:lineRule="auto"/>
        <w:rPr>
          <w:rFonts w:asciiTheme="majorBidi" w:hAnsiTheme="majorBidi" w:cstheme="majorBidi"/>
        </w:rPr>
      </w:pPr>
    </w:p>
    <w:p w14:paraId="422EBDF7" w14:textId="77777777" w:rsidR="000E528B" w:rsidRDefault="00111E7D">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Que contient cette notice ?</w:t>
      </w:r>
    </w:p>
    <w:p w14:paraId="163A7A0F" w14:textId="77777777" w:rsidR="000E528B" w:rsidRDefault="00111E7D">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Qu’est</w:t>
      </w:r>
      <w:r>
        <w:rPr>
          <w:rFonts w:asciiTheme="majorBidi" w:hAnsiTheme="majorBidi"/>
        </w:rPr>
        <w:noBreakHyphen/>
        <w:t>ce que Hyftor et dans quels cas est</w:t>
      </w:r>
      <w:r>
        <w:rPr>
          <w:rFonts w:asciiTheme="majorBidi" w:hAnsiTheme="majorBidi"/>
        </w:rPr>
        <w:noBreakHyphen/>
        <w:t>il utilisé</w:t>
      </w:r>
    </w:p>
    <w:p w14:paraId="5C69564F" w14:textId="77777777" w:rsidR="000E528B" w:rsidRDefault="00111E7D">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Quelles sont les informations à connaître avant d’utiliser Hyftor</w:t>
      </w:r>
    </w:p>
    <w:p w14:paraId="5020EBC4" w14:textId="77777777" w:rsidR="000E528B" w:rsidRDefault="00111E7D">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Comment utiliser Hyftor</w:t>
      </w:r>
    </w:p>
    <w:p w14:paraId="1A019A98" w14:textId="77777777" w:rsidR="000E528B" w:rsidRDefault="00111E7D">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Quels sont les effets indésirables éventuels ?</w:t>
      </w:r>
    </w:p>
    <w:p w14:paraId="4A946B45" w14:textId="77777777" w:rsidR="000E528B" w:rsidRDefault="00111E7D">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Comment conserver Hyftor</w:t>
      </w:r>
    </w:p>
    <w:p w14:paraId="3AE41CCB" w14:textId="77777777" w:rsidR="000E528B" w:rsidRDefault="00111E7D">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Contenu de l’emballage et autres informations</w:t>
      </w:r>
    </w:p>
    <w:p w14:paraId="5C3172B5" w14:textId="77777777" w:rsidR="000E528B" w:rsidRDefault="000E528B">
      <w:pPr>
        <w:widowControl w:val="0"/>
        <w:numPr>
          <w:ilvl w:val="12"/>
          <w:numId w:val="0"/>
        </w:numPr>
        <w:tabs>
          <w:tab w:val="clear" w:pos="567"/>
        </w:tabs>
        <w:spacing w:line="240" w:lineRule="auto"/>
        <w:rPr>
          <w:rFonts w:asciiTheme="majorBidi" w:hAnsiTheme="majorBidi" w:cstheme="majorBidi"/>
          <w:noProof/>
        </w:rPr>
      </w:pPr>
    </w:p>
    <w:p w14:paraId="700A7739"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5C8CAE01" w14:textId="77777777" w:rsidR="000E528B" w:rsidRDefault="00111E7D">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Qu’est</w:t>
      </w:r>
      <w:r>
        <w:rPr>
          <w:rFonts w:asciiTheme="majorBidi" w:hAnsiTheme="majorBidi"/>
          <w:b/>
        </w:rPr>
        <w:noBreakHyphen/>
        <w:t>ce que Hyftor et dans quels cas est</w:t>
      </w:r>
      <w:r>
        <w:rPr>
          <w:rFonts w:asciiTheme="majorBidi" w:hAnsiTheme="majorBidi"/>
          <w:b/>
        </w:rPr>
        <w:noBreakHyphen/>
        <w:t>il utilisé</w:t>
      </w:r>
    </w:p>
    <w:p w14:paraId="1BFC5693" w14:textId="77777777" w:rsidR="000E528B" w:rsidRDefault="000E528B">
      <w:pPr>
        <w:keepNext/>
        <w:widowControl w:val="0"/>
        <w:numPr>
          <w:ilvl w:val="12"/>
          <w:numId w:val="0"/>
        </w:numPr>
        <w:tabs>
          <w:tab w:val="clear" w:pos="567"/>
        </w:tabs>
        <w:spacing w:line="240" w:lineRule="auto"/>
        <w:rPr>
          <w:rFonts w:asciiTheme="majorBidi" w:hAnsiTheme="majorBidi" w:cstheme="majorBidi"/>
          <w:noProof/>
          <w:szCs w:val="22"/>
        </w:rPr>
      </w:pPr>
    </w:p>
    <w:p w14:paraId="3A9202B2" w14:textId="77777777" w:rsidR="000E528B" w:rsidRDefault="00111E7D">
      <w:pPr>
        <w:widowControl w:val="0"/>
        <w:tabs>
          <w:tab w:val="clear" w:pos="567"/>
        </w:tabs>
        <w:spacing w:line="240" w:lineRule="auto"/>
        <w:rPr>
          <w:rFonts w:asciiTheme="majorBidi" w:hAnsiTheme="majorBidi" w:cstheme="majorBidi"/>
          <w:noProof/>
        </w:rPr>
      </w:pPr>
      <w:r>
        <w:rPr>
          <w:rFonts w:asciiTheme="majorBidi" w:hAnsiTheme="majorBidi"/>
        </w:rPr>
        <w:t xml:space="preserve">Hyftor contient la substance active </w:t>
      </w:r>
      <w:proofErr w:type="spellStart"/>
      <w:r>
        <w:rPr>
          <w:rFonts w:asciiTheme="majorBidi" w:hAnsiTheme="majorBidi"/>
        </w:rPr>
        <w:t>sirolimus</w:t>
      </w:r>
      <w:proofErr w:type="spellEnd"/>
      <w:r>
        <w:rPr>
          <w:rFonts w:asciiTheme="majorBidi" w:hAnsiTheme="majorBidi"/>
        </w:rPr>
        <w:t>, un médicament qui réduit l’activité du système immunitaire.</w:t>
      </w:r>
    </w:p>
    <w:p w14:paraId="0E7E3079" w14:textId="77777777" w:rsidR="000E528B" w:rsidRDefault="00111E7D">
      <w:pPr>
        <w:widowControl w:val="0"/>
        <w:tabs>
          <w:tab w:val="clear" w:pos="567"/>
        </w:tabs>
        <w:spacing w:line="240" w:lineRule="auto"/>
        <w:rPr>
          <w:rFonts w:asciiTheme="majorBidi" w:hAnsiTheme="majorBidi" w:cstheme="majorBidi"/>
          <w:noProof/>
        </w:rPr>
      </w:pPr>
      <w:r>
        <w:rPr>
          <w:rFonts w:asciiTheme="majorBidi" w:hAnsiTheme="majorBidi"/>
        </w:rPr>
        <w:t xml:space="preserve">Chez les patients atteints de sclérose tubéreuse de Bourneville, </w:t>
      </w:r>
      <w:proofErr w:type="spellStart"/>
      <w:r>
        <w:rPr>
          <w:rFonts w:asciiTheme="majorBidi" w:hAnsiTheme="majorBidi"/>
        </w:rPr>
        <w:t>m</w:t>
      </w:r>
      <w:r>
        <w:rPr>
          <w:rFonts w:asciiTheme="majorBidi" w:hAnsiTheme="majorBidi"/>
        </w:rPr>
        <w:noBreakHyphen/>
        <w:t>TOR</w:t>
      </w:r>
      <w:proofErr w:type="spellEnd"/>
      <w:r>
        <w:rPr>
          <w:rFonts w:asciiTheme="majorBidi" w:hAnsiTheme="majorBidi"/>
        </w:rPr>
        <w:t xml:space="preserve"> (une protéine qui régule le système immunitaire) est hyperactive. En bloquant l’activité de </w:t>
      </w:r>
      <w:proofErr w:type="spellStart"/>
      <w:r>
        <w:rPr>
          <w:rFonts w:asciiTheme="majorBidi" w:hAnsiTheme="majorBidi"/>
        </w:rPr>
        <w:t>m</w:t>
      </w:r>
      <w:r>
        <w:rPr>
          <w:rFonts w:asciiTheme="majorBidi" w:hAnsiTheme="majorBidi"/>
        </w:rPr>
        <w:noBreakHyphen/>
        <w:t>TOR</w:t>
      </w:r>
      <w:proofErr w:type="spellEnd"/>
      <w:r>
        <w:rPr>
          <w:rFonts w:asciiTheme="majorBidi" w:hAnsiTheme="majorBidi"/>
        </w:rPr>
        <w:t xml:space="preserve">, Hyftor régule la croissance cellulaire et réduit le nombre ou la taille des </w:t>
      </w:r>
      <w:proofErr w:type="spellStart"/>
      <w:r>
        <w:rPr>
          <w:rFonts w:asciiTheme="majorBidi" w:hAnsiTheme="majorBidi"/>
        </w:rPr>
        <w:t>angiofibromes</w:t>
      </w:r>
      <w:proofErr w:type="spellEnd"/>
      <w:r>
        <w:rPr>
          <w:rFonts w:asciiTheme="majorBidi" w:hAnsiTheme="majorBidi"/>
        </w:rPr>
        <w:t>.</w:t>
      </w:r>
    </w:p>
    <w:p w14:paraId="1A164237" w14:textId="77777777" w:rsidR="000E528B" w:rsidRDefault="000E528B">
      <w:pPr>
        <w:widowControl w:val="0"/>
        <w:tabs>
          <w:tab w:val="clear" w:pos="567"/>
        </w:tabs>
        <w:spacing w:line="240" w:lineRule="auto"/>
        <w:rPr>
          <w:rFonts w:asciiTheme="majorBidi" w:hAnsiTheme="majorBidi" w:cstheme="majorBidi"/>
          <w:noProof/>
        </w:rPr>
      </w:pPr>
    </w:p>
    <w:p w14:paraId="62F6EA8E" w14:textId="5AF0F247" w:rsidR="000E528B" w:rsidRDefault="00111E7D">
      <w:pPr>
        <w:widowControl w:val="0"/>
        <w:tabs>
          <w:tab w:val="clear" w:pos="567"/>
        </w:tabs>
        <w:spacing w:line="240" w:lineRule="auto"/>
        <w:rPr>
          <w:rFonts w:asciiTheme="majorBidi" w:hAnsiTheme="majorBidi" w:cstheme="majorBidi"/>
          <w:noProof/>
        </w:rPr>
      </w:pPr>
      <w:r>
        <w:rPr>
          <w:rFonts w:asciiTheme="majorBidi" w:hAnsiTheme="majorBidi"/>
        </w:rPr>
        <w:t>Hyftor est un médicament utilisé pour traiter les adultes et les enfants de 6 ans et plus atteints d’</w:t>
      </w:r>
      <w:proofErr w:type="spellStart"/>
      <w:r>
        <w:rPr>
          <w:rFonts w:asciiTheme="majorBidi" w:hAnsiTheme="majorBidi"/>
        </w:rPr>
        <w:t>angiofibrome</w:t>
      </w:r>
      <w:proofErr w:type="spellEnd"/>
      <w:r>
        <w:rPr>
          <w:rFonts w:asciiTheme="majorBidi" w:hAnsiTheme="majorBidi"/>
        </w:rPr>
        <w:t xml:space="preserve"> du visage résultant d’une sclérose tubéreuse de Bourneville. La sclérose tubéreuse de Bourneville est une maladie génétique rare qui provoque la croissance de tumeurs non cancéreuses dans différents organes du corps, </w:t>
      </w:r>
      <w:r w:rsidR="00806657">
        <w:rPr>
          <w:rFonts w:asciiTheme="majorBidi" w:hAnsiTheme="majorBidi"/>
        </w:rPr>
        <w:t xml:space="preserve">incluant </w:t>
      </w:r>
      <w:r>
        <w:rPr>
          <w:rFonts w:asciiTheme="majorBidi" w:hAnsiTheme="majorBidi"/>
        </w:rPr>
        <w:t xml:space="preserve">le cerveau et la peau. Cette maladie provoque chez de nombreux patients des </w:t>
      </w:r>
      <w:proofErr w:type="spellStart"/>
      <w:r>
        <w:rPr>
          <w:rFonts w:asciiTheme="majorBidi" w:hAnsiTheme="majorBidi"/>
        </w:rPr>
        <w:t>angiofibromes</w:t>
      </w:r>
      <w:proofErr w:type="spellEnd"/>
      <w:r>
        <w:rPr>
          <w:rFonts w:asciiTheme="majorBidi" w:hAnsiTheme="majorBidi"/>
        </w:rPr>
        <w:t xml:space="preserve"> faciaux, des lésions (excroissances) non cancéreuses de la peau et des muqueuses (surfaces corporelles humides, telles que </w:t>
      </w:r>
      <w:r w:rsidR="00806657">
        <w:rPr>
          <w:rFonts w:asciiTheme="majorBidi" w:hAnsiTheme="majorBidi"/>
        </w:rPr>
        <w:t>les parois</w:t>
      </w:r>
      <w:r>
        <w:rPr>
          <w:rFonts w:asciiTheme="majorBidi" w:hAnsiTheme="majorBidi"/>
        </w:rPr>
        <w:t xml:space="preserve"> de la bouche) du visage.</w:t>
      </w:r>
    </w:p>
    <w:p w14:paraId="1F86D60D" w14:textId="77777777" w:rsidR="000E528B" w:rsidRDefault="000E528B">
      <w:pPr>
        <w:widowControl w:val="0"/>
        <w:tabs>
          <w:tab w:val="clear" w:pos="567"/>
        </w:tabs>
        <w:spacing w:line="240" w:lineRule="auto"/>
        <w:rPr>
          <w:rFonts w:asciiTheme="majorBidi" w:hAnsiTheme="majorBidi" w:cstheme="majorBidi"/>
          <w:noProof/>
          <w:szCs w:val="22"/>
        </w:rPr>
      </w:pPr>
    </w:p>
    <w:p w14:paraId="12CE7A75" w14:textId="77777777" w:rsidR="000E528B" w:rsidRDefault="000E528B">
      <w:pPr>
        <w:widowControl w:val="0"/>
        <w:tabs>
          <w:tab w:val="clear" w:pos="567"/>
        </w:tabs>
        <w:spacing w:line="240" w:lineRule="auto"/>
        <w:rPr>
          <w:rFonts w:asciiTheme="majorBidi" w:hAnsiTheme="majorBidi" w:cstheme="majorBidi"/>
          <w:noProof/>
          <w:szCs w:val="22"/>
        </w:rPr>
      </w:pPr>
    </w:p>
    <w:p w14:paraId="163C83CB" w14:textId="77777777" w:rsidR="000E528B" w:rsidRDefault="00111E7D">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Quelles sont les informations à connaître avant d’utiliser Hyftor</w:t>
      </w:r>
    </w:p>
    <w:p w14:paraId="2A98B972" w14:textId="77777777" w:rsidR="000E528B" w:rsidRDefault="000E528B">
      <w:pPr>
        <w:keepNext/>
        <w:widowControl w:val="0"/>
        <w:tabs>
          <w:tab w:val="clear" w:pos="567"/>
        </w:tabs>
        <w:spacing w:line="240" w:lineRule="auto"/>
        <w:rPr>
          <w:rFonts w:asciiTheme="majorBidi" w:hAnsiTheme="majorBidi" w:cstheme="majorBidi"/>
          <w:noProof/>
          <w:szCs w:val="22"/>
        </w:rPr>
      </w:pPr>
    </w:p>
    <w:p w14:paraId="400F14D1" w14:textId="77777777" w:rsidR="000E528B" w:rsidRDefault="00111E7D">
      <w:pPr>
        <w:widowControl w:val="0"/>
        <w:tabs>
          <w:tab w:val="clear" w:pos="567"/>
        </w:tabs>
        <w:spacing w:line="240" w:lineRule="auto"/>
        <w:rPr>
          <w:rFonts w:asciiTheme="majorBidi" w:hAnsiTheme="majorBidi" w:cstheme="majorBidi"/>
          <w:noProof/>
          <w:szCs w:val="22"/>
        </w:rPr>
      </w:pPr>
      <w:r>
        <w:rPr>
          <w:rFonts w:asciiTheme="majorBidi" w:hAnsiTheme="majorBidi"/>
          <w:b/>
          <w:bCs/>
        </w:rPr>
        <w:t>N’utilisez jamais Hyftor</w:t>
      </w:r>
      <w:r>
        <w:rPr>
          <w:rFonts w:asciiTheme="majorBidi" w:hAnsiTheme="majorBidi"/>
        </w:rPr>
        <w:t xml:space="preserve"> si vous êtes allergique au </w:t>
      </w:r>
      <w:proofErr w:type="spellStart"/>
      <w:r>
        <w:rPr>
          <w:rFonts w:asciiTheme="majorBidi" w:hAnsiTheme="majorBidi"/>
        </w:rPr>
        <w:t>sirolimus</w:t>
      </w:r>
      <w:proofErr w:type="spellEnd"/>
      <w:r>
        <w:rPr>
          <w:rFonts w:asciiTheme="majorBidi" w:hAnsiTheme="majorBidi"/>
        </w:rPr>
        <w:t xml:space="preserve"> ou à l’un des autres composants contenus dans ce médicament (mentionnés dans la rubrique 6).</w:t>
      </w:r>
    </w:p>
    <w:p w14:paraId="1D9E7DEE"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6451CB6E" w14:textId="77777777" w:rsidR="000E528B" w:rsidRDefault="00111E7D">
      <w:pPr>
        <w:keepNext/>
        <w:widowControl w:val="0"/>
        <w:tabs>
          <w:tab w:val="clear" w:pos="567"/>
        </w:tabs>
        <w:spacing w:line="240" w:lineRule="auto"/>
        <w:rPr>
          <w:rFonts w:asciiTheme="majorBidi" w:hAnsiTheme="majorBidi" w:cstheme="majorBidi"/>
          <w:b/>
          <w:noProof/>
        </w:rPr>
      </w:pPr>
      <w:r>
        <w:rPr>
          <w:rFonts w:asciiTheme="majorBidi" w:hAnsiTheme="majorBidi"/>
          <w:b/>
        </w:rPr>
        <w:t>Avertissements et précautions</w:t>
      </w:r>
    </w:p>
    <w:p w14:paraId="30F62F1A" w14:textId="77777777" w:rsidR="000E528B" w:rsidRDefault="00111E7D">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Adressez</w:t>
      </w:r>
      <w:r>
        <w:rPr>
          <w:rFonts w:asciiTheme="majorBidi" w:hAnsiTheme="majorBidi"/>
        </w:rPr>
        <w:noBreakHyphen/>
        <w:t>vous à votre médecin avant d’utiliser Hyftor si vous avez :</w:t>
      </w:r>
    </w:p>
    <w:p w14:paraId="6F79C0C0" w14:textId="77777777" w:rsidR="000E528B" w:rsidRDefault="00111E7D">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un système immunitaire affaibli,</w:t>
      </w:r>
    </w:p>
    <w:p w14:paraId="2CE46A75" w14:textId="77777777" w:rsidR="000E528B" w:rsidRDefault="00111E7D">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une fonction hépatique sévèrement réduite.</w:t>
      </w:r>
    </w:p>
    <w:p w14:paraId="51D4C2C6"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6A410F94"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Évitez tout contact de Hyftor avec les yeux, la muqueuse de la bouche et du nez, ou les plaies. De même, Hyftor ne doit pas être utilisé sur une peau irritée, infectée ou autrement abîmée.</w:t>
      </w:r>
    </w:p>
    <w:p w14:paraId="5CFF7EF3" w14:textId="7E7575DC"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En cas de contact accidentel, il est recommandé de laver </w:t>
      </w:r>
      <w:r w:rsidR="00465146">
        <w:rPr>
          <w:rFonts w:asciiTheme="majorBidi" w:hAnsiTheme="majorBidi"/>
        </w:rPr>
        <w:t xml:space="preserve">immédiatement </w:t>
      </w:r>
      <w:r>
        <w:rPr>
          <w:rFonts w:asciiTheme="majorBidi" w:hAnsiTheme="majorBidi"/>
        </w:rPr>
        <w:t>le gel.</w:t>
      </w:r>
    </w:p>
    <w:p w14:paraId="50B6167B"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74893D3B"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Évitez d’exposer la peau traitée avec Hyftor à la lumière directe du soleil, car cela peut engendrer des effets secondaires sur la peau. Cela inclut la lumière solaire naturelle et artificielle (par exemple dans </w:t>
      </w:r>
      <w:r>
        <w:rPr>
          <w:rFonts w:asciiTheme="majorBidi" w:hAnsiTheme="majorBidi"/>
        </w:rPr>
        <w:lastRenderedPageBreak/>
        <w:t>un solarium). Votre médecin vous conseillera une protection solaire appropriée, comme l’utilisation d’un écran solaire et de vêtements pour couvrir la peau ou le port d’un couvre-chef.</w:t>
      </w:r>
    </w:p>
    <w:p w14:paraId="4FFEE463"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008C8FCC" w14:textId="77777777" w:rsidR="000E528B" w:rsidRDefault="00111E7D">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Enfants</w:t>
      </w:r>
    </w:p>
    <w:p w14:paraId="2B7532D1"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n’est pas recommandé chez les enfants de moins de 6 ans car ce produit n’a pas été suffisamment étudié dans cette classe d’âge.</w:t>
      </w:r>
    </w:p>
    <w:p w14:paraId="4A2B4E1F"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7A60EA90" w14:textId="77777777" w:rsidR="000E528B" w:rsidRDefault="00111E7D">
      <w:pPr>
        <w:keepNext/>
        <w:widowControl w:val="0"/>
        <w:tabs>
          <w:tab w:val="clear" w:pos="567"/>
        </w:tabs>
        <w:spacing w:line="240" w:lineRule="auto"/>
        <w:rPr>
          <w:rFonts w:asciiTheme="majorBidi" w:hAnsiTheme="majorBidi" w:cstheme="majorBidi"/>
        </w:rPr>
      </w:pPr>
      <w:r>
        <w:rPr>
          <w:rFonts w:asciiTheme="majorBidi" w:hAnsiTheme="majorBidi"/>
          <w:b/>
        </w:rPr>
        <w:t>Autres médicaments et Hyftor</w:t>
      </w:r>
    </w:p>
    <w:p w14:paraId="7313A306"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Informez votre médecin ou pharmacien si vous utilisez, avez récemment utilisé ou pourriez utiliser tout autre médicament.</w:t>
      </w:r>
    </w:p>
    <w:p w14:paraId="5362222D"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76C60212"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Ne pas appliquer d’autres médicaments sur la zone cutanée traitée par Hyftor.</w:t>
      </w:r>
    </w:p>
    <w:p w14:paraId="254A51B2"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2F2CD588" w14:textId="77777777" w:rsidR="000E528B" w:rsidRDefault="00111E7D">
      <w:pPr>
        <w:keepNext/>
        <w:widowControl w:val="0"/>
        <w:tabs>
          <w:tab w:val="clear" w:pos="567"/>
        </w:tabs>
        <w:spacing w:line="240" w:lineRule="auto"/>
        <w:rPr>
          <w:rFonts w:asciiTheme="majorBidi" w:hAnsiTheme="majorBidi" w:cstheme="majorBidi"/>
          <w:b/>
          <w:noProof/>
          <w:szCs w:val="22"/>
        </w:rPr>
      </w:pPr>
      <w:r>
        <w:rPr>
          <w:rFonts w:asciiTheme="majorBidi" w:hAnsiTheme="majorBidi"/>
          <w:b/>
        </w:rPr>
        <w:t>Grossesse et allaitement</w:t>
      </w:r>
    </w:p>
    <w:p w14:paraId="6608A143" w14:textId="77777777" w:rsidR="000E528B" w:rsidRDefault="00111E7D">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Hyftor n’est pas recommandé pendant la grossesse à moins que votre médecin estime que les bénéfices du traitement l’emportent sur les risques. Il n’existe pas de données sur l’utilisation de Hyftor chez la femme enceinte.</w:t>
      </w:r>
    </w:p>
    <w:p w14:paraId="741F85E4" w14:textId="77777777" w:rsidR="000E528B" w:rsidRDefault="00111E7D">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Les femmes en âge de procréer doivent utiliser une contraception sûre pendant le traitement par Hyftor.</w:t>
      </w:r>
    </w:p>
    <w:p w14:paraId="78607403" w14:textId="77777777" w:rsidR="000E528B" w:rsidRDefault="000E528B">
      <w:pPr>
        <w:widowControl w:val="0"/>
        <w:numPr>
          <w:ilvl w:val="12"/>
          <w:numId w:val="0"/>
        </w:numPr>
        <w:tabs>
          <w:tab w:val="clear" w:pos="567"/>
        </w:tabs>
        <w:spacing w:line="240" w:lineRule="auto"/>
        <w:rPr>
          <w:rFonts w:asciiTheme="majorBidi" w:hAnsiTheme="majorBidi" w:cstheme="majorBidi"/>
          <w:bCs/>
          <w:noProof/>
        </w:rPr>
      </w:pPr>
    </w:p>
    <w:p w14:paraId="274F7E6B" w14:textId="77777777" w:rsidR="000E528B" w:rsidRDefault="00111E7D">
      <w:pPr>
        <w:widowControl w:val="0"/>
        <w:spacing w:line="240" w:lineRule="auto"/>
        <w:rPr>
          <w:rFonts w:asciiTheme="majorBidi" w:hAnsiTheme="majorBidi" w:cstheme="majorBidi"/>
          <w:noProof/>
          <w:szCs w:val="22"/>
        </w:rPr>
      </w:pPr>
      <w:r>
        <w:rPr>
          <w:rFonts w:asciiTheme="majorBidi" w:hAnsiTheme="majorBidi"/>
          <w:color w:val="000000"/>
        </w:rPr>
        <w:t xml:space="preserve">On ne sait pas si le </w:t>
      </w:r>
      <w:proofErr w:type="spellStart"/>
      <w:r>
        <w:rPr>
          <w:rFonts w:asciiTheme="majorBidi" w:hAnsiTheme="majorBidi"/>
          <w:color w:val="000000"/>
        </w:rPr>
        <w:t>sirolimus</w:t>
      </w:r>
      <w:proofErr w:type="spellEnd"/>
      <w:r>
        <w:rPr>
          <w:rFonts w:asciiTheme="majorBidi" w:hAnsiTheme="majorBidi"/>
          <w:color w:val="000000"/>
        </w:rPr>
        <w:t xml:space="preserve"> est excrété dans le lait maternel après un traitement par Hyftor. Vous et votre médecin devez décider soit d’interrompre l’allaitement soit d’interrompre/de s’abstenir du traitement avec Hyftor en prenant en compte le bénéfice de l’allaitement pour votre enfant au regard du bénéfice du traitement pour vous.</w:t>
      </w:r>
    </w:p>
    <w:p w14:paraId="2FB194EE" w14:textId="77777777" w:rsidR="000E528B" w:rsidRDefault="000E528B">
      <w:pPr>
        <w:widowControl w:val="0"/>
        <w:numPr>
          <w:ilvl w:val="12"/>
          <w:numId w:val="0"/>
        </w:numPr>
        <w:tabs>
          <w:tab w:val="clear" w:pos="567"/>
        </w:tabs>
        <w:spacing w:line="240" w:lineRule="auto"/>
        <w:rPr>
          <w:rFonts w:asciiTheme="majorBidi" w:hAnsiTheme="majorBidi" w:cstheme="majorBidi"/>
          <w:bCs/>
          <w:noProof/>
        </w:rPr>
      </w:pPr>
    </w:p>
    <w:p w14:paraId="4AAB41EE" w14:textId="77777777" w:rsidR="000E528B" w:rsidRDefault="00111E7D">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Si vous êtes enceinte ou que vous allaitez, si vous pensez être enceinte ou planifiez une grossesse, demandez conseil à votre médecin ou pharmacien avant d’utiliser ce médicament.</w:t>
      </w:r>
    </w:p>
    <w:p w14:paraId="270D2EA4"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3FC301A0" w14:textId="77777777" w:rsidR="000E528B" w:rsidRDefault="00111E7D">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Conduite de véhicules et utilisation de machines</w:t>
      </w:r>
    </w:p>
    <w:p w14:paraId="37222BDF" w14:textId="77777777" w:rsidR="000E528B" w:rsidRDefault="00111E7D">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Ce médicament ne devrait pas affecter l’aptitude à conduire des véhicules ou à utiliser des machines.</w:t>
      </w:r>
    </w:p>
    <w:p w14:paraId="34F9CE33"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6E68393D" w14:textId="77777777" w:rsidR="000E528B" w:rsidRDefault="00111E7D">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Hyftor contient de l’alcool</w:t>
      </w:r>
    </w:p>
    <w:p w14:paraId="2F68DAA3" w14:textId="5B372455" w:rsidR="000E528B" w:rsidRDefault="00111E7D">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Ce médicament contient 4</w:t>
      </w:r>
      <w:r w:rsidR="00B01429">
        <w:rPr>
          <w:rFonts w:asciiTheme="majorBidi" w:hAnsiTheme="majorBidi"/>
        </w:rPr>
        <w:t>5</w:t>
      </w:r>
      <w:r>
        <w:rPr>
          <w:rFonts w:asciiTheme="majorBidi" w:hAnsiTheme="majorBidi"/>
        </w:rPr>
        <w:t>8 mg d’alcool (éthanol) par gramme.</w:t>
      </w:r>
      <w:r>
        <w:rPr>
          <w:rFonts w:asciiTheme="majorBidi" w:hAnsiTheme="majorBidi"/>
          <w:b/>
        </w:rPr>
        <w:t xml:space="preserve"> </w:t>
      </w:r>
      <w:r>
        <w:rPr>
          <w:rFonts w:asciiTheme="majorBidi" w:hAnsiTheme="majorBidi"/>
        </w:rPr>
        <w:t xml:space="preserve">Il peut provoquer une sensation de brûlure lorsqu’il est appliqué sur une peau </w:t>
      </w:r>
      <w:r w:rsidR="00806657">
        <w:rPr>
          <w:rFonts w:asciiTheme="majorBidi" w:hAnsiTheme="majorBidi"/>
        </w:rPr>
        <w:t>abîmée</w:t>
      </w:r>
      <w:r>
        <w:rPr>
          <w:rFonts w:asciiTheme="majorBidi" w:hAnsiTheme="majorBidi"/>
        </w:rPr>
        <w:t>.</w:t>
      </w:r>
    </w:p>
    <w:p w14:paraId="64987442"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47B0E809"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68C275DD" w14:textId="77777777" w:rsidR="000E528B" w:rsidRDefault="00111E7D">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Comment utiliser Hyftor</w:t>
      </w:r>
    </w:p>
    <w:p w14:paraId="07307BE6" w14:textId="77777777" w:rsidR="000E528B" w:rsidRDefault="000E528B">
      <w:pPr>
        <w:keepNext/>
        <w:widowControl w:val="0"/>
        <w:numPr>
          <w:ilvl w:val="12"/>
          <w:numId w:val="0"/>
        </w:numPr>
        <w:tabs>
          <w:tab w:val="clear" w:pos="567"/>
        </w:tabs>
        <w:spacing w:line="240" w:lineRule="auto"/>
        <w:rPr>
          <w:rFonts w:asciiTheme="majorBidi" w:hAnsiTheme="majorBidi" w:cstheme="majorBidi"/>
          <w:noProof/>
          <w:szCs w:val="22"/>
        </w:rPr>
      </w:pPr>
    </w:p>
    <w:p w14:paraId="6A0DED82"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Veillez à toujours utiliser ce médicament en suivant exactement les indications de votre médecin ou pharmacien. Vérifiez auprès de votre médecin ou pharmacien en cas de doute.</w:t>
      </w:r>
    </w:p>
    <w:p w14:paraId="335D94F4"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282830BB" w14:textId="77777777" w:rsidR="000E528B" w:rsidRDefault="00111E7D">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La dose recommandée est</w:t>
      </w:r>
    </w:p>
    <w:p w14:paraId="28E2327A"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Votre médecin ou votre pharmacien vous montrera quelle quantité de gel utiliser.</w:t>
      </w:r>
    </w:p>
    <w:p w14:paraId="08B7432C"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7998A215" w14:textId="796E04FC"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Il est recommandé d’appliquer un </w:t>
      </w:r>
      <w:r w:rsidR="009A63FF">
        <w:rPr>
          <w:rFonts w:asciiTheme="majorBidi" w:hAnsiTheme="majorBidi"/>
        </w:rPr>
        <w:t xml:space="preserve">trait </w:t>
      </w:r>
      <w:r>
        <w:rPr>
          <w:rFonts w:asciiTheme="majorBidi" w:hAnsiTheme="majorBidi"/>
        </w:rPr>
        <w:t>de gel d’environ 0,5 cm deux fois par jour pour une lésion d’environ 7 par 7 cm (50 cm</w:t>
      </w:r>
      <w:r>
        <w:rPr>
          <w:rFonts w:asciiTheme="majorBidi" w:hAnsiTheme="majorBidi"/>
          <w:vertAlign w:val="superscript"/>
        </w:rPr>
        <w:t>2</w:t>
      </w:r>
      <w:r>
        <w:rPr>
          <w:rFonts w:asciiTheme="majorBidi" w:hAnsiTheme="majorBidi"/>
        </w:rPr>
        <w:t>).</w:t>
      </w:r>
    </w:p>
    <w:p w14:paraId="6F8EFB2F"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5B472824" w14:textId="77777777" w:rsidR="000E528B" w:rsidRDefault="00111E7D">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La dose maximale recommandée sur le visage est :</w:t>
      </w:r>
    </w:p>
    <w:p w14:paraId="53DBE6D6" w14:textId="0CC234AE" w:rsidR="000E528B" w:rsidRDefault="009A63FF">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pour les </w:t>
      </w:r>
      <w:r w:rsidR="00111E7D">
        <w:rPr>
          <w:rFonts w:asciiTheme="majorBidi" w:hAnsiTheme="majorBidi"/>
        </w:rPr>
        <w:t xml:space="preserve">enfants de 6 à 11 ans : </w:t>
      </w:r>
      <w:r>
        <w:rPr>
          <w:rFonts w:asciiTheme="majorBidi" w:hAnsiTheme="majorBidi"/>
        </w:rPr>
        <w:t xml:space="preserve">trait </w:t>
      </w:r>
      <w:r w:rsidR="00111E7D">
        <w:rPr>
          <w:rFonts w:asciiTheme="majorBidi" w:hAnsiTheme="majorBidi"/>
        </w:rPr>
        <w:t>de gel de 1 cm maximum deux fois par jour,</w:t>
      </w:r>
    </w:p>
    <w:p w14:paraId="36337FF3" w14:textId="116BB7E1" w:rsidR="000E528B" w:rsidRDefault="009A63FF">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pour les </w:t>
      </w:r>
      <w:r w:rsidR="00111E7D">
        <w:rPr>
          <w:rFonts w:asciiTheme="majorBidi" w:hAnsiTheme="majorBidi"/>
        </w:rPr>
        <w:t xml:space="preserve">adultes et enfants à partir de 12 ans : </w:t>
      </w:r>
      <w:r>
        <w:rPr>
          <w:rFonts w:asciiTheme="majorBidi" w:hAnsiTheme="majorBidi"/>
        </w:rPr>
        <w:t xml:space="preserve">trait </w:t>
      </w:r>
      <w:r w:rsidR="00111E7D">
        <w:rPr>
          <w:rFonts w:asciiTheme="majorBidi" w:hAnsiTheme="majorBidi"/>
        </w:rPr>
        <w:t>de gel de 1,25 cm maximum deux fois par jour.</w:t>
      </w:r>
    </w:p>
    <w:p w14:paraId="70C06FCE"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218E2C92" w14:textId="77777777" w:rsidR="000E528B" w:rsidRDefault="00111E7D">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Comment appliquer le gel</w:t>
      </w:r>
    </w:p>
    <w:p w14:paraId="6650A4E5" w14:textId="677E6932"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Appliquez une fine couche de Hyftor deux fois par jour (matin et soir) sur la zone cutanée </w:t>
      </w:r>
      <w:r w:rsidR="009A63FF">
        <w:rPr>
          <w:rFonts w:asciiTheme="majorBidi" w:hAnsiTheme="majorBidi"/>
        </w:rPr>
        <w:t xml:space="preserve">atteinte </w:t>
      </w:r>
      <w:r>
        <w:rPr>
          <w:rFonts w:asciiTheme="majorBidi" w:hAnsiTheme="majorBidi"/>
        </w:rPr>
        <w:t xml:space="preserve">et frottez délicatement pour bien faire pénétrer. L’application doit être réalisée une fois le matin et une fois le soir au coucher. Limitez l’utilisation aux zones cutanées </w:t>
      </w:r>
      <w:r w:rsidR="009A63FF">
        <w:rPr>
          <w:rFonts w:asciiTheme="majorBidi" w:hAnsiTheme="majorBidi"/>
        </w:rPr>
        <w:t xml:space="preserve">atteintes </w:t>
      </w:r>
      <w:r>
        <w:rPr>
          <w:rFonts w:asciiTheme="majorBidi" w:hAnsiTheme="majorBidi"/>
        </w:rPr>
        <w:t>par l’</w:t>
      </w:r>
      <w:proofErr w:type="spellStart"/>
      <w:r>
        <w:rPr>
          <w:rFonts w:asciiTheme="majorBidi" w:hAnsiTheme="majorBidi"/>
        </w:rPr>
        <w:t>angiofibrome</w:t>
      </w:r>
      <w:proofErr w:type="spellEnd"/>
      <w:r>
        <w:rPr>
          <w:rFonts w:asciiTheme="majorBidi" w:hAnsiTheme="majorBidi"/>
        </w:rPr>
        <w:t xml:space="preserve">. Ne couvrez pas la peau </w:t>
      </w:r>
      <w:r w:rsidR="009A63FF">
        <w:rPr>
          <w:rFonts w:asciiTheme="majorBidi" w:hAnsiTheme="majorBidi"/>
        </w:rPr>
        <w:t xml:space="preserve">atteinte </w:t>
      </w:r>
      <w:r>
        <w:rPr>
          <w:rFonts w:asciiTheme="majorBidi" w:hAnsiTheme="majorBidi"/>
        </w:rPr>
        <w:t>après l’application de Hyftor.</w:t>
      </w:r>
    </w:p>
    <w:p w14:paraId="3ED2C673"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3713FAC7" w14:textId="7796A35D" w:rsidR="000E528B" w:rsidRDefault="00111E7D">
      <w:pPr>
        <w:widowControl w:val="0"/>
        <w:numPr>
          <w:ilvl w:val="12"/>
          <w:numId w:val="0"/>
        </w:numPr>
        <w:tabs>
          <w:tab w:val="clear" w:pos="567"/>
        </w:tabs>
        <w:spacing w:line="240" w:lineRule="auto"/>
        <w:rPr>
          <w:rFonts w:asciiTheme="majorBidi" w:hAnsiTheme="majorBidi" w:cstheme="majorBidi"/>
          <w:noProof/>
          <w:szCs w:val="22"/>
        </w:rPr>
      </w:pPr>
      <w:proofErr w:type="spellStart"/>
      <w:r>
        <w:rPr>
          <w:rFonts w:asciiTheme="majorBidi" w:hAnsiTheme="majorBidi"/>
        </w:rPr>
        <w:t>Lavez</w:t>
      </w:r>
      <w:proofErr w:type="spellEnd"/>
      <w:r>
        <w:rPr>
          <w:rFonts w:asciiTheme="majorBidi" w:hAnsiTheme="majorBidi"/>
        </w:rPr>
        <w:t xml:space="preserve">-vous soigneusement les mains avant et immédiatement après l’utilisation du gel pour éviter </w:t>
      </w:r>
      <w:r w:rsidR="009A63FF">
        <w:rPr>
          <w:rFonts w:asciiTheme="majorBidi" w:hAnsiTheme="majorBidi"/>
        </w:rPr>
        <w:t>toute propagation ou ingestion involontaire</w:t>
      </w:r>
      <w:r>
        <w:rPr>
          <w:rFonts w:asciiTheme="majorBidi" w:hAnsiTheme="majorBidi"/>
        </w:rPr>
        <w:t>.</w:t>
      </w:r>
    </w:p>
    <w:p w14:paraId="14886555"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4FA43AD4" w14:textId="77777777" w:rsidR="000E528B" w:rsidRDefault="00111E7D">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Durée d’utilisation</w:t>
      </w:r>
    </w:p>
    <w:p w14:paraId="6A71C5C2"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Votre médecin vous indiquera combien de temps vous devez utiliser Hyftor.</w:t>
      </w:r>
    </w:p>
    <w:p w14:paraId="29BC8F26"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41CC7F51" w14:textId="77777777" w:rsidR="000E528B" w:rsidRDefault="00111E7D">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Si vous avez utilisé plus de Hyftor que vous n’auriez dû</w:t>
      </w:r>
    </w:p>
    <w:p w14:paraId="5D3D3073" w14:textId="69061ED1"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Hyftor est appliqué sur la peau et l’absorption par l’organisme est </w:t>
      </w:r>
      <w:r w:rsidR="00097CF1">
        <w:rPr>
          <w:rFonts w:asciiTheme="majorBidi" w:hAnsiTheme="majorBidi"/>
        </w:rPr>
        <w:t>faible</w:t>
      </w:r>
      <w:r>
        <w:rPr>
          <w:rFonts w:asciiTheme="majorBidi" w:hAnsiTheme="majorBidi"/>
        </w:rPr>
        <w:t>. Un surdosage est donc très peu probable.</w:t>
      </w:r>
    </w:p>
    <w:p w14:paraId="0F788672" w14:textId="77777777" w:rsidR="000E528B" w:rsidRDefault="00111E7D">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Si vous appliquez trop de gel sur une lésion, essuyez délicatement l’excédent de gel avec une serviette en papier et jetez la serviette.</w:t>
      </w:r>
    </w:p>
    <w:p w14:paraId="1DCA6EA6"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7A03A8B9" w14:textId="77777777" w:rsidR="000E528B" w:rsidRDefault="00111E7D">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En cas d’ingestion accidentelle de gel, contactez immédiatement votre médecin.</w:t>
      </w:r>
    </w:p>
    <w:p w14:paraId="796CB9EA"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5B2537D3" w14:textId="77777777" w:rsidR="000E528B" w:rsidRDefault="00111E7D">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Si vous oubliez d’utiliser Hyftor</w:t>
      </w:r>
    </w:p>
    <w:p w14:paraId="3DDB7032" w14:textId="77777777" w:rsidR="000E528B" w:rsidRDefault="00111E7D">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Si vous oubliez d’utiliser le médicament le matin, appliquez le gel dès que vous vous rendez compte de votre oubli, immédiatement avant votre repas du soir du même jour. Après votre repas du soir, n’appliquez Hyftor qu’au moment du coucher ce jour-là. Si vous oubliez d’utiliser le médicament au moment du coucher, sautez cette dose. N’appliquez pas plus de gel pour compenser la dose manquée.</w:t>
      </w:r>
    </w:p>
    <w:p w14:paraId="266C0023" w14:textId="77777777" w:rsidR="000E528B" w:rsidRDefault="000E528B">
      <w:pPr>
        <w:widowControl w:val="0"/>
        <w:spacing w:line="240" w:lineRule="auto"/>
        <w:rPr>
          <w:rFonts w:asciiTheme="majorBidi" w:hAnsiTheme="majorBidi" w:cstheme="majorBidi"/>
          <w:noProof/>
          <w:szCs w:val="22"/>
        </w:rPr>
      </w:pPr>
    </w:p>
    <w:p w14:paraId="184E0D9E" w14:textId="77777777" w:rsidR="000E528B" w:rsidRDefault="00111E7D">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Si vous arrêtez d’utiliser Hyftor</w:t>
      </w:r>
    </w:p>
    <w:p w14:paraId="056D2425"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Votre médecin vous indiquera combien de temps vous devez utiliser Hyftor et quand arrêter le traitement. N’arrêtez pas l’utilisation sans en avoir d’abord parlé avec votre médecin.</w:t>
      </w:r>
    </w:p>
    <w:p w14:paraId="47104654"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5666E8C5" w14:textId="77777777" w:rsidR="000E528B" w:rsidRDefault="00111E7D">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Si vous avez d’autres questions sur l’utilisation de ce médicament, demandez plus d’informations à votre médecin ou à votre pharmacien.</w:t>
      </w:r>
    </w:p>
    <w:p w14:paraId="44FCA8C1" w14:textId="77777777" w:rsidR="000E528B" w:rsidRDefault="000E528B">
      <w:pPr>
        <w:widowControl w:val="0"/>
        <w:numPr>
          <w:ilvl w:val="12"/>
          <w:numId w:val="0"/>
        </w:numPr>
        <w:tabs>
          <w:tab w:val="clear" w:pos="567"/>
        </w:tabs>
        <w:spacing w:line="240" w:lineRule="auto"/>
        <w:rPr>
          <w:rFonts w:asciiTheme="majorBidi" w:hAnsiTheme="majorBidi" w:cstheme="majorBidi"/>
        </w:rPr>
      </w:pPr>
    </w:p>
    <w:p w14:paraId="2BE2D020" w14:textId="77777777" w:rsidR="000E528B" w:rsidRDefault="000E528B">
      <w:pPr>
        <w:widowControl w:val="0"/>
        <w:numPr>
          <w:ilvl w:val="12"/>
          <w:numId w:val="0"/>
        </w:numPr>
        <w:tabs>
          <w:tab w:val="clear" w:pos="567"/>
        </w:tabs>
        <w:spacing w:line="240" w:lineRule="auto"/>
        <w:rPr>
          <w:rFonts w:asciiTheme="majorBidi" w:hAnsiTheme="majorBidi" w:cstheme="majorBidi"/>
        </w:rPr>
      </w:pPr>
    </w:p>
    <w:p w14:paraId="37573790" w14:textId="77777777" w:rsidR="000E528B" w:rsidRDefault="00111E7D">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Quels sont les effets indésirables éventuels ?</w:t>
      </w:r>
    </w:p>
    <w:p w14:paraId="27FB6448" w14:textId="77777777" w:rsidR="000E528B" w:rsidRDefault="000E528B">
      <w:pPr>
        <w:keepNext/>
        <w:widowControl w:val="0"/>
        <w:numPr>
          <w:ilvl w:val="12"/>
          <w:numId w:val="0"/>
        </w:numPr>
        <w:tabs>
          <w:tab w:val="clear" w:pos="567"/>
        </w:tabs>
        <w:spacing w:line="240" w:lineRule="auto"/>
        <w:rPr>
          <w:rFonts w:asciiTheme="majorBidi" w:hAnsiTheme="majorBidi" w:cstheme="majorBidi"/>
        </w:rPr>
      </w:pPr>
    </w:p>
    <w:p w14:paraId="7242F73E"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Comme tous les médicaments, ce médicament peut provoquer des effets indésirables, mais ils ne surviennent pas systématiquement chez tout le monde.</w:t>
      </w:r>
    </w:p>
    <w:p w14:paraId="0E14049B"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3101642F" w14:textId="77777777" w:rsidR="000E528B" w:rsidRDefault="00111E7D">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Très fréquent</w:t>
      </w:r>
      <w:r>
        <w:rPr>
          <w:rFonts w:asciiTheme="majorBidi" w:hAnsiTheme="majorBidi"/>
        </w:rPr>
        <w:t xml:space="preserve"> (pouvant toucher plus de 1 personne sur 10)</w:t>
      </w:r>
    </w:p>
    <w:p w14:paraId="1D6D298E"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sécheresse cutanée</w:t>
      </w:r>
    </w:p>
    <w:p w14:paraId="7FDFF530"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démangeaisons de la peau</w:t>
      </w:r>
    </w:p>
    <w:p w14:paraId="4DCE3304"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acné</w:t>
      </w:r>
    </w:p>
    <w:p w14:paraId="7A87EE9A"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irritation au site d’application, telle que rougeur, brûlure, picotements, démangeaisons, gonflement et/ou engourdissement</w:t>
      </w:r>
    </w:p>
    <w:p w14:paraId="4BD97518" w14:textId="77777777" w:rsidR="000E528B" w:rsidRDefault="000E528B">
      <w:pPr>
        <w:widowControl w:val="0"/>
        <w:tabs>
          <w:tab w:val="clear" w:pos="567"/>
        </w:tabs>
        <w:spacing w:line="240" w:lineRule="auto"/>
        <w:rPr>
          <w:rFonts w:asciiTheme="majorBidi" w:eastAsia="PMingLiU" w:hAnsiTheme="majorBidi" w:cstheme="majorBidi"/>
          <w:szCs w:val="22"/>
          <w:lang w:eastAsia="zh-TW"/>
        </w:rPr>
      </w:pPr>
    </w:p>
    <w:p w14:paraId="706DE9F7" w14:textId="77777777" w:rsidR="000E528B" w:rsidRDefault="00111E7D">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rPr>
        <w:t>Fréquent</w:t>
      </w:r>
      <w:r>
        <w:rPr>
          <w:rFonts w:asciiTheme="majorBidi" w:hAnsiTheme="majorBidi"/>
        </w:rPr>
        <w:t xml:space="preserve"> (pouvant toucher jusqu’à 1 personne sur 10)</w:t>
      </w:r>
    </w:p>
    <w:p w14:paraId="43B5972D"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saignement au site d’application</w:t>
      </w:r>
    </w:p>
    <w:p w14:paraId="2875694C" w14:textId="4B5C467B"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sensation anormale</w:t>
      </w:r>
      <w:r w:rsidR="00465146">
        <w:rPr>
          <w:rFonts w:asciiTheme="majorBidi" w:hAnsiTheme="majorBidi"/>
        </w:rPr>
        <w:t>, y compris</w:t>
      </w:r>
      <w:r>
        <w:rPr>
          <w:rFonts w:asciiTheme="majorBidi" w:hAnsiTheme="majorBidi"/>
        </w:rPr>
        <w:t xml:space="preserve"> au site d’application, telle qu’engourdissement, picotements, fourmillements et démangeaisons</w:t>
      </w:r>
    </w:p>
    <w:p w14:paraId="3B555B2E"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gonflement au site d’application</w:t>
      </w:r>
    </w:p>
    <w:p w14:paraId="5497D3FE" w14:textId="2246DB70"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eczéma caractérisé par des modifications qui surviennent lorsque la peau</w:t>
      </w:r>
      <w:r w:rsidR="00330A21" w:rsidRPr="00330A21">
        <w:rPr>
          <w:rFonts w:asciiTheme="majorBidi" w:hAnsiTheme="majorBidi"/>
        </w:rPr>
        <w:t xml:space="preserve"> </w:t>
      </w:r>
      <w:r w:rsidR="00330A21">
        <w:rPr>
          <w:rFonts w:asciiTheme="majorBidi" w:hAnsiTheme="majorBidi"/>
        </w:rPr>
        <w:t>devient anormalement sèche, rouge,</w:t>
      </w:r>
      <w:r>
        <w:rPr>
          <w:rFonts w:asciiTheme="majorBidi" w:hAnsiTheme="majorBidi"/>
        </w:rPr>
        <w:t xml:space="preserve"> démange</w:t>
      </w:r>
      <w:r w:rsidR="0068266B">
        <w:rPr>
          <w:rFonts w:asciiTheme="majorBidi" w:hAnsiTheme="majorBidi"/>
        </w:rPr>
        <w:t xml:space="preserve"> et</w:t>
      </w:r>
      <w:r>
        <w:rPr>
          <w:rFonts w:asciiTheme="majorBidi" w:hAnsiTheme="majorBidi"/>
        </w:rPr>
        <w:t xml:space="preserve"> se craquelle </w:t>
      </w:r>
    </w:p>
    <w:p w14:paraId="5FACA0C5" w14:textId="135D0B2B"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kyste </w:t>
      </w:r>
      <w:r w:rsidR="0068266B">
        <w:rPr>
          <w:rFonts w:asciiTheme="majorBidi" w:hAnsiTheme="majorBidi"/>
        </w:rPr>
        <w:t xml:space="preserve">cutané </w:t>
      </w:r>
      <w:r>
        <w:rPr>
          <w:rFonts w:asciiTheme="majorBidi" w:hAnsiTheme="majorBidi"/>
        </w:rPr>
        <w:t>(kyste contenant des tissus solides ou des structures telles que des cheveux)</w:t>
      </w:r>
    </w:p>
    <w:p w14:paraId="7CA09C2D"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rash, rash avec démangeaisons</w:t>
      </w:r>
    </w:p>
    <w:p w14:paraId="389458CB"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desquamation de la peau</w:t>
      </w:r>
    </w:p>
    <w:p w14:paraId="2E1F33B2"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irritation de la peau</w:t>
      </w:r>
    </w:p>
    <w:p w14:paraId="7E0F063B"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rougeur</w:t>
      </w:r>
    </w:p>
    <w:p w14:paraId="216F0C15"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saignement de la peau</w:t>
      </w:r>
    </w:p>
    <w:p w14:paraId="3C2F44D7"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dermatite (inflammation de la peau), y compris dermatite de contact (inflammation de la peau après un contact avec le médicament), dermatite acnéiforme (inflammation de la peau caractérisée par des petites bosses ressemblant à de l’acné), dermatite séborrhéique (affection </w:t>
      </w:r>
      <w:r>
        <w:rPr>
          <w:rFonts w:asciiTheme="majorBidi" w:hAnsiTheme="majorBidi"/>
        </w:rPr>
        <w:lastRenderedPageBreak/>
        <w:t>cutanée affectant la tête et se caractérisant par une peau squameuse et rouge), dermatite solaire (inflammation de la peau après une exposition au soleil)</w:t>
      </w:r>
    </w:p>
    <w:p w14:paraId="7C70C352"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peau sèche, dure et écailleuse</w:t>
      </w:r>
    </w:p>
    <w:p w14:paraId="0D020B1E"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urticaire</w:t>
      </w:r>
    </w:p>
    <w:p w14:paraId="227127C9" w14:textId="73821BED"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nod</w:t>
      </w:r>
      <w:r w:rsidR="0068266B">
        <w:rPr>
          <w:rFonts w:asciiTheme="majorBidi" w:hAnsiTheme="majorBidi"/>
        </w:rPr>
        <w:t>ules</w:t>
      </w:r>
    </w:p>
    <w:p w14:paraId="6A101219"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furoncles</w:t>
      </w:r>
    </w:p>
    <w:p w14:paraId="05933F3F"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pityriasis </w:t>
      </w:r>
      <w:proofErr w:type="spellStart"/>
      <w:r>
        <w:rPr>
          <w:rFonts w:asciiTheme="majorBidi" w:hAnsiTheme="majorBidi"/>
        </w:rPr>
        <w:t>versicolor</w:t>
      </w:r>
      <w:proofErr w:type="spellEnd"/>
      <w:r>
        <w:rPr>
          <w:rFonts w:asciiTheme="majorBidi" w:hAnsiTheme="majorBidi"/>
        </w:rPr>
        <w:t xml:space="preserve"> (une infection fongique de la peau)</w:t>
      </w:r>
    </w:p>
    <w:p w14:paraId="7CEE1885"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inflammation de la muqueuse de la bouche</w:t>
      </w:r>
    </w:p>
    <w:p w14:paraId="552F8ED7"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sensibilité accrue à la lumière</w:t>
      </w:r>
    </w:p>
    <w:p w14:paraId="1C87B6EF"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rougeur de la paupière</w:t>
      </w:r>
    </w:p>
    <w:p w14:paraId="1D81A6B9"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œil rouge</w:t>
      </w:r>
    </w:p>
    <w:p w14:paraId="11E5CE04"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irritation oculaire</w:t>
      </w:r>
    </w:p>
    <w:p w14:paraId="381D3BE1"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conjonctivite (rougeur et gêne au niveau de l’œil)</w:t>
      </w:r>
    </w:p>
    <w:p w14:paraId="548F0B11"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inflammation des follicules pileux</w:t>
      </w:r>
    </w:p>
    <w:p w14:paraId="6D23BAE0"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des sensations telles que des engourdissements, des picotements et des fourmillements</w:t>
      </w:r>
    </w:p>
    <w:p w14:paraId="3AB0C4FF"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gêne nasale</w:t>
      </w:r>
    </w:p>
    <w:p w14:paraId="63B1E0AB" w14:textId="77777777" w:rsidR="000E528B" w:rsidRDefault="000E528B">
      <w:pPr>
        <w:widowControl w:val="0"/>
        <w:numPr>
          <w:ilvl w:val="12"/>
          <w:numId w:val="0"/>
        </w:numPr>
        <w:tabs>
          <w:tab w:val="clear" w:pos="567"/>
        </w:tabs>
        <w:spacing w:line="240" w:lineRule="auto"/>
        <w:rPr>
          <w:rFonts w:asciiTheme="majorBidi" w:hAnsiTheme="majorBidi" w:cstheme="majorBidi"/>
        </w:rPr>
      </w:pPr>
    </w:p>
    <w:p w14:paraId="3A04FD67" w14:textId="77777777" w:rsidR="000E528B" w:rsidRDefault="00111E7D">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Déclaration des effets secondaires</w:t>
      </w:r>
    </w:p>
    <w:p w14:paraId="6C7A26DE" w14:textId="77777777" w:rsidR="000E528B" w:rsidRPr="00111E7D" w:rsidRDefault="00111E7D">
      <w:pPr>
        <w:pStyle w:val="BodytextAgency"/>
        <w:widowControl w:val="0"/>
        <w:spacing w:after="0" w:line="240" w:lineRule="auto"/>
        <w:rPr>
          <w:rFonts w:asciiTheme="majorBidi" w:hAnsiTheme="majorBidi" w:cstheme="majorBidi"/>
          <w:sz w:val="22"/>
          <w:szCs w:val="22"/>
        </w:rPr>
      </w:pPr>
      <w:r w:rsidRPr="00111E7D">
        <w:rPr>
          <w:rFonts w:asciiTheme="majorBidi" w:hAnsiTheme="majorBidi" w:cstheme="majorBidi"/>
          <w:sz w:val="22"/>
          <w:szCs w:val="22"/>
        </w:rPr>
        <w:t>Si vous ressentez un quelconque effet indésirable, parlez</w:t>
      </w:r>
      <w:r w:rsidRPr="00111E7D">
        <w:rPr>
          <w:rFonts w:asciiTheme="majorBidi" w:hAnsiTheme="majorBidi" w:cstheme="majorBidi"/>
          <w:sz w:val="22"/>
          <w:szCs w:val="22"/>
        </w:rPr>
        <w:noBreakHyphen/>
        <w:t xml:space="preserve">en à votre médecin ou votre pharmacien. Ceci s’applique aussi à tout effet indésirable qui ne serait pas mentionné dans cette notice. Vous pouvez également déclarer les effets indésirables directement via </w:t>
      </w:r>
      <w:r w:rsidRPr="00111E7D">
        <w:rPr>
          <w:rFonts w:asciiTheme="majorBidi" w:hAnsiTheme="majorBidi" w:cstheme="majorBidi"/>
          <w:sz w:val="22"/>
          <w:szCs w:val="22"/>
          <w:highlight w:val="lightGray"/>
        </w:rPr>
        <w:t xml:space="preserve">le système national de déclaration décrit en </w:t>
      </w:r>
      <w:hyperlink r:id="rId14" w:history="1">
        <w:r w:rsidRPr="00111E7D">
          <w:rPr>
            <w:rStyle w:val="Hyperlink"/>
            <w:rFonts w:asciiTheme="majorBidi" w:hAnsiTheme="majorBidi" w:cstheme="majorBidi"/>
            <w:color w:val="auto"/>
            <w:sz w:val="22"/>
            <w:szCs w:val="22"/>
            <w:highlight w:val="lightGray"/>
            <w:u w:val="none"/>
          </w:rPr>
          <w:t>Annexe V</w:t>
        </w:r>
      </w:hyperlink>
      <w:r w:rsidRPr="00111E7D">
        <w:rPr>
          <w:rFonts w:asciiTheme="majorBidi" w:hAnsiTheme="majorBidi" w:cstheme="majorBidi"/>
          <w:sz w:val="22"/>
          <w:szCs w:val="22"/>
        </w:rPr>
        <w:t>. En signalant les effets indésirables, vous contribuez à fournir davantage d’informations sur la sécurité du médicament.</w:t>
      </w:r>
    </w:p>
    <w:p w14:paraId="2531F34F" w14:textId="77777777" w:rsidR="000E528B" w:rsidRPr="00111E7D" w:rsidRDefault="000E528B">
      <w:pPr>
        <w:pStyle w:val="BodytextAgency"/>
        <w:widowControl w:val="0"/>
        <w:spacing w:after="0" w:line="240" w:lineRule="auto"/>
        <w:rPr>
          <w:rFonts w:asciiTheme="majorBidi" w:hAnsiTheme="majorBidi" w:cstheme="majorBidi"/>
          <w:sz w:val="22"/>
          <w:szCs w:val="22"/>
        </w:rPr>
      </w:pPr>
    </w:p>
    <w:p w14:paraId="084FDD78" w14:textId="77777777" w:rsidR="000E528B" w:rsidRDefault="000E528B">
      <w:pPr>
        <w:widowControl w:val="0"/>
        <w:autoSpaceDE w:val="0"/>
        <w:autoSpaceDN w:val="0"/>
        <w:adjustRightInd w:val="0"/>
        <w:spacing w:line="240" w:lineRule="auto"/>
        <w:rPr>
          <w:rFonts w:asciiTheme="majorBidi" w:hAnsiTheme="majorBidi" w:cstheme="majorBidi"/>
          <w:szCs w:val="22"/>
        </w:rPr>
      </w:pPr>
    </w:p>
    <w:p w14:paraId="7AEFE7CF" w14:textId="77777777" w:rsidR="000E528B" w:rsidRDefault="00111E7D">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Comment conserver Hyftor</w:t>
      </w:r>
    </w:p>
    <w:p w14:paraId="609CD846" w14:textId="77777777" w:rsidR="000E528B" w:rsidRDefault="000E528B">
      <w:pPr>
        <w:keepNext/>
        <w:widowControl w:val="0"/>
        <w:numPr>
          <w:ilvl w:val="12"/>
          <w:numId w:val="0"/>
        </w:numPr>
        <w:tabs>
          <w:tab w:val="clear" w:pos="567"/>
        </w:tabs>
        <w:spacing w:line="240" w:lineRule="auto"/>
        <w:rPr>
          <w:rFonts w:asciiTheme="majorBidi" w:hAnsiTheme="majorBidi" w:cstheme="majorBidi"/>
          <w:noProof/>
          <w:szCs w:val="22"/>
        </w:rPr>
      </w:pPr>
    </w:p>
    <w:p w14:paraId="7C21DACE"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Tenir ce médicament hors de la vue et de la portée des enfants.</w:t>
      </w:r>
    </w:p>
    <w:p w14:paraId="39D407D3"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163CEE37"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N’utilisez pas ce médicament après la date de péremption indiquée sur la boîte et sur le tube après EXP. La date de péremption fait référence au dernier jour de ce mois.</w:t>
      </w:r>
    </w:p>
    <w:p w14:paraId="3A8B6F2D"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À conserver au réfrigérateur (entre 2 °C et 8 °C).</w:t>
      </w:r>
    </w:p>
    <w:p w14:paraId="1049C37B"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À conserver dans le tube d’origine, à l’abri de la lumière.</w:t>
      </w:r>
    </w:p>
    <w:p w14:paraId="78DCEDC4"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Tenir éloigné du feu.</w:t>
      </w:r>
    </w:p>
    <w:p w14:paraId="4E9A7F39"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180F93D6"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Jetez le tube et tout gel restant 4 semaines après ouverture.</w:t>
      </w:r>
    </w:p>
    <w:p w14:paraId="28A74253"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33A82BDE" w14:textId="77777777" w:rsidR="000E528B" w:rsidRDefault="00111E7D">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Ne jetez aucun médicament au tout</w:t>
      </w:r>
      <w:r>
        <w:rPr>
          <w:rFonts w:asciiTheme="majorBidi" w:hAnsiTheme="majorBidi"/>
        </w:rPr>
        <w:noBreakHyphen/>
        <w:t>à</w:t>
      </w:r>
      <w:r>
        <w:rPr>
          <w:rFonts w:asciiTheme="majorBidi" w:hAnsiTheme="majorBidi"/>
        </w:rPr>
        <w:noBreakHyphen/>
        <w:t>l’égout ou avec les ordures ménagères. Demandez à votre pharmacien d’éliminer les médicaments que vous n’utilisez plus. Ces mesures contribueront à protéger l’environnement.</w:t>
      </w:r>
    </w:p>
    <w:p w14:paraId="55A7A296"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1B154483"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19F21E46" w14:textId="77777777" w:rsidR="000E528B" w:rsidRDefault="00111E7D">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Contenu de l’emballage et autres informations</w:t>
      </w:r>
    </w:p>
    <w:p w14:paraId="78801E3F" w14:textId="77777777" w:rsidR="000E528B" w:rsidRDefault="000E528B">
      <w:pPr>
        <w:keepNext/>
        <w:widowControl w:val="0"/>
        <w:numPr>
          <w:ilvl w:val="12"/>
          <w:numId w:val="0"/>
        </w:numPr>
        <w:tabs>
          <w:tab w:val="clear" w:pos="567"/>
        </w:tabs>
        <w:spacing w:line="240" w:lineRule="auto"/>
        <w:rPr>
          <w:rFonts w:asciiTheme="majorBidi" w:hAnsiTheme="majorBidi" w:cstheme="majorBidi"/>
        </w:rPr>
      </w:pPr>
    </w:p>
    <w:p w14:paraId="66154747" w14:textId="77777777" w:rsidR="000E528B" w:rsidRDefault="00111E7D">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Ce que contient Hyftor</w:t>
      </w:r>
    </w:p>
    <w:p w14:paraId="595C5A50" w14:textId="77777777"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La substance active est le </w:t>
      </w:r>
      <w:proofErr w:type="spellStart"/>
      <w:r>
        <w:rPr>
          <w:rFonts w:asciiTheme="majorBidi" w:hAnsiTheme="majorBidi"/>
        </w:rPr>
        <w:t>sirolimus</w:t>
      </w:r>
      <w:proofErr w:type="spellEnd"/>
      <w:r>
        <w:rPr>
          <w:rFonts w:asciiTheme="majorBidi" w:hAnsiTheme="majorBidi"/>
        </w:rPr>
        <w:t xml:space="preserve">. Chaque gramme de gel contient 2 mg de </w:t>
      </w:r>
      <w:proofErr w:type="spellStart"/>
      <w:r>
        <w:rPr>
          <w:rFonts w:asciiTheme="majorBidi" w:hAnsiTheme="majorBidi"/>
        </w:rPr>
        <w:t>sirolimus</w:t>
      </w:r>
      <w:proofErr w:type="spellEnd"/>
      <w:r>
        <w:rPr>
          <w:rFonts w:asciiTheme="majorBidi" w:hAnsiTheme="majorBidi"/>
        </w:rPr>
        <w:t>.</w:t>
      </w:r>
    </w:p>
    <w:p w14:paraId="4701A201" w14:textId="15ED698D" w:rsidR="000E528B" w:rsidRDefault="00111E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Les autres composants sont le </w:t>
      </w:r>
      <w:proofErr w:type="spellStart"/>
      <w:r>
        <w:rPr>
          <w:rFonts w:asciiTheme="majorBidi" w:hAnsiTheme="majorBidi"/>
        </w:rPr>
        <w:t>carbomère</w:t>
      </w:r>
      <w:proofErr w:type="spellEnd"/>
      <w:r>
        <w:rPr>
          <w:rFonts w:asciiTheme="majorBidi" w:hAnsiTheme="majorBidi"/>
        </w:rPr>
        <w:t xml:space="preserve">, l’éthanol anhydre, la </w:t>
      </w:r>
      <w:proofErr w:type="spellStart"/>
      <w:r>
        <w:rPr>
          <w:rFonts w:asciiTheme="majorBidi" w:hAnsiTheme="majorBidi"/>
        </w:rPr>
        <w:t>trolamine</w:t>
      </w:r>
      <w:proofErr w:type="spellEnd"/>
      <w:r>
        <w:rPr>
          <w:rFonts w:asciiTheme="majorBidi" w:hAnsiTheme="majorBidi"/>
        </w:rPr>
        <w:t xml:space="preserve"> et l’eau purifiée (voir rubrique 2 </w:t>
      </w:r>
      <w:r w:rsidR="00465146">
        <w:rPr>
          <w:rFonts w:asciiTheme="majorBidi" w:hAnsiTheme="majorBidi"/>
        </w:rPr>
        <w:t>« </w:t>
      </w:r>
      <w:r>
        <w:rPr>
          <w:rFonts w:asciiTheme="majorBidi" w:hAnsiTheme="majorBidi"/>
        </w:rPr>
        <w:t>Hyftor contient de l’alcool</w:t>
      </w:r>
      <w:r w:rsidR="00465146">
        <w:rPr>
          <w:rFonts w:asciiTheme="majorBidi" w:hAnsiTheme="majorBidi"/>
        </w:rPr>
        <w:t> »</w:t>
      </w:r>
      <w:r>
        <w:rPr>
          <w:rFonts w:asciiTheme="majorBidi" w:hAnsiTheme="majorBidi"/>
        </w:rPr>
        <w:t>).</w:t>
      </w:r>
    </w:p>
    <w:p w14:paraId="24B0CC45"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2D99269E" w14:textId="77777777" w:rsidR="000E528B" w:rsidRDefault="00111E7D">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Comment se présente Hyftor et contenu de l’emballage extérieur</w:t>
      </w:r>
    </w:p>
    <w:p w14:paraId="676B5409" w14:textId="77777777" w:rsidR="000E528B" w:rsidRDefault="00111E7D">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Hyftor est un gel transparent, incolore. Il est fourni dans un tube d’aluminium contenant 10 g de gel.</w:t>
      </w:r>
    </w:p>
    <w:p w14:paraId="1B83D8E7" w14:textId="77777777" w:rsidR="000E528B" w:rsidRDefault="000E528B">
      <w:pPr>
        <w:widowControl w:val="0"/>
        <w:numPr>
          <w:ilvl w:val="12"/>
          <w:numId w:val="0"/>
        </w:numPr>
        <w:tabs>
          <w:tab w:val="clear" w:pos="567"/>
        </w:tabs>
        <w:spacing w:line="240" w:lineRule="auto"/>
        <w:rPr>
          <w:rFonts w:asciiTheme="majorBidi" w:hAnsiTheme="majorBidi" w:cstheme="majorBidi"/>
          <w:bCs/>
        </w:rPr>
      </w:pPr>
    </w:p>
    <w:p w14:paraId="2C24E485" w14:textId="77777777" w:rsidR="000E528B" w:rsidRDefault="00111E7D">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Présentation : 1 tube</w:t>
      </w:r>
    </w:p>
    <w:p w14:paraId="1E5F8A8D" w14:textId="77777777" w:rsidR="000E528B" w:rsidRDefault="000E528B">
      <w:pPr>
        <w:widowControl w:val="0"/>
        <w:numPr>
          <w:ilvl w:val="12"/>
          <w:numId w:val="0"/>
        </w:numPr>
        <w:tabs>
          <w:tab w:val="clear" w:pos="567"/>
        </w:tabs>
        <w:spacing w:line="240" w:lineRule="auto"/>
        <w:rPr>
          <w:rFonts w:asciiTheme="majorBidi" w:hAnsiTheme="majorBidi" w:cstheme="majorBidi"/>
        </w:rPr>
      </w:pPr>
    </w:p>
    <w:p w14:paraId="5252FA98" w14:textId="0FDCA01E" w:rsidR="000E528B" w:rsidRDefault="00111E7D">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lastRenderedPageBreak/>
        <w:t>Titulaire de l’Autorisation de mise sur le marché</w:t>
      </w:r>
    </w:p>
    <w:p w14:paraId="54647BF9" w14:textId="77777777" w:rsidR="000E528B" w:rsidRPr="00B904A5" w:rsidRDefault="00111E7D">
      <w:pPr>
        <w:keepNext/>
        <w:widowControl w:val="0"/>
        <w:spacing w:line="240" w:lineRule="auto"/>
        <w:rPr>
          <w:rFonts w:asciiTheme="majorBidi" w:hAnsiTheme="majorBidi" w:cstheme="majorBidi"/>
          <w:szCs w:val="22"/>
          <w:lang w:val="de-DE"/>
        </w:rPr>
      </w:pPr>
      <w:r w:rsidRPr="00B904A5">
        <w:rPr>
          <w:rFonts w:asciiTheme="majorBidi" w:hAnsiTheme="majorBidi"/>
          <w:szCs w:val="22"/>
          <w:lang w:val="de-DE"/>
        </w:rPr>
        <w:t>Plusultra pharma GmbH</w:t>
      </w:r>
    </w:p>
    <w:p w14:paraId="2DF4E8BC" w14:textId="77777777" w:rsidR="000E528B" w:rsidRPr="00B904A5" w:rsidRDefault="00111E7D">
      <w:pPr>
        <w:keepNext/>
        <w:widowControl w:val="0"/>
        <w:spacing w:line="240" w:lineRule="auto"/>
        <w:rPr>
          <w:rFonts w:asciiTheme="majorBidi" w:hAnsiTheme="majorBidi" w:cstheme="majorBidi"/>
          <w:szCs w:val="22"/>
          <w:lang w:val="de-DE"/>
        </w:rPr>
      </w:pPr>
      <w:r w:rsidRPr="00B904A5">
        <w:rPr>
          <w:rFonts w:asciiTheme="majorBidi" w:hAnsiTheme="majorBidi"/>
          <w:szCs w:val="22"/>
          <w:lang w:val="de-DE"/>
        </w:rPr>
        <w:t>Fritz</w:t>
      </w:r>
      <w:r w:rsidRPr="00B904A5">
        <w:rPr>
          <w:rFonts w:asciiTheme="majorBidi" w:hAnsiTheme="majorBidi"/>
          <w:szCs w:val="22"/>
          <w:lang w:val="de-DE"/>
        </w:rPr>
        <w:noBreakHyphen/>
      </w:r>
      <w:proofErr w:type="spellStart"/>
      <w:r w:rsidRPr="00B904A5">
        <w:rPr>
          <w:rFonts w:asciiTheme="majorBidi" w:hAnsiTheme="majorBidi"/>
          <w:szCs w:val="22"/>
          <w:lang w:val="de-DE"/>
        </w:rPr>
        <w:t>Vomfelde</w:t>
      </w:r>
      <w:proofErr w:type="spellEnd"/>
      <w:r w:rsidRPr="00B904A5">
        <w:rPr>
          <w:rFonts w:asciiTheme="majorBidi" w:hAnsiTheme="majorBidi"/>
          <w:szCs w:val="22"/>
          <w:lang w:val="de-DE"/>
        </w:rPr>
        <w:noBreakHyphen/>
        <w:t>Str. 36</w:t>
      </w:r>
    </w:p>
    <w:p w14:paraId="27912FA4" w14:textId="77777777" w:rsidR="000E528B" w:rsidRPr="00111E7D" w:rsidRDefault="00111E7D">
      <w:pPr>
        <w:keepNext/>
        <w:widowControl w:val="0"/>
        <w:spacing w:line="240" w:lineRule="auto"/>
        <w:rPr>
          <w:rFonts w:asciiTheme="majorBidi" w:hAnsiTheme="majorBidi" w:cstheme="majorBidi"/>
          <w:szCs w:val="22"/>
        </w:rPr>
      </w:pPr>
      <w:r w:rsidRPr="00111E7D">
        <w:rPr>
          <w:rFonts w:asciiTheme="majorBidi" w:hAnsiTheme="majorBidi"/>
          <w:szCs w:val="22"/>
        </w:rPr>
        <w:t>40547 Düsseldorf</w:t>
      </w:r>
    </w:p>
    <w:p w14:paraId="07DD7B07" w14:textId="77777777" w:rsidR="000E528B" w:rsidRPr="00111E7D" w:rsidRDefault="00111E7D">
      <w:pPr>
        <w:widowControl w:val="0"/>
        <w:spacing w:line="240" w:lineRule="auto"/>
        <w:rPr>
          <w:rFonts w:asciiTheme="majorBidi" w:hAnsiTheme="majorBidi" w:cstheme="majorBidi"/>
          <w:szCs w:val="22"/>
        </w:rPr>
      </w:pPr>
      <w:r w:rsidRPr="00111E7D">
        <w:rPr>
          <w:rFonts w:asciiTheme="majorBidi" w:hAnsiTheme="majorBidi"/>
          <w:szCs w:val="22"/>
        </w:rPr>
        <w:t>Allemagne</w:t>
      </w:r>
    </w:p>
    <w:p w14:paraId="56C563DA" w14:textId="77777777" w:rsidR="000E528B" w:rsidRDefault="000E528B">
      <w:pPr>
        <w:widowControl w:val="0"/>
        <w:numPr>
          <w:ilvl w:val="12"/>
          <w:numId w:val="0"/>
        </w:numPr>
        <w:tabs>
          <w:tab w:val="clear" w:pos="567"/>
        </w:tabs>
        <w:spacing w:line="240" w:lineRule="auto"/>
        <w:rPr>
          <w:rFonts w:asciiTheme="majorBidi" w:hAnsiTheme="majorBidi" w:cstheme="majorBidi"/>
          <w:noProof/>
          <w:szCs w:val="22"/>
        </w:rPr>
      </w:pPr>
    </w:p>
    <w:p w14:paraId="2B83AFAF" w14:textId="77777777" w:rsidR="00E4564A" w:rsidRDefault="00E4564A" w:rsidP="00E4564A">
      <w:pPr>
        <w:pStyle w:val="Default"/>
        <w:widowControl w:val="0"/>
        <w:rPr>
          <w:rFonts w:asciiTheme="majorBidi" w:hAnsiTheme="majorBidi"/>
          <w:sz w:val="22"/>
          <w:szCs w:val="22"/>
          <w:lang w:val="de-DE"/>
        </w:rPr>
      </w:pPr>
      <w:r w:rsidRPr="00D916B6">
        <w:rPr>
          <w:b/>
          <w:szCs w:val="22"/>
        </w:rPr>
        <w:t>Fabricant</w:t>
      </w:r>
    </w:p>
    <w:p w14:paraId="1DA6E6A2" w14:textId="77777777" w:rsidR="004343EE" w:rsidRPr="004343EE" w:rsidRDefault="004343EE" w:rsidP="004343EE">
      <w:pPr>
        <w:pStyle w:val="Default"/>
        <w:widowControl w:val="0"/>
        <w:rPr>
          <w:ins w:id="27" w:author="Nora Lueckerath" w:date="2025-04-30T15:04:00Z" w16du:dateUtc="2025-04-30T13:04:00Z"/>
          <w:rFonts w:asciiTheme="majorBidi" w:hAnsiTheme="majorBidi"/>
          <w:sz w:val="22"/>
          <w:szCs w:val="22"/>
          <w:lang w:val="de-DE"/>
        </w:rPr>
      </w:pPr>
      <w:ins w:id="28" w:author="Nora Lueckerath" w:date="2025-04-30T15:04:00Z" w16du:dateUtc="2025-04-30T13:04:00Z">
        <w:r w:rsidRPr="004343EE">
          <w:rPr>
            <w:rFonts w:asciiTheme="majorBidi" w:hAnsiTheme="majorBidi"/>
            <w:sz w:val="22"/>
            <w:szCs w:val="22"/>
            <w:lang w:val="de-DE"/>
          </w:rPr>
          <w:t xml:space="preserve">HWI </w:t>
        </w:r>
        <w:proofErr w:type="spellStart"/>
        <w:r w:rsidRPr="004343EE">
          <w:rPr>
            <w:rFonts w:asciiTheme="majorBidi" w:hAnsiTheme="majorBidi"/>
            <w:sz w:val="22"/>
            <w:szCs w:val="22"/>
            <w:lang w:val="de-DE"/>
          </w:rPr>
          <w:t>pharma</w:t>
        </w:r>
        <w:proofErr w:type="spellEnd"/>
        <w:r w:rsidRPr="004343EE">
          <w:rPr>
            <w:rFonts w:asciiTheme="majorBidi" w:hAnsiTheme="majorBidi"/>
            <w:sz w:val="22"/>
            <w:szCs w:val="22"/>
            <w:lang w:val="de-DE"/>
          </w:rPr>
          <w:t xml:space="preserve"> </w:t>
        </w:r>
        <w:proofErr w:type="spellStart"/>
        <w:r w:rsidRPr="004343EE">
          <w:rPr>
            <w:rFonts w:asciiTheme="majorBidi" w:hAnsiTheme="majorBidi"/>
            <w:sz w:val="22"/>
            <w:szCs w:val="22"/>
            <w:lang w:val="de-DE"/>
          </w:rPr>
          <w:t>services</w:t>
        </w:r>
        <w:proofErr w:type="spellEnd"/>
        <w:r w:rsidRPr="004343EE">
          <w:rPr>
            <w:rFonts w:asciiTheme="majorBidi" w:hAnsiTheme="majorBidi"/>
            <w:sz w:val="22"/>
            <w:szCs w:val="22"/>
            <w:lang w:val="de-DE"/>
          </w:rPr>
          <w:t xml:space="preserve"> GmbH</w:t>
        </w:r>
      </w:ins>
    </w:p>
    <w:p w14:paraId="26EA9BE3" w14:textId="77777777" w:rsidR="004343EE" w:rsidRPr="004343EE" w:rsidRDefault="004343EE" w:rsidP="004343EE">
      <w:pPr>
        <w:pStyle w:val="Default"/>
        <w:widowControl w:val="0"/>
        <w:rPr>
          <w:ins w:id="29" w:author="Nora Lueckerath" w:date="2025-04-30T15:04:00Z" w16du:dateUtc="2025-04-30T13:04:00Z"/>
          <w:rFonts w:asciiTheme="majorBidi" w:hAnsiTheme="majorBidi"/>
          <w:sz w:val="22"/>
          <w:szCs w:val="22"/>
          <w:lang w:val="de-DE"/>
        </w:rPr>
      </w:pPr>
      <w:ins w:id="30" w:author="Nora Lueckerath" w:date="2025-04-30T15:04:00Z" w16du:dateUtc="2025-04-30T13:04:00Z">
        <w:r w:rsidRPr="004343EE">
          <w:rPr>
            <w:rFonts w:asciiTheme="majorBidi" w:hAnsiTheme="majorBidi"/>
            <w:sz w:val="22"/>
            <w:szCs w:val="22"/>
            <w:lang w:val="de-DE"/>
          </w:rPr>
          <w:t>Straßburger Straße 77</w:t>
        </w:r>
      </w:ins>
    </w:p>
    <w:p w14:paraId="43799C8C" w14:textId="116B0E70" w:rsidR="00E4564A" w:rsidRPr="000B3378" w:rsidDel="004343EE" w:rsidRDefault="004343EE" w:rsidP="004343EE">
      <w:pPr>
        <w:pStyle w:val="Default"/>
        <w:widowControl w:val="0"/>
        <w:rPr>
          <w:del w:id="31" w:author="Nora Lueckerath" w:date="2025-04-30T15:04:00Z" w16du:dateUtc="2025-04-30T13:04:00Z"/>
          <w:rFonts w:asciiTheme="majorBidi" w:hAnsiTheme="majorBidi" w:cstheme="majorBidi"/>
          <w:sz w:val="22"/>
          <w:szCs w:val="22"/>
          <w:lang w:val="de-DE"/>
        </w:rPr>
      </w:pPr>
      <w:ins w:id="32" w:author="Nora Lueckerath" w:date="2025-04-30T15:04:00Z" w16du:dateUtc="2025-04-30T13:04:00Z">
        <w:r w:rsidRPr="004343EE">
          <w:rPr>
            <w:rFonts w:asciiTheme="majorBidi" w:hAnsiTheme="majorBidi"/>
            <w:sz w:val="22"/>
            <w:szCs w:val="22"/>
            <w:lang w:val="de-DE"/>
          </w:rPr>
          <w:t>77767 Appenweier</w:t>
        </w:r>
      </w:ins>
      <w:del w:id="33" w:author="Nora Lueckerath" w:date="2025-04-30T15:04:00Z" w16du:dateUtc="2025-04-30T13:04:00Z">
        <w:r w:rsidR="00E4564A" w:rsidRPr="000B3378" w:rsidDel="004343EE">
          <w:rPr>
            <w:rFonts w:asciiTheme="majorBidi" w:hAnsiTheme="majorBidi"/>
            <w:sz w:val="22"/>
            <w:szCs w:val="22"/>
            <w:lang w:val="de-DE"/>
          </w:rPr>
          <w:delText>MSK Pharmalogistic GmbH</w:delText>
        </w:r>
      </w:del>
    </w:p>
    <w:p w14:paraId="2B778CD7" w14:textId="238A385C" w:rsidR="00E4564A" w:rsidRPr="000B3378" w:rsidDel="004343EE" w:rsidRDefault="00E4564A" w:rsidP="00E4564A">
      <w:pPr>
        <w:widowControl w:val="0"/>
        <w:spacing w:line="240" w:lineRule="auto"/>
        <w:rPr>
          <w:del w:id="34" w:author="Nora Lueckerath" w:date="2025-04-30T15:04:00Z" w16du:dateUtc="2025-04-30T13:04:00Z"/>
          <w:rFonts w:asciiTheme="majorBidi" w:hAnsiTheme="majorBidi" w:cstheme="majorBidi"/>
          <w:szCs w:val="22"/>
          <w:lang w:val="de-DE"/>
        </w:rPr>
      </w:pPr>
      <w:del w:id="35" w:author="Nora Lueckerath" w:date="2025-04-30T15:04:00Z" w16du:dateUtc="2025-04-30T13:04:00Z">
        <w:r w:rsidRPr="000B3378" w:rsidDel="004343EE">
          <w:rPr>
            <w:rFonts w:asciiTheme="majorBidi" w:hAnsiTheme="majorBidi"/>
            <w:szCs w:val="22"/>
            <w:lang w:val="de-DE"/>
          </w:rPr>
          <w:delText>Donnersbergstraße 4</w:delText>
        </w:r>
      </w:del>
    </w:p>
    <w:p w14:paraId="2462CFC0" w14:textId="08A0D8B9" w:rsidR="00E4564A" w:rsidRPr="000B3378" w:rsidRDefault="00E4564A" w:rsidP="00E4564A">
      <w:pPr>
        <w:widowControl w:val="0"/>
        <w:spacing w:line="240" w:lineRule="auto"/>
        <w:rPr>
          <w:rFonts w:asciiTheme="majorBidi" w:hAnsiTheme="majorBidi" w:cstheme="majorBidi"/>
          <w:szCs w:val="22"/>
          <w:lang w:val="de-DE"/>
        </w:rPr>
      </w:pPr>
      <w:del w:id="36" w:author="Nora Lueckerath" w:date="2025-04-30T15:04:00Z" w16du:dateUtc="2025-04-30T13:04:00Z">
        <w:r w:rsidRPr="000B3378" w:rsidDel="004343EE">
          <w:rPr>
            <w:rFonts w:asciiTheme="majorBidi" w:hAnsiTheme="majorBidi"/>
            <w:szCs w:val="22"/>
            <w:lang w:val="de-DE"/>
          </w:rPr>
          <w:delText>64646 Heppenheim</w:delText>
        </w:r>
      </w:del>
    </w:p>
    <w:p w14:paraId="7DC8C2B3" w14:textId="77777777" w:rsidR="00E4564A" w:rsidRPr="004343EE" w:rsidRDefault="00E4564A" w:rsidP="00E4564A">
      <w:pPr>
        <w:widowControl w:val="0"/>
        <w:spacing w:line="240" w:lineRule="auto"/>
        <w:rPr>
          <w:rFonts w:asciiTheme="majorBidi" w:hAnsiTheme="majorBidi" w:cstheme="majorBidi"/>
          <w:noProof/>
          <w:szCs w:val="22"/>
          <w:lang w:val="en-GB"/>
        </w:rPr>
      </w:pPr>
      <w:proofErr w:type="spellStart"/>
      <w:r w:rsidRPr="004343EE">
        <w:rPr>
          <w:rFonts w:asciiTheme="majorBidi" w:hAnsiTheme="majorBidi"/>
          <w:szCs w:val="22"/>
          <w:lang w:val="en-GB"/>
        </w:rPr>
        <w:t>Allemagne</w:t>
      </w:r>
      <w:proofErr w:type="spellEnd"/>
    </w:p>
    <w:p w14:paraId="7A7DB444" w14:textId="77777777" w:rsidR="00E4564A" w:rsidRPr="004343EE" w:rsidRDefault="00E4564A">
      <w:pPr>
        <w:widowControl w:val="0"/>
        <w:numPr>
          <w:ilvl w:val="12"/>
          <w:numId w:val="0"/>
        </w:numPr>
        <w:tabs>
          <w:tab w:val="clear" w:pos="567"/>
        </w:tabs>
        <w:spacing w:line="240" w:lineRule="auto"/>
        <w:rPr>
          <w:rFonts w:asciiTheme="majorBidi" w:hAnsiTheme="majorBidi" w:cstheme="majorBidi"/>
          <w:noProof/>
          <w:szCs w:val="22"/>
          <w:lang w:val="en-GB"/>
        </w:rPr>
      </w:pPr>
    </w:p>
    <w:p w14:paraId="6D9497C1" w14:textId="77777777" w:rsidR="000E528B" w:rsidRDefault="00111E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La dernière date à laquelle cette notice a été révisée est</w:t>
      </w:r>
    </w:p>
    <w:p w14:paraId="788EC716" w14:textId="77777777" w:rsidR="000E528B" w:rsidRDefault="000E528B">
      <w:pPr>
        <w:widowControl w:val="0"/>
        <w:numPr>
          <w:ilvl w:val="12"/>
          <w:numId w:val="0"/>
        </w:numPr>
        <w:spacing w:line="240" w:lineRule="auto"/>
        <w:rPr>
          <w:rFonts w:asciiTheme="majorBidi" w:hAnsiTheme="majorBidi" w:cstheme="majorBidi"/>
          <w:iCs/>
          <w:noProof/>
          <w:szCs w:val="22"/>
        </w:rPr>
      </w:pPr>
    </w:p>
    <w:p w14:paraId="1878A07D" w14:textId="77777777" w:rsidR="000E528B" w:rsidRDefault="00111E7D">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Autres sources d’informations</w:t>
      </w:r>
    </w:p>
    <w:p w14:paraId="66B19ADF" w14:textId="77777777" w:rsidR="000E528B" w:rsidRDefault="00111E7D">
      <w:pPr>
        <w:widowControl w:val="0"/>
        <w:numPr>
          <w:ilvl w:val="12"/>
          <w:numId w:val="0"/>
        </w:numPr>
        <w:spacing w:line="240" w:lineRule="auto"/>
        <w:rPr>
          <w:rFonts w:asciiTheme="majorBidi" w:hAnsiTheme="majorBidi" w:cstheme="majorBidi"/>
          <w:noProof/>
        </w:rPr>
      </w:pPr>
      <w:r>
        <w:t xml:space="preserve">Des informations détaillées sur ce médicament sont disponibles sur le site internet de l’Agence européenne des médicaments </w:t>
      </w:r>
      <w:hyperlink w:history="1">
        <w:r>
          <w:rPr>
            <w:rFonts w:asciiTheme="majorBidi" w:hAnsiTheme="majorBidi"/>
          </w:rPr>
          <w:t>http://www.ema.europa.eu/</w:t>
        </w:r>
      </w:hyperlink>
      <w:r>
        <w:t>.</w:t>
      </w:r>
      <w:r>
        <w:rPr>
          <w:rFonts w:asciiTheme="majorBidi" w:hAnsiTheme="majorBidi"/>
        </w:rPr>
        <w:t xml:space="preserve"> Il existe aussi des liens vers d’autres sites concernant les maladies rares et leur traitement.</w:t>
      </w:r>
    </w:p>
    <w:p w14:paraId="468F5772" w14:textId="77777777" w:rsidR="000E528B" w:rsidRDefault="000E528B">
      <w:pPr>
        <w:widowControl w:val="0"/>
        <w:spacing w:line="240" w:lineRule="auto"/>
        <w:rPr>
          <w:rFonts w:asciiTheme="majorBidi" w:hAnsiTheme="majorBidi" w:cstheme="majorBidi"/>
          <w:noProof/>
          <w:szCs w:val="22"/>
        </w:rPr>
      </w:pPr>
    </w:p>
    <w:sectPr w:rsidR="000E528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06D1C" w14:textId="77777777" w:rsidR="00A37760" w:rsidRDefault="00A37760">
      <w:pPr>
        <w:spacing w:line="240" w:lineRule="auto"/>
      </w:pPr>
      <w:r>
        <w:separator/>
      </w:r>
    </w:p>
  </w:endnote>
  <w:endnote w:type="continuationSeparator" w:id="0">
    <w:p w14:paraId="69681BC8" w14:textId="77777777" w:rsidR="00A37760" w:rsidRDefault="00A37760">
      <w:pPr>
        <w:spacing w:line="240" w:lineRule="auto"/>
      </w:pPr>
      <w:r>
        <w:continuationSeparator/>
      </w:r>
    </w:p>
  </w:endnote>
  <w:endnote w:type="continuationNotice" w:id="1">
    <w:p w14:paraId="1BCDB10C" w14:textId="77777777" w:rsidR="00A37760" w:rsidRDefault="00A377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74D2" w14:textId="77777777" w:rsidR="00A0011F" w:rsidRDefault="00A00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EC34" w14:textId="77777777" w:rsidR="00A0011F" w:rsidRDefault="00A0011F">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A4DD1">
      <w:rPr>
        <w:rStyle w:val="PageNumber"/>
        <w:rFonts w:cs="Arial"/>
      </w:rPr>
      <w:t>12</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9157" w14:textId="77777777" w:rsidR="00A0011F" w:rsidRDefault="00A0011F">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A4DD1">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5B859" w14:textId="77777777" w:rsidR="00A37760" w:rsidRDefault="00A37760">
      <w:pPr>
        <w:spacing w:line="240" w:lineRule="auto"/>
      </w:pPr>
      <w:r>
        <w:separator/>
      </w:r>
    </w:p>
  </w:footnote>
  <w:footnote w:type="continuationSeparator" w:id="0">
    <w:p w14:paraId="4AF4D650" w14:textId="77777777" w:rsidR="00A37760" w:rsidRDefault="00A37760">
      <w:pPr>
        <w:spacing w:line="240" w:lineRule="auto"/>
      </w:pPr>
      <w:r>
        <w:continuationSeparator/>
      </w:r>
    </w:p>
  </w:footnote>
  <w:footnote w:type="continuationNotice" w:id="1">
    <w:p w14:paraId="685E7D28" w14:textId="77777777" w:rsidR="00A37760" w:rsidRDefault="00A377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AEEB" w14:textId="77777777" w:rsidR="00A0011F" w:rsidRDefault="00A00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0EE3B" w14:textId="77777777" w:rsidR="00A0011F" w:rsidRDefault="00A0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3F88" w14:textId="77777777" w:rsidR="00A0011F" w:rsidRDefault="00A00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13079231">
    <w:abstractNumId w:val="3"/>
  </w:num>
  <w:num w:numId="2" w16cid:durableId="2085253134">
    <w:abstractNumId w:val="16"/>
  </w:num>
  <w:num w:numId="3" w16cid:durableId="1743217076">
    <w:abstractNumId w:val="0"/>
    <w:lvlOverride w:ilvl="0">
      <w:lvl w:ilvl="0">
        <w:start w:val="1"/>
        <w:numFmt w:val="bullet"/>
        <w:lvlText w:val="-"/>
        <w:legacy w:legacy="1" w:legacySpace="0" w:legacyIndent="360"/>
        <w:lvlJc w:val="left"/>
        <w:pPr>
          <w:ind w:left="360" w:hanging="360"/>
        </w:pPr>
      </w:lvl>
    </w:lvlOverride>
  </w:num>
  <w:num w:numId="4" w16cid:durableId="18915026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295671780">
    <w:abstractNumId w:val="17"/>
  </w:num>
  <w:num w:numId="6" w16cid:durableId="894462504">
    <w:abstractNumId w:val="14"/>
  </w:num>
  <w:num w:numId="7" w16cid:durableId="1659114213">
    <w:abstractNumId w:val="8"/>
  </w:num>
  <w:num w:numId="8" w16cid:durableId="1662342567">
    <w:abstractNumId w:val="10"/>
  </w:num>
  <w:num w:numId="9" w16cid:durableId="1089036829">
    <w:abstractNumId w:val="22"/>
  </w:num>
  <w:num w:numId="10" w16cid:durableId="1344093531">
    <w:abstractNumId w:val="1"/>
  </w:num>
  <w:num w:numId="11" w16cid:durableId="740981511">
    <w:abstractNumId w:val="19"/>
  </w:num>
  <w:num w:numId="12" w16cid:durableId="1033383448">
    <w:abstractNumId w:val="9"/>
  </w:num>
  <w:num w:numId="13" w16cid:durableId="189145695">
    <w:abstractNumId w:val="6"/>
  </w:num>
  <w:num w:numId="14" w16cid:durableId="432669541">
    <w:abstractNumId w:val="4"/>
  </w:num>
  <w:num w:numId="15" w16cid:durableId="1768573545">
    <w:abstractNumId w:val="0"/>
    <w:lvlOverride w:ilvl="0">
      <w:lvl w:ilvl="0">
        <w:start w:val="1"/>
        <w:numFmt w:val="bullet"/>
        <w:lvlText w:val="-"/>
        <w:legacy w:legacy="1" w:legacySpace="0" w:legacyIndent="360"/>
        <w:lvlJc w:val="left"/>
        <w:pPr>
          <w:ind w:left="360" w:hanging="360"/>
        </w:pPr>
      </w:lvl>
    </w:lvlOverride>
  </w:num>
  <w:num w:numId="16" w16cid:durableId="832642148">
    <w:abstractNumId w:val="20"/>
  </w:num>
  <w:num w:numId="17" w16cid:durableId="1394544593">
    <w:abstractNumId w:val="11"/>
  </w:num>
  <w:num w:numId="18" w16cid:durableId="1633168964">
    <w:abstractNumId w:val="13"/>
  </w:num>
  <w:num w:numId="19" w16cid:durableId="1406680219">
    <w:abstractNumId w:val="23"/>
  </w:num>
  <w:num w:numId="20" w16cid:durableId="783157918">
    <w:abstractNumId w:val="15"/>
  </w:num>
  <w:num w:numId="21" w16cid:durableId="1929805301">
    <w:abstractNumId w:val="21"/>
  </w:num>
  <w:num w:numId="22" w16cid:durableId="1714622595">
    <w:abstractNumId w:val="18"/>
  </w:num>
  <w:num w:numId="23" w16cid:durableId="1588231494">
    <w:abstractNumId w:val="7"/>
  </w:num>
  <w:num w:numId="24" w16cid:durableId="563873929">
    <w:abstractNumId w:val="21"/>
  </w:num>
  <w:num w:numId="25" w16cid:durableId="1049307416">
    <w:abstractNumId w:val="4"/>
  </w:num>
  <w:num w:numId="26" w16cid:durableId="839466926">
    <w:abstractNumId w:val="12"/>
  </w:num>
  <w:num w:numId="27" w16cid:durableId="161354849">
    <w:abstractNumId w:val="0"/>
    <w:lvlOverride w:ilvl="0">
      <w:lvl w:ilvl="0">
        <w:start w:val="1"/>
        <w:numFmt w:val="bullet"/>
        <w:lvlText w:val="-"/>
        <w:lvlJc w:val="left"/>
        <w:pPr>
          <w:ind w:left="720" w:hanging="360"/>
        </w:pPr>
      </w:lvl>
    </w:lvlOverride>
  </w:num>
  <w:num w:numId="28" w16cid:durableId="1466313227">
    <w:abstractNumId w:val="5"/>
  </w:num>
  <w:num w:numId="29" w16cid:durableId="18335249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E528B"/>
    <w:rsid w:val="000160E2"/>
    <w:rsid w:val="000706A1"/>
    <w:rsid w:val="00097CF1"/>
    <w:rsid w:val="000B3378"/>
    <w:rsid w:val="000E528B"/>
    <w:rsid w:val="00111E7D"/>
    <w:rsid w:val="001614DC"/>
    <w:rsid w:val="00187C8B"/>
    <w:rsid w:val="001A7907"/>
    <w:rsid w:val="00215D83"/>
    <w:rsid w:val="002A4DD1"/>
    <w:rsid w:val="00330A21"/>
    <w:rsid w:val="003702CB"/>
    <w:rsid w:val="00415B92"/>
    <w:rsid w:val="004343EE"/>
    <w:rsid w:val="00455535"/>
    <w:rsid w:val="00465146"/>
    <w:rsid w:val="00467266"/>
    <w:rsid w:val="00484765"/>
    <w:rsid w:val="00494F7F"/>
    <w:rsid w:val="004C2A54"/>
    <w:rsid w:val="0060482D"/>
    <w:rsid w:val="0068266B"/>
    <w:rsid w:val="006D5601"/>
    <w:rsid w:val="007A3A30"/>
    <w:rsid w:val="007E1CF6"/>
    <w:rsid w:val="00806657"/>
    <w:rsid w:val="008C1B61"/>
    <w:rsid w:val="008E3636"/>
    <w:rsid w:val="00985981"/>
    <w:rsid w:val="00997CE6"/>
    <w:rsid w:val="009A63FF"/>
    <w:rsid w:val="009C6287"/>
    <w:rsid w:val="009F1674"/>
    <w:rsid w:val="009F6210"/>
    <w:rsid w:val="00A0011F"/>
    <w:rsid w:val="00A1405F"/>
    <w:rsid w:val="00A37760"/>
    <w:rsid w:val="00A915BE"/>
    <w:rsid w:val="00AB2F8F"/>
    <w:rsid w:val="00B01429"/>
    <w:rsid w:val="00B07901"/>
    <w:rsid w:val="00B87127"/>
    <w:rsid w:val="00B904A5"/>
    <w:rsid w:val="00BC6287"/>
    <w:rsid w:val="00CC501D"/>
    <w:rsid w:val="00CF2065"/>
    <w:rsid w:val="00DB0836"/>
    <w:rsid w:val="00DD7F05"/>
    <w:rsid w:val="00E10FDC"/>
    <w:rsid w:val="00E20FD7"/>
    <w:rsid w:val="00E438DF"/>
    <w:rsid w:val="00E4564A"/>
    <w:rsid w:val="00E513C3"/>
    <w:rsid w:val="00EE00FE"/>
    <w:rsid w:val="00F20F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DBB240"/>
  <w15:docId w15:val="{7059E8C1-12A4-4878-979B-D47DE22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Pr>
      <w:rFonts w:ascii="Verdana" w:eastAsia="Verdana" w:hAnsi="Verdana" w:cs="Verdana"/>
      <w:sz w:val="18"/>
      <w:szCs w:val="18"/>
      <w:lang w:val="fr-FR"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fr-FR"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fr-FR" w:eastAsia="en-GB" w:bidi="ar-SA"/>
    </w:rPr>
  </w:style>
  <w:style w:type="character" w:styleId="CommentReference">
    <w:name w:val="annotation reference"/>
    <w:aliases w:val="-H18,Annotationmark"/>
    <w:uiPriority w:val="99"/>
    <w:qFormat/>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Pr>
      <w:rFonts w:eastAsia="Times New Roman"/>
      <w:lang w:eastAsia="en-US"/>
    </w:rPr>
  </w:style>
  <w:style w:type="character" w:customStyle="1" w:styleId="CommentSubjectChar">
    <w:name w:val="Comment Subject Char"/>
    <w:link w:val="CommentSubject"/>
    <w:uiPriority w:val="99"/>
    <w:rPr>
      <w:rFonts w:eastAsia="Times New Roman"/>
      <w:b/>
      <w:bCs/>
      <w:lang w:eastAsia="en-US"/>
    </w:rPr>
  </w:style>
  <w:style w:type="paragraph" w:styleId="Revision">
    <w:name w:val="Revision"/>
    <w:hidden/>
    <w:uiPriority w:val="99"/>
    <w:semiHidden/>
    <w:rPr>
      <w:rFonts w:eastAsia="Times New Roman"/>
      <w:sz w:val="22"/>
      <w:lang w:eastAsia="en-US"/>
    </w:rPr>
  </w:style>
  <w:style w:type="table" w:styleId="TableGrid">
    <w:name w:val="Table Grid"/>
    <w:basedOn w:val="TableNormal"/>
    <w:uiPriority w:val="59"/>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lang w:eastAsia="zh-CN"/>
    </w:rPr>
  </w:style>
  <w:style w:type="character" w:customStyle="1" w:styleId="UnresolvedMention1">
    <w:name w:val="Unresolved Mention1"/>
    <w:basedOn w:val="DefaultParagraphFont"/>
    <w:rPr>
      <w:color w:val="605E5C"/>
      <w:shd w:val="clear" w:color="auto" w:fill="E1DFDD"/>
    </w:rPr>
  </w:style>
  <w:style w:type="character" w:customStyle="1" w:styleId="C-BodyTextChar1">
    <w:name w:val="C-Body Text Char1"/>
    <w:link w:val="C-BodyText"/>
    <w:locked/>
    <w:rPr>
      <w:rFonts w:eastAsia="Times New Roman"/>
      <w:sz w:val="24"/>
      <w:lang w:val="fr-FR"/>
    </w:rPr>
  </w:style>
  <w:style w:type="paragraph" w:customStyle="1" w:styleId="C-BodyText">
    <w:name w:val="C-Body Text"/>
    <w:link w:val="C-BodyTextChar1"/>
    <w:qFormat/>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semiHidden/>
    <w:unhideWhenUsed/>
    <w:rPr>
      <w:color w:val="954F72" w:themeColor="followedHyperlink"/>
      <w:u w:val="single"/>
    </w:rPr>
  </w:style>
  <w:style w:type="character" w:customStyle="1" w:styleId="C-BodyTextChar">
    <w:name w:val="C-Body Text Char"/>
    <w:rPr>
      <w:rFonts w:eastAsia="Times New Roman"/>
      <w:sz w:val="24"/>
      <w:lang w:val="fr-FR" w:eastAsia="en-US"/>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EMADOC-1700519818-2269040</_dlc_DocId>
    <_dlc_DocIdUrl xmlns="a034c160-bfb7-45f5-8632-2eb7e0508071">
      <Url>https://euema.sharepoint.com/sites/CRM/_layouts/15/DocIdRedir.aspx?ID=EMADOC-1700519818-2269040</Url>
      <Description>EMADOC-1700519818-2269040</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2.xml><?xml version="1.0" encoding="utf-8"?>
<ds:datastoreItem xmlns:ds="http://schemas.openxmlformats.org/officeDocument/2006/customXml" ds:itemID="{96FD1054-279F-4268-8866-EAB47CF7C8B8}">
  <ds:schemaRefs>
    <ds:schemaRef ds:uri="http://schemas.openxmlformats.org/officeDocument/2006/bibliography"/>
  </ds:schemaRefs>
</ds:datastoreItem>
</file>

<file path=customXml/itemProps3.xml><?xml version="1.0" encoding="utf-8"?>
<ds:datastoreItem xmlns:ds="http://schemas.openxmlformats.org/officeDocument/2006/customXml" ds:itemID="{F38BED65-6E2F-4C90-9930-A9A7B20442AC}"/>
</file>

<file path=customXml/itemProps4.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5.xml><?xml version="1.0" encoding="utf-8"?>
<ds:datastoreItem xmlns:ds="http://schemas.openxmlformats.org/officeDocument/2006/customXml" ds:itemID="{2DC0F70F-8EE3-443D-B224-D51774F769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6192</Words>
  <Characters>35296</Characters>
  <Application>Microsoft Office Word</Application>
  <DocSecurity>0</DocSecurity>
  <Lines>294</Lines>
  <Paragraphs>82</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タイトル</vt:lpstr>
      </vt:variant>
      <vt:variant>
        <vt:i4>1</vt:i4>
      </vt:variant>
      <vt:variant>
        <vt:lpstr>Título</vt:lpstr>
      </vt:variant>
      <vt:variant>
        <vt:i4>1</vt:i4>
      </vt:variant>
    </vt:vector>
  </HeadingPairs>
  <TitlesOfParts>
    <vt:vector size="5" baseType="lpstr">
      <vt:lpstr/>
      <vt:lpstr/>
      <vt:lpstr/>
      <vt:lpstr>Hyftor - D180 LoOI- PI</vt:lpstr>
      <vt:lpstr>EN Hyftor D140 PI</vt:lpstr>
    </vt:vector>
  </TitlesOfParts>
  <Company>mt-g</Company>
  <LinksUpToDate>false</LinksUpToDate>
  <CharactersWithSpaces>41406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Lueckerath</dc:creator>
  <cp:lastModifiedBy>Nora Lueckerath</cp:lastModifiedBy>
  <cp:revision>2</cp:revision>
  <cp:lastPrinted>2022-09-20T14:13:00Z</cp:lastPrinted>
  <dcterms:created xsi:type="dcterms:W3CDTF">2025-04-30T13:04:00Z</dcterms:created>
  <dcterms:modified xsi:type="dcterms:W3CDTF">2025-04-30T13:04:00Z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e97178ed-04f4-4b50-a293-94e8d61b86ea</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