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B1D2" w14:textId="0320A625" w:rsidR="00C93D58" w:rsidRPr="00C93D58" w:rsidRDefault="00C93D58" w:rsidP="00C93D58">
      <w:pPr>
        <w:pBdr>
          <w:top w:val="single" w:sz="4" w:space="1" w:color="auto"/>
          <w:left w:val="single" w:sz="4" w:space="4" w:color="auto"/>
          <w:bottom w:val="single" w:sz="4" w:space="1" w:color="auto"/>
          <w:right w:val="single" w:sz="4" w:space="4" w:color="auto"/>
        </w:pBdr>
        <w:ind w:left="0" w:firstLine="0"/>
        <w:outlineLvl w:val="0"/>
        <w:rPr>
          <w:ins w:id="0" w:author="QbD_02" w:date="2026-02-16T14:28:00Z"/>
          <w:rFonts w:eastAsia="Times New Roman"/>
          <w:bCs/>
          <w:lang w:val="bg-BG"/>
        </w:rPr>
      </w:pPr>
      <w:ins w:id="1" w:author="QbD_02" w:date="2026-02-16T14:28:00Z">
        <w:r w:rsidRPr="00C93D58">
          <w:rPr>
            <w:rFonts w:eastAsia="Times New Roman"/>
            <w:bCs/>
            <w:lang w:val="bg-BG"/>
          </w:rPr>
          <w:t xml:space="preserve">Ce document constitue les informations sur le produit approuvées pour </w:t>
        </w:r>
      </w:ins>
      <w:proofErr w:type="spellStart"/>
      <w:ins w:id="2" w:author="QbD_02" w:date="2026-02-16T14:29:00Z" w16du:dateUtc="2026-02-16T13:29:00Z">
        <w:r w:rsidR="00B13B0D" w:rsidRPr="00273B5C">
          <w:rPr>
            <w:rFonts w:eastAsia="Times New Roman"/>
            <w:bCs/>
          </w:rPr>
          <w:t>Iclusig</w:t>
        </w:r>
      </w:ins>
      <w:proofErr w:type="spellEnd"/>
      <w:ins w:id="3" w:author="QbD_02" w:date="2026-02-16T14:28:00Z">
        <w:r w:rsidRPr="00C93D58">
          <w:rPr>
            <w:rFonts w:eastAsia="Times New Roman"/>
            <w:bCs/>
            <w:lang w:val="bg-BG"/>
          </w:rPr>
          <w:t>, les modifications apportées depuis la procédure précédente qui ont une incidence sur les informations sur le produit (</w:t>
        </w:r>
      </w:ins>
      <w:ins w:id="4" w:author="QbD_02" w:date="2026-02-16T14:28:00Z" w16du:dateUtc="2026-02-16T13:28:00Z">
        <w:r w:rsidRPr="00273B5C">
          <w:rPr>
            <w:rFonts w:eastAsia="Times New Roman"/>
            <w:bCs/>
          </w:rPr>
          <w:t>EMA/VR/0000261199</w:t>
        </w:r>
      </w:ins>
      <w:ins w:id="5" w:author="QbD_02" w:date="2026-02-16T14:28:00Z">
        <w:r w:rsidRPr="00C93D58">
          <w:rPr>
            <w:rFonts w:eastAsia="Times New Roman"/>
            <w:bCs/>
            <w:lang w:val="bg-BG"/>
          </w:rPr>
          <w:t>) étant mises en évidence.</w:t>
        </w:r>
      </w:ins>
    </w:p>
    <w:p w14:paraId="020285A8" w14:textId="77777777" w:rsidR="00C93D58" w:rsidRPr="00C93D58" w:rsidRDefault="00C93D58" w:rsidP="00C93D58">
      <w:pPr>
        <w:pBdr>
          <w:top w:val="single" w:sz="4" w:space="1" w:color="auto"/>
          <w:left w:val="single" w:sz="4" w:space="4" w:color="auto"/>
          <w:bottom w:val="single" w:sz="4" w:space="1" w:color="auto"/>
          <w:right w:val="single" w:sz="4" w:space="4" w:color="auto"/>
        </w:pBdr>
        <w:ind w:left="0" w:firstLine="0"/>
        <w:outlineLvl w:val="0"/>
        <w:rPr>
          <w:ins w:id="6" w:author="QbD_02" w:date="2026-02-16T14:28:00Z"/>
          <w:rFonts w:eastAsia="Times New Roman"/>
          <w:bCs/>
          <w:lang w:val="bg-BG"/>
        </w:rPr>
      </w:pPr>
    </w:p>
    <w:p w14:paraId="71E8F329" w14:textId="02A54B0F" w:rsidR="00C93D58" w:rsidRPr="00C93D58" w:rsidRDefault="00C93D58" w:rsidP="00C93D58">
      <w:pPr>
        <w:pBdr>
          <w:top w:val="single" w:sz="4" w:space="1" w:color="auto"/>
          <w:left w:val="single" w:sz="4" w:space="4" w:color="auto"/>
          <w:bottom w:val="single" w:sz="4" w:space="1" w:color="auto"/>
          <w:right w:val="single" w:sz="4" w:space="4" w:color="auto"/>
        </w:pBdr>
        <w:ind w:left="0" w:firstLine="0"/>
        <w:outlineLvl w:val="0"/>
        <w:rPr>
          <w:ins w:id="7" w:author="QbD_02" w:date="2026-02-16T14:27:00Z" w16du:dateUtc="2026-02-16T13:27:00Z"/>
          <w:rFonts w:eastAsia="Times New Roman"/>
          <w:bCs/>
          <w:lang w:val="bg-BG"/>
          <w:rPrChange w:id="8" w:author="QbD_02" w:date="2026-02-16T14:28:00Z" w16du:dateUtc="2026-02-16T13:28:00Z">
            <w:rPr>
              <w:ins w:id="9" w:author="QbD_02" w:date="2026-02-16T14:27:00Z" w16du:dateUtc="2026-02-16T13:27:00Z"/>
              <w:rFonts w:eastAsia="Times New Roman"/>
              <w:bCs/>
            </w:rPr>
          </w:rPrChange>
        </w:rPr>
      </w:pPr>
      <w:ins w:id="10" w:author="QbD_02" w:date="2026-02-16T14:28:00Z">
        <w:r w:rsidRPr="00C93D58">
          <w:rPr>
            <w:rFonts w:eastAsia="Times New Roman"/>
            <w:bCs/>
            <w:lang w:val="bg-BG"/>
          </w:rPr>
          <w:t>Pour plus d’informations, voir le site web de l’Agence européenne des médicaments: https://www.ema.europa.eu/en/medicines/human/EPAR/</w:t>
        </w:r>
      </w:ins>
      <w:ins w:id="11" w:author="QbD_02" w:date="2026-02-16T14:29:00Z" w16du:dateUtc="2026-02-16T13:29:00Z">
        <w:r w:rsidR="00B13B0D" w:rsidRPr="00B13B0D">
          <w:rPr>
            <w:rFonts w:eastAsia="Times New Roman"/>
            <w:bCs/>
            <w:lang w:val="bg-BG"/>
          </w:rPr>
          <w:t>iclusig</w:t>
        </w:r>
      </w:ins>
    </w:p>
    <w:p w14:paraId="113CEF89" w14:textId="77777777" w:rsidR="005A7B4F" w:rsidRPr="00C93D58" w:rsidRDefault="005A7B4F">
      <w:pPr>
        <w:suppressLineNumbers/>
        <w:tabs>
          <w:tab w:val="left" w:pos="-1440"/>
          <w:tab w:val="left" w:pos="-720"/>
        </w:tabs>
        <w:ind w:left="0" w:firstLine="0"/>
        <w:jc w:val="center"/>
        <w:rPr>
          <w:b/>
          <w:noProof/>
          <w:lang w:val="bg-BG"/>
          <w:rPrChange w:id="12" w:author="QbD_02" w:date="2026-02-16T14:28:00Z" w16du:dateUtc="2026-02-16T13:28:00Z">
            <w:rPr>
              <w:b/>
              <w:noProof/>
              <w:lang w:val="fr-FR"/>
            </w:rPr>
          </w:rPrChange>
        </w:rPr>
      </w:pPr>
    </w:p>
    <w:p w14:paraId="69BE1F2D" w14:textId="77777777" w:rsidR="005A7B4F" w:rsidRPr="00867ED2" w:rsidRDefault="005A7B4F">
      <w:pPr>
        <w:suppressLineNumbers/>
        <w:tabs>
          <w:tab w:val="left" w:pos="-1440"/>
          <w:tab w:val="left" w:pos="-720"/>
        </w:tabs>
        <w:ind w:left="0" w:firstLine="0"/>
        <w:jc w:val="center"/>
        <w:rPr>
          <w:b/>
          <w:noProof/>
          <w:lang w:val="fr-FR"/>
        </w:rPr>
      </w:pPr>
    </w:p>
    <w:p w14:paraId="3DBEFB55" w14:textId="77777777" w:rsidR="005A7B4F" w:rsidRPr="00867ED2" w:rsidRDefault="005A7B4F">
      <w:pPr>
        <w:suppressLineNumbers/>
        <w:tabs>
          <w:tab w:val="left" w:pos="-1440"/>
          <w:tab w:val="left" w:pos="-720"/>
        </w:tabs>
        <w:ind w:left="0" w:firstLine="0"/>
        <w:jc w:val="center"/>
        <w:rPr>
          <w:b/>
          <w:noProof/>
          <w:lang w:val="fr-FR"/>
        </w:rPr>
      </w:pPr>
    </w:p>
    <w:p w14:paraId="62BCBAA0" w14:textId="77777777" w:rsidR="005A7B4F" w:rsidRPr="00867ED2" w:rsidRDefault="005A7B4F">
      <w:pPr>
        <w:suppressLineNumbers/>
        <w:tabs>
          <w:tab w:val="left" w:pos="-1440"/>
          <w:tab w:val="left" w:pos="-720"/>
        </w:tabs>
        <w:ind w:left="0" w:firstLine="0"/>
        <w:jc w:val="center"/>
        <w:rPr>
          <w:b/>
          <w:noProof/>
          <w:lang w:val="fr-FR"/>
        </w:rPr>
      </w:pPr>
    </w:p>
    <w:p w14:paraId="7D5088A7" w14:textId="77777777" w:rsidR="005A7B4F" w:rsidRPr="00867ED2" w:rsidRDefault="005A7B4F">
      <w:pPr>
        <w:suppressLineNumbers/>
        <w:tabs>
          <w:tab w:val="left" w:pos="-1440"/>
          <w:tab w:val="left" w:pos="-720"/>
        </w:tabs>
        <w:ind w:left="0" w:firstLine="0"/>
        <w:jc w:val="center"/>
        <w:rPr>
          <w:b/>
          <w:noProof/>
          <w:lang w:val="fr-FR"/>
        </w:rPr>
      </w:pPr>
    </w:p>
    <w:p w14:paraId="15976A87" w14:textId="77777777" w:rsidR="005A7B4F" w:rsidRPr="00867ED2" w:rsidRDefault="005A7B4F">
      <w:pPr>
        <w:suppressLineNumbers/>
        <w:tabs>
          <w:tab w:val="left" w:pos="-1440"/>
          <w:tab w:val="left" w:pos="-720"/>
        </w:tabs>
        <w:ind w:left="0" w:firstLine="0"/>
        <w:jc w:val="center"/>
        <w:rPr>
          <w:b/>
          <w:noProof/>
          <w:lang w:val="fr-FR"/>
        </w:rPr>
      </w:pPr>
    </w:p>
    <w:p w14:paraId="6CDE7A42" w14:textId="77777777" w:rsidR="005A7B4F" w:rsidRPr="00867ED2" w:rsidRDefault="005A7B4F">
      <w:pPr>
        <w:suppressLineNumbers/>
        <w:tabs>
          <w:tab w:val="left" w:pos="-1440"/>
          <w:tab w:val="left" w:pos="-720"/>
        </w:tabs>
        <w:ind w:left="0" w:firstLine="0"/>
        <w:jc w:val="center"/>
        <w:rPr>
          <w:b/>
          <w:noProof/>
          <w:lang w:val="fr-FR"/>
        </w:rPr>
      </w:pPr>
    </w:p>
    <w:p w14:paraId="2E051F2D" w14:textId="77777777" w:rsidR="005A7B4F" w:rsidRPr="00867ED2" w:rsidRDefault="005A7B4F">
      <w:pPr>
        <w:suppressLineNumbers/>
        <w:tabs>
          <w:tab w:val="left" w:pos="-1440"/>
          <w:tab w:val="left" w:pos="-720"/>
        </w:tabs>
        <w:ind w:left="0" w:firstLine="0"/>
        <w:jc w:val="center"/>
        <w:rPr>
          <w:b/>
          <w:noProof/>
          <w:lang w:val="fr-FR"/>
        </w:rPr>
      </w:pPr>
    </w:p>
    <w:p w14:paraId="1589DC17" w14:textId="77777777" w:rsidR="005A7B4F" w:rsidRPr="00867ED2" w:rsidRDefault="005A7B4F">
      <w:pPr>
        <w:suppressLineNumbers/>
        <w:tabs>
          <w:tab w:val="left" w:pos="-1440"/>
          <w:tab w:val="left" w:pos="-720"/>
        </w:tabs>
        <w:ind w:left="0" w:firstLine="0"/>
        <w:jc w:val="center"/>
        <w:rPr>
          <w:b/>
          <w:noProof/>
          <w:lang w:val="fr-FR"/>
        </w:rPr>
      </w:pPr>
    </w:p>
    <w:p w14:paraId="64CD108E" w14:textId="77777777" w:rsidR="005A7B4F" w:rsidRPr="00867ED2" w:rsidRDefault="005A7B4F">
      <w:pPr>
        <w:suppressLineNumbers/>
        <w:tabs>
          <w:tab w:val="left" w:pos="-1440"/>
          <w:tab w:val="left" w:pos="-720"/>
        </w:tabs>
        <w:ind w:left="0" w:firstLine="0"/>
        <w:jc w:val="center"/>
        <w:rPr>
          <w:b/>
          <w:noProof/>
          <w:lang w:val="fr-FR"/>
        </w:rPr>
      </w:pPr>
    </w:p>
    <w:p w14:paraId="2A010C40" w14:textId="77777777" w:rsidR="005A7B4F" w:rsidRPr="00867ED2" w:rsidRDefault="005A7B4F">
      <w:pPr>
        <w:suppressLineNumbers/>
        <w:tabs>
          <w:tab w:val="left" w:pos="-1440"/>
          <w:tab w:val="left" w:pos="-720"/>
        </w:tabs>
        <w:ind w:left="0" w:firstLine="0"/>
        <w:jc w:val="center"/>
        <w:rPr>
          <w:b/>
          <w:noProof/>
          <w:lang w:val="fr-FR"/>
        </w:rPr>
      </w:pPr>
    </w:p>
    <w:p w14:paraId="053FC5FA" w14:textId="77777777" w:rsidR="005A7B4F" w:rsidRPr="00867ED2" w:rsidRDefault="005A7B4F">
      <w:pPr>
        <w:suppressLineNumbers/>
        <w:tabs>
          <w:tab w:val="left" w:pos="-1440"/>
          <w:tab w:val="left" w:pos="-720"/>
        </w:tabs>
        <w:ind w:left="0" w:firstLine="0"/>
        <w:jc w:val="center"/>
        <w:rPr>
          <w:b/>
          <w:noProof/>
          <w:lang w:val="fr-FR"/>
        </w:rPr>
      </w:pPr>
    </w:p>
    <w:p w14:paraId="7A9AA94F" w14:textId="77777777" w:rsidR="005A7B4F" w:rsidRPr="00867ED2" w:rsidRDefault="005A7B4F">
      <w:pPr>
        <w:suppressLineNumbers/>
        <w:tabs>
          <w:tab w:val="left" w:pos="-1440"/>
          <w:tab w:val="left" w:pos="-720"/>
        </w:tabs>
        <w:ind w:left="0" w:firstLine="0"/>
        <w:jc w:val="center"/>
        <w:rPr>
          <w:b/>
          <w:noProof/>
          <w:lang w:val="fr-FR"/>
        </w:rPr>
      </w:pPr>
    </w:p>
    <w:p w14:paraId="1A5E4352" w14:textId="77777777" w:rsidR="005A7B4F" w:rsidRPr="00867ED2" w:rsidRDefault="005A7B4F">
      <w:pPr>
        <w:suppressLineNumbers/>
        <w:tabs>
          <w:tab w:val="left" w:pos="-1440"/>
          <w:tab w:val="left" w:pos="-720"/>
        </w:tabs>
        <w:ind w:left="0" w:firstLine="0"/>
        <w:jc w:val="center"/>
        <w:rPr>
          <w:b/>
          <w:noProof/>
          <w:lang w:val="fr-FR"/>
        </w:rPr>
      </w:pPr>
    </w:p>
    <w:p w14:paraId="2D4971F0" w14:textId="77777777" w:rsidR="005A7B4F" w:rsidRPr="00867ED2" w:rsidRDefault="005A7B4F">
      <w:pPr>
        <w:suppressLineNumbers/>
        <w:tabs>
          <w:tab w:val="left" w:pos="-1440"/>
          <w:tab w:val="left" w:pos="-720"/>
        </w:tabs>
        <w:ind w:left="0" w:firstLine="0"/>
        <w:jc w:val="center"/>
        <w:rPr>
          <w:b/>
          <w:noProof/>
          <w:lang w:val="fr-FR"/>
        </w:rPr>
      </w:pPr>
    </w:p>
    <w:p w14:paraId="75A4D329" w14:textId="77777777" w:rsidR="005A7B4F" w:rsidRPr="00867ED2" w:rsidRDefault="005A7B4F">
      <w:pPr>
        <w:suppressLineNumbers/>
        <w:tabs>
          <w:tab w:val="left" w:pos="-1440"/>
          <w:tab w:val="left" w:pos="-720"/>
        </w:tabs>
        <w:ind w:left="0" w:firstLine="0"/>
        <w:jc w:val="center"/>
        <w:rPr>
          <w:b/>
          <w:noProof/>
          <w:lang w:val="fr-FR"/>
        </w:rPr>
      </w:pPr>
    </w:p>
    <w:p w14:paraId="4F45B6F7" w14:textId="77777777" w:rsidR="005A7B4F" w:rsidRPr="00867ED2" w:rsidRDefault="005A7B4F">
      <w:pPr>
        <w:suppressLineNumbers/>
        <w:tabs>
          <w:tab w:val="left" w:pos="-1440"/>
          <w:tab w:val="left" w:pos="-720"/>
        </w:tabs>
        <w:ind w:left="0" w:firstLine="0"/>
        <w:jc w:val="center"/>
        <w:rPr>
          <w:b/>
          <w:noProof/>
          <w:lang w:val="fr-FR"/>
        </w:rPr>
      </w:pPr>
    </w:p>
    <w:p w14:paraId="4089114D" w14:textId="77777777" w:rsidR="005A7B4F" w:rsidRPr="00867ED2" w:rsidRDefault="005A7B4F">
      <w:pPr>
        <w:suppressLineNumbers/>
        <w:tabs>
          <w:tab w:val="left" w:pos="-1440"/>
          <w:tab w:val="left" w:pos="-720"/>
        </w:tabs>
        <w:ind w:left="0" w:firstLine="0"/>
        <w:jc w:val="center"/>
        <w:rPr>
          <w:b/>
          <w:noProof/>
          <w:lang w:val="fr-FR"/>
        </w:rPr>
      </w:pPr>
    </w:p>
    <w:p w14:paraId="65697C34" w14:textId="77777777" w:rsidR="005A7B4F" w:rsidRPr="00867ED2" w:rsidRDefault="005A7B4F">
      <w:pPr>
        <w:suppressLineNumbers/>
        <w:tabs>
          <w:tab w:val="left" w:pos="-1440"/>
          <w:tab w:val="left" w:pos="-720"/>
        </w:tabs>
        <w:ind w:left="0" w:firstLine="0"/>
        <w:jc w:val="center"/>
        <w:rPr>
          <w:b/>
          <w:noProof/>
          <w:lang w:val="fr-FR"/>
        </w:rPr>
      </w:pPr>
    </w:p>
    <w:p w14:paraId="1ACED0CD" w14:textId="77777777" w:rsidR="005A7B4F" w:rsidRPr="00867ED2" w:rsidRDefault="005A7B4F">
      <w:pPr>
        <w:suppressLineNumbers/>
        <w:tabs>
          <w:tab w:val="left" w:pos="-1440"/>
          <w:tab w:val="left" w:pos="-720"/>
        </w:tabs>
        <w:ind w:left="0" w:firstLine="0"/>
        <w:jc w:val="center"/>
        <w:rPr>
          <w:b/>
          <w:noProof/>
          <w:lang w:val="fr-FR"/>
        </w:rPr>
      </w:pPr>
    </w:p>
    <w:p w14:paraId="0B2D1042" w14:textId="77777777" w:rsidR="005A7B4F" w:rsidRPr="00867ED2" w:rsidRDefault="005A7B4F">
      <w:pPr>
        <w:suppressLineNumbers/>
        <w:tabs>
          <w:tab w:val="left" w:pos="-1440"/>
          <w:tab w:val="left" w:pos="-720"/>
        </w:tabs>
        <w:ind w:left="0" w:firstLine="0"/>
        <w:jc w:val="center"/>
        <w:rPr>
          <w:b/>
          <w:noProof/>
          <w:lang w:val="fr-FR"/>
        </w:rPr>
      </w:pPr>
    </w:p>
    <w:p w14:paraId="5AD567E7" w14:textId="77777777" w:rsidR="005A7B4F" w:rsidRPr="00867ED2" w:rsidRDefault="005A7B4F">
      <w:pPr>
        <w:suppressLineNumbers/>
        <w:tabs>
          <w:tab w:val="left" w:pos="-1440"/>
          <w:tab w:val="left" w:pos="-720"/>
        </w:tabs>
        <w:ind w:left="0" w:firstLine="0"/>
        <w:jc w:val="center"/>
        <w:rPr>
          <w:b/>
          <w:noProof/>
          <w:lang w:val="fr-FR"/>
        </w:rPr>
      </w:pPr>
    </w:p>
    <w:p w14:paraId="47FFDE09" w14:textId="77777777" w:rsidR="005A7B4F" w:rsidRPr="00867ED2" w:rsidRDefault="005A7B4F">
      <w:pPr>
        <w:suppressLineNumbers/>
        <w:tabs>
          <w:tab w:val="left" w:pos="-1440"/>
          <w:tab w:val="left" w:pos="-720"/>
        </w:tabs>
        <w:ind w:left="0" w:firstLine="0"/>
        <w:jc w:val="center"/>
        <w:rPr>
          <w:b/>
          <w:noProof/>
          <w:lang w:val="fr-FR"/>
        </w:rPr>
      </w:pPr>
    </w:p>
    <w:p w14:paraId="3DF5E64C" w14:textId="77777777" w:rsidR="005A7B4F" w:rsidRPr="00867ED2" w:rsidRDefault="00351481">
      <w:pPr>
        <w:suppressLineNumbers/>
        <w:tabs>
          <w:tab w:val="left" w:pos="-1440"/>
          <w:tab w:val="left" w:pos="-720"/>
        </w:tabs>
        <w:ind w:left="0" w:firstLine="0"/>
        <w:jc w:val="center"/>
        <w:rPr>
          <w:noProof/>
          <w:lang w:val="fr-FR"/>
        </w:rPr>
      </w:pPr>
      <w:r w:rsidRPr="00867ED2">
        <w:rPr>
          <w:b/>
          <w:noProof/>
          <w:lang w:val="fr-FR"/>
        </w:rPr>
        <w:t>ANNEXE I</w:t>
      </w:r>
    </w:p>
    <w:p w14:paraId="1D90C216" w14:textId="77777777" w:rsidR="005A7B4F" w:rsidRPr="00867ED2" w:rsidRDefault="005A7B4F">
      <w:pPr>
        <w:suppressLineNumbers/>
        <w:tabs>
          <w:tab w:val="left" w:pos="-1440"/>
          <w:tab w:val="left" w:pos="-720"/>
        </w:tabs>
        <w:ind w:left="0" w:firstLine="0"/>
        <w:jc w:val="center"/>
        <w:rPr>
          <w:noProof/>
          <w:lang w:val="fr-FR"/>
        </w:rPr>
      </w:pPr>
    </w:p>
    <w:p w14:paraId="55727C9D" w14:textId="77777777" w:rsidR="005A7B4F" w:rsidRPr="00867ED2" w:rsidRDefault="00351481" w:rsidP="00226AB9">
      <w:pPr>
        <w:pStyle w:val="TitleA"/>
      </w:pPr>
      <w:r w:rsidRPr="00867ED2">
        <w:t>RÉSUMÉ DES CARACTÉRISTIQUES DU PRODUIT</w:t>
      </w:r>
    </w:p>
    <w:p w14:paraId="24237CD6" w14:textId="77777777" w:rsidR="005A7B4F" w:rsidRPr="00867ED2" w:rsidRDefault="005A7B4F">
      <w:pPr>
        <w:suppressLineNumbers/>
        <w:tabs>
          <w:tab w:val="left" w:pos="-1440"/>
          <w:tab w:val="left" w:pos="-720"/>
        </w:tabs>
        <w:ind w:left="0" w:firstLine="0"/>
        <w:jc w:val="center"/>
        <w:rPr>
          <w:noProof/>
          <w:lang w:val="fr-FR"/>
        </w:rPr>
      </w:pPr>
    </w:p>
    <w:p w14:paraId="0078E381" w14:textId="2AE6C6AC" w:rsidR="005A7B4F" w:rsidRPr="00EC72CC" w:rsidRDefault="00351481" w:rsidP="00FE0F40">
      <w:pPr>
        <w:pStyle w:val="Heading1"/>
        <w:numPr>
          <w:ilvl w:val="0"/>
          <w:numId w:val="2"/>
        </w:numPr>
        <w:tabs>
          <w:tab w:val="clear" w:pos="1008"/>
        </w:tabs>
        <w:spacing w:before="0"/>
        <w:ind w:left="0" w:firstLine="0"/>
        <w:rPr>
          <w:sz w:val="22"/>
          <w:szCs w:val="22"/>
          <w:lang w:val="fr-FR"/>
          <w:rPrChange w:id="13" w:author="QbD_02" w:date="2026-02-16T14:13:00Z" w16du:dateUtc="2026-02-16T13:13:00Z">
            <w:rPr>
              <w:lang w:val="fr-FR"/>
            </w:rPr>
          </w:rPrChange>
        </w:rPr>
      </w:pPr>
      <w:r w:rsidRPr="00EC72CC">
        <w:rPr>
          <w:noProof/>
          <w:color w:val="008000"/>
          <w:sz w:val="22"/>
          <w:szCs w:val="22"/>
          <w:lang w:val="fr-FR"/>
          <w:rPrChange w:id="14" w:author="QbD_02" w:date="2026-02-16T14:13:00Z" w16du:dateUtc="2026-02-16T13:13:00Z">
            <w:rPr>
              <w:noProof/>
              <w:color w:val="008000"/>
              <w:lang w:val="fr-FR"/>
            </w:rPr>
          </w:rPrChange>
        </w:rPr>
        <w:br w:type="page"/>
      </w:r>
      <w:r w:rsidR="74C03BBF" w:rsidRPr="00867ED2">
        <w:rPr>
          <w:sz w:val="22"/>
          <w:lang w:val="fr-FR"/>
        </w:rPr>
        <w:lastRenderedPageBreak/>
        <w:t>DÉNOMINATION DU MÉDICAMENT</w:t>
      </w:r>
    </w:p>
    <w:p w14:paraId="38BC8376" w14:textId="77777777" w:rsidR="005A7B4F" w:rsidRPr="00867ED2" w:rsidRDefault="005A7B4F">
      <w:pPr>
        <w:ind w:left="0" w:firstLine="0"/>
        <w:rPr>
          <w:lang w:val="fr-FR"/>
        </w:rPr>
      </w:pPr>
    </w:p>
    <w:p w14:paraId="330C172B"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15 mg, comprimés pelliculés</w:t>
      </w:r>
    </w:p>
    <w:p w14:paraId="71E18EA1"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30 mg, comprimés pelliculés</w:t>
      </w:r>
    </w:p>
    <w:p w14:paraId="7529B7A9"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45 mg, comprimés pelliculés</w:t>
      </w:r>
    </w:p>
    <w:p w14:paraId="5C77D44A" w14:textId="77777777" w:rsidR="005A7B4F" w:rsidRPr="00867ED2" w:rsidRDefault="005A7B4F">
      <w:pPr>
        <w:ind w:left="0" w:firstLine="0"/>
        <w:rPr>
          <w:lang w:val="fr-FR"/>
        </w:rPr>
      </w:pPr>
    </w:p>
    <w:p w14:paraId="7C180B7F" w14:textId="77777777" w:rsidR="005A7B4F" w:rsidRPr="00867ED2" w:rsidRDefault="005A7B4F">
      <w:pPr>
        <w:ind w:left="0" w:firstLine="0"/>
        <w:rPr>
          <w:lang w:val="fr-FR"/>
        </w:rPr>
      </w:pPr>
    </w:p>
    <w:p w14:paraId="417E0790"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t>COMPOSITION QUALITATIVE ET QUANTITATIVE</w:t>
      </w:r>
    </w:p>
    <w:p w14:paraId="1AF5060B" w14:textId="77777777" w:rsidR="005A7B4F" w:rsidRPr="00867ED2" w:rsidRDefault="005A7B4F">
      <w:pPr>
        <w:ind w:left="0" w:firstLine="0"/>
        <w:rPr>
          <w:lang w:val="fr-FR"/>
        </w:rPr>
      </w:pPr>
    </w:p>
    <w:p w14:paraId="44F58899"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15 mg, comprimés pelliculés</w:t>
      </w:r>
    </w:p>
    <w:p w14:paraId="1A861CB1" w14:textId="77777777" w:rsidR="005A7B4F" w:rsidRPr="00867ED2" w:rsidRDefault="00351481">
      <w:pPr>
        <w:ind w:left="0" w:firstLine="0"/>
        <w:rPr>
          <w:lang w:val="fr-FR"/>
        </w:rPr>
      </w:pPr>
      <w:r w:rsidRPr="00867ED2">
        <w:rPr>
          <w:lang w:val="fr-FR"/>
        </w:rPr>
        <w:t xml:space="preserve">Chaque comprimé pelliculé contient 15 mg de </w:t>
      </w:r>
      <w:proofErr w:type="spellStart"/>
      <w:r w:rsidRPr="00867ED2">
        <w:rPr>
          <w:lang w:val="fr-FR"/>
        </w:rPr>
        <w:t>ponatinib</w:t>
      </w:r>
      <w:proofErr w:type="spellEnd"/>
      <w:r w:rsidRPr="00867ED2">
        <w:rPr>
          <w:lang w:val="fr-FR"/>
        </w:rPr>
        <w:t xml:space="preserve"> (sous forme de chlorhydrate).</w:t>
      </w:r>
    </w:p>
    <w:p w14:paraId="2607743D" w14:textId="77777777" w:rsidR="005A7B4F" w:rsidRPr="00867ED2" w:rsidRDefault="005A7B4F">
      <w:pPr>
        <w:ind w:left="0" w:firstLine="0"/>
        <w:rPr>
          <w:lang w:val="fr-FR"/>
        </w:rPr>
      </w:pPr>
    </w:p>
    <w:p w14:paraId="07031C02" w14:textId="77777777" w:rsidR="005A7B4F" w:rsidRPr="00867ED2" w:rsidRDefault="00351481">
      <w:pPr>
        <w:ind w:left="0" w:firstLine="0"/>
        <w:rPr>
          <w:i/>
          <w:lang w:val="fr-FR"/>
        </w:rPr>
      </w:pPr>
      <w:r w:rsidRPr="00867ED2">
        <w:rPr>
          <w:i/>
          <w:lang w:val="fr-FR"/>
        </w:rPr>
        <w:t>Excipients à effet notoire</w:t>
      </w:r>
    </w:p>
    <w:p w14:paraId="1D563605" w14:textId="77777777" w:rsidR="005A7B4F" w:rsidRPr="00867ED2" w:rsidRDefault="00351481">
      <w:pPr>
        <w:ind w:left="0" w:firstLine="0"/>
        <w:rPr>
          <w:lang w:val="fr-FR"/>
        </w:rPr>
      </w:pPr>
      <w:r w:rsidRPr="00867ED2">
        <w:rPr>
          <w:lang w:val="fr-FR"/>
        </w:rPr>
        <w:t>Chaque comprimé pelliculé contient 40 mg de lactose monohydraté.</w:t>
      </w:r>
    </w:p>
    <w:p w14:paraId="0F6327A0" w14:textId="77777777" w:rsidR="005A7B4F" w:rsidRPr="00867ED2" w:rsidRDefault="005A7B4F">
      <w:pPr>
        <w:ind w:left="0" w:firstLine="0"/>
        <w:rPr>
          <w:lang w:val="fr-FR"/>
        </w:rPr>
      </w:pPr>
    </w:p>
    <w:p w14:paraId="69F3D560"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30 mg, comprimés pelliculés</w:t>
      </w:r>
    </w:p>
    <w:p w14:paraId="4A4DC32E" w14:textId="77777777" w:rsidR="005A7B4F" w:rsidRPr="00867ED2" w:rsidRDefault="00351481">
      <w:pPr>
        <w:ind w:left="0" w:firstLine="0"/>
        <w:rPr>
          <w:lang w:val="fr-FR"/>
        </w:rPr>
      </w:pPr>
      <w:r w:rsidRPr="00867ED2">
        <w:rPr>
          <w:lang w:val="fr-FR"/>
        </w:rPr>
        <w:t xml:space="preserve">Chaque comprimé pelliculé contient 30 mg de </w:t>
      </w:r>
      <w:proofErr w:type="spellStart"/>
      <w:r w:rsidRPr="00867ED2">
        <w:rPr>
          <w:lang w:val="fr-FR"/>
        </w:rPr>
        <w:t>ponatinib</w:t>
      </w:r>
      <w:proofErr w:type="spellEnd"/>
      <w:r w:rsidRPr="00867ED2">
        <w:rPr>
          <w:lang w:val="fr-FR"/>
        </w:rPr>
        <w:t xml:space="preserve"> (sous forme de chlorhydrate).</w:t>
      </w:r>
    </w:p>
    <w:p w14:paraId="2445867E" w14:textId="77777777" w:rsidR="005A7B4F" w:rsidRPr="00867ED2" w:rsidRDefault="005A7B4F">
      <w:pPr>
        <w:ind w:left="0" w:firstLine="0"/>
        <w:rPr>
          <w:u w:val="single"/>
          <w:lang w:val="fr-FR"/>
        </w:rPr>
      </w:pPr>
    </w:p>
    <w:p w14:paraId="1A454DE4" w14:textId="77777777" w:rsidR="005A7B4F" w:rsidRPr="00867ED2" w:rsidRDefault="00351481">
      <w:pPr>
        <w:ind w:left="0" w:firstLine="0"/>
        <w:rPr>
          <w:i/>
          <w:lang w:val="fr-FR"/>
        </w:rPr>
      </w:pPr>
      <w:r w:rsidRPr="00867ED2">
        <w:rPr>
          <w:i/>
          <w:lang w:val="fr-FR"/>
        </w:rPr>
        <w:t>Excipients à effet notoire</w:t>
      </w:r>
    </w:p>
    <w:p w14:paraId="6FC9ED8E" w14:textId="77777777" w:rsidR="005A7B4F" w:rsidRPr="00867ED2" w:rsidRDefault="00351481">
      <w:pPr>
        <w:ind w:left="0" w:firstLine="0"/>
        <w:rPr>
          <w:lang w:val="fr-FR"/>
        </w:rPr>
      </w:pPr>
      <w:r w:rsidRPr="00867ED2">
        <w:rPr>
          <w:lang w:val="fr-FR"/>
        </w:rPr>
        <w:t>Chaque comprimé pelliculé contient 80 mg de lactose monohydraté.</w:t>
      </w:r>
    </w:p>
    <w:p w14:paraId="30AB5699" w14:textId="77777777" w:rsidR="005A7B4F" w:rsidRPr="00867ED2" w:rsidRDefault="005A7B4F">
      <w:pPr>
        <w:ind w:left="0" w:firstLine="0"/>
        <w:rPr>
          <w:lang w:val="fr-FR"/>
        </w:rPr>
      </w:pPr>
    </w:p>
    <w:p w14:paraId="382608B8"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45 mg, comprimés pelliculés</w:t>
      </w:r>
    </w:p>
    <w:p w14:paraId="26294C38" w14:textId="77777777" w:rsidR="005A7B4F" w:rsidRPr="00867ED2" w:rsidRDefault="00351481">
      <w:pPr>
        <w:ind w:left="0" w:firstLine="0"/>
        <w:rPr>
          <w:lang w:val="fr-FR"/>
        </w:rPr>
      </w:pPr>
      <w:r w:rsidRPr="00867ED2">
        <w:rPr>
          <w:lang w:val="fr-FR"/>
        </w:rPr>
        <w:t xml:space="preserve">Chaque comprimé pelliculé contient 45 mg de </w:t>
      </w:r>
      <w:proofErr w:type="spellStart"/>
      <w:r w:rsidRPr="00867ED2">
        <w:rPr>
          <w:lang w:val="fr-FR"/>
        </w:rPr>
        <w:t>ponatinib</w:t>
      </w:r>
      <w:proofErr w:type="spellEnd"/>
      <w:r w:rsidRPr="00867ED2">
        <w:rPr>
          <w:lang w:val="fr-FR"/>
        </w:rPr>
        <w:t xml:space="preserve"> (sous forme de chlorhydrate).</w:t>
      </w:r>
    </w:p>
    <w:p w14:paraId="195DBDDD" w14:textId="77777777" w:rsidR="005A7B4F" w:rsidRPr="00867ED2" w:rsidRDefault="005A7B4F">
      <w:pPr>
        <w:ind w:left="0" w:firstLine="0"/>
        <w:rPr>
          <w:lang w:val="fr-FR"/>
        </w:rPr>
      </w:pPr>
    </w:p>
    <w:p w14:paraId="3C497FA2" w14:textId="77777777" w:rsidR="005A7B4F" w:rsidRPr="00867ED2" w:rsidRDefault="00351481">
      <w:pPr>
        <w:ind w:left="0" w:firstLine="0"/>
        <w:rPr>
          <w:i/>
          <w:lang w:val="fr-FR"/>
        </w:rPr>
      </w:pPr>
      <w:r w:rsidRPr="00867ED2">
        <w:rPr>
          <w:i/>
          <w:lang w:val="fr-FR"/>
        </w:rPr>
        <w:t>Excipients à effet notoire</w:t>
      </w:r>
    </w:p>
    <w:p w14:paraId="6AB2341A" w14:textId="77777777" w:rsidR="005A7B4F" w:rsidRPr="00867ED2" w:rsidRDefault="00351481">
      <w:pPr>
        <w:ind w:left="0" w:firstLine="0"/>
        <w:rPr>
          <w:lang w:val="fr-FR"/>
        </w:rPr>
      </w:pPr>
      <w:r w:rsidRPr="00867ED2">
        <w:rPr>
          <w:lang w:val="fr-FR"/>
        </w:rPr>
        <w:t>Chaque comprimé pelliculé contient 120 mg de lactose monohydraté.</w:t>
      </w:r>
    </w:p>
    <w:p w14:paraId="5185C9DF" w14:textId="77777777" w:rsidR="005A7B4F" w:rsidRPr="00867ED2" w:rsidRDefault="005A7B4F">
      <w:pPr>
        <w:ind w:left="0" w:firstLine="0"/>
        <w:rPr>
          <w:lang w:val="fr-FR"/>
        </w:rPr>
      </w:pPr>
    </w:p>
    <w:p w14:paraId="149E5697" w14:textId="77777777" w:rsidR="005A7B4F" w:rsidRPr="00867ED2" w:rsidRDefault="00351481">
      <w:pPr>
        <w:ind w:left="0" w:firstLine="0"/>
        <w:rPr>
          <w:lang w:val="fr-FR"/>
        </w:rPr>
      </w:pPr>
      <w:r w:rsidRPr="00867ED2">
        <w:rPr>
          <w:lang w:val="fr-FR"/>
        </w:rPr>
        <w:t>Pour la liste complète des excipients, voir rubrique 6.1.</w:t>
      </w:r>
    </w:p>
    <w:p w14:paraId="196CABE2" w14:textId="77777777" w:rsidR="005A7B4F" w:rsidRPr="00867ED2" w:rsidRDefault="005A7B4F">
      <w:pPr>
        <w:ind w:left="0" w:firstLine="0"/>
        <w:rPr>
          <w:lang w:val="fr-FR"/>
        </w:rPr>
      </w:pPr>
    </w:p>
    <w:p w14:paraId="790ACC73" w14:textId="77777777" w:rsidR="005A7B4F" w:rsidRPr="00867ED2" w:rsidRDefault="005A7B4F">
      <w:pPr>
        <w:ind w:left="0" w:firstLine="0"/>
        <w:rPr>
          <w:lang w:val="fr-FR"/>
        </w:rPr>
      </w:pPr>
    </w:p>
    <w:p w14:paraId="2E523F54"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t>FORME PHARMACEUTIQUE</w:t>
      </w:r>
    </w:p>
    <w:p w14:paraId="2454548E" w14:textId="77777777" w:rsidR="005A7B4F" w:rsidRPr="00867ED2" w:rsidRDefault="005A7B4F">
      <w:pPr>
        <w:ind w:left="0" w:firstLine="0"/>
        <w:rPr>
          <w:lang w:val="fr-FR"/>
        </w:rPr>
      </w:pPr>
    </w:p>
    <w:p w14:paraId="523C99A9" w14:textId="77777777" w:rsidR="005A7B4F" w:rsidRPr="00867ED2" w:rsidRDefault="00351481">
      <w:pPr>
        <w:ind w:left="0" w:firstLine="0"/>
        <w:rPr>
          <w:lang w:val="fr-FR"/>
        </w:rPr>
      </w:pPr>
      <w:r w:rsidRPr="00867ED2">
        <w:rPr>
          <w:lang w:val="fr-FR"/>
        </w:rPr>
        <w:t>Comprimé pelliculé (comprimé).</w:t>
      </w:r>
    </w:p>
    <w:p w14:paraId="79DFCC92" w14:textId="77777777" w:rsidR="005A7B4F" w:rsidRPr="00867ED2" w:rsidRDefault="005A7B4F">
      <w:pPr>
        <w:ind w:left="0" w:firstLine="0"/>
        <w:rPr>
          <w:lang w:val="fr-FR"/>
        </w:rPr>
      </w:pPr>
    </w:p>
    <w:p w14:paraId="19B7F7A0"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15 mg, comprimés pelliculés</w:t>
      </w:r>
    </w:p>
    <w:p w14:paraId="41A36EE5" w14:textId="77777777" w:rsidR="005A7B4F" w:rsidRPr="00867ED2" w:rsidRDefault="00351481">
      <w:pPr>
        <w:ind w:left="0" w:firstLine="0"/>
        <w:rPr>
          <w:lang w:val="fr-FR"/>
        </w:rPr>
      </w:pPr>
      <w:r w:rsidRPr="00867ED2">
        <w:rPr>
          <w:lang w:val="fr-FR"/>
        </w:rPr>
        <w:t>Comprimé pelliculé blanc, biconvexe et rond, d’un diamètre de 6 mm environ et portant l’inscription gravée « A5 » sur une face.</w:t>
      </w:r>
    </w:p>
    <w:p w14:paraId="35E222C1" w14:textId="77777777" w:rsidR="005A7B4F" w:rsidRPr="00867ED2" w:rsidRDefault="005A7B4F">
      <w:pPr>
        <w:ind w:left="0" w:firstLine="0"/>
        <w:rPr>
          <w:lang w:val="fr-FR"/>
        </w:rPr>
      </w:pPr>
    </w:p>
    <w:p w14:paraId="3F5C1E9B"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30 mg, comprimés pelliculés</w:t>
      </w:r>
    </w:p>
    <w:p w14:paraId="4C0EE7A4" w14:textId="77777777" w:rsidR="005A7B4F" w:rsidRPr="00867ED2" w:rsidRDefault="00351481">
      <w:pPr>
        <w:ind w:left="0" w:firstLine="0"/>
        <w:rPr>
          <w:lang w:val="fr-FR"/>
        </w:rPr>
      </w:pPr>
      <w:r w:rsidRPr="00867ED2">
        <w:rPr>
          <w:lang w:val="fr-FR"/>
        </w:rPr>
        <w:t>Comprimé pelliculé blanc, biconvexe et rond, d’un diamètre de 8 mm environ et portant l’inscription gravée « C7 » sur une face.</w:t>
      </w:r>
    </w:p>
    <w:p w14:paraId="72D9556B" w14:textId="77777777" w:rsidR="005A7B4F" w:rsidRPr="00867ED2" w:rsidRDefault="005A7B4F">
      <w:pPr>
        <w:ind w:left="0" w:firstLine="0"/>
        <w:rPr>
          <w:lang w:val="fr-FR"/>
        </w:rPr>
      </w:pPr>
    </w:p>
    <w:p w14:paraId="16AED7B8"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45 mg, comprimés pelliculés</w:t>
      </w:r>
    </w:p>
    <w:p w14:paraId="4C966C69" w14:textId="77777777" w:rsidR="005A7B4F" w:rsidRPr="00867ED2" w:rsidRDefault="00351481">
      <w:pPr>
        <w:ind w:left="0" w:firstLine="0"/>
        <w:rPr>
          <w:lang w:val="fr-FR"/>
        </w:rPr>
      </w:pPr>
      <w:r w:rsidRPr="00867ED2">
        <w:rPr>
          <w:lang w:val="fr-FR"/>
        </w:rPr>
        <w:t>Comprimé pelliculé blanc, biconvexe et rond, d’un diamètre de 9 mm environ et portant l’inscription gravée « AP4 » sur une face.</w:t>
      </w:r>
    </w:p>
    <w:p w14:paraId="41C9C552" w14:textId="77777777" w:rsidR="005A7B4F" w:rsidRPr="00867ED2" w:rsidRDefault="005A7B4F">
      <w:pPr>
        <w:ind w:left="0" w:firstLine="0"/>
        <w:rPr>
          <w:lang w:val="fr-FR"/>
        </w:rPr>
      </w:pPr>
    </w:p>
    <w:p w14:paraId="74A3B812" w14:textId="77777777" w:rsidR="005A7B4F" w:rsidRPr="00867ED2" w:rsidRDefault="005A7B4F">
      <w:pPr>
        <w:ind w:left="0" w:firstLine="0"/>
        <w:rPr>
          <w:lang w:val="fr-FR"/>
        </w:rPr>
      </w:pPr>
    </w:p>
    <w:p w14:paraId="47D99036" w14:textId="77777777" w:rsidR="005A7B4F" w:rsidRPr="00867ED2" w:rsidRDefault="00351481">
      <w:pPr>
        <w:pStyle w:val="Heading1"/>
        <w:keepLines/>
        <w:numPr>
          <w:ilvl w:val="0"/>
          <w:numId w:val="2"/>
        </w:numPr>
        <w:tabs>
          <w:tab w:val="clear" w:pos="1008"/>
        </w:tabs>
        <w:spacing w:before="0"/>
        <w:ind w:left="0" w:firstLine="0"/>
        <w:rPr>
          <w:sz w:val="22"/>
          <w:lang w:val="fr-FR"/>
        </w:rPr>
      </w:pPr>
      <w:r w:rsidRPr="00867ED2">
        <w:rPr>
          <w:sz w:val="22"/>
          <w:lang w:val="fr-FR"/>
        </w:rPr>
        <w:t>informations CLINIQUES</w:t>
      </w:r>
    </w:p>
    <w:p w14:paraId="007E4342" w14:textId="77777777" w:rsidR="005A7B4F" w:rsidRPr="00867ED2" w:rsidRDefault="005A7B4F">
      <w:pPr>
        <w:keepNext/>
        <w:keepLines/>
        <w:ind w:left="0" w:firstLine="0"/>
        <w:rPr>
          <w:lang w:val="fr-FR"/>
        </w:rPr>
      </w:pPr>
    </w:p>
    <w:p w14:paraId="06E6F413" w14:textId="77777777" w:rsidR="005A7B4F" w:rsidRPr="00867ED2" w:rsidRDefault="00351481">
      <w:pPr>
        <w:pStyle w:val="Heading2"/>
        <w:keepLines/>
        <w:numPr>
          <w:ilvl w:val="1"/>
          <w:numId w:val="2"/>
        </w:numPr>
        <w:tabs>
          <w:tab w:val="clear" w:pos="1008"/>
        </w:tabs>
        <w:spacing w:before="0"/>
        <w:ind w:left="0" w:firstLine="0"/>
        <w:rPr>
          <w:sz w:val="22"/>
          <w:lang w:val="fr-FR"/>
        </w:rPr>
      </w:pPr>
      <w:r w:rsidRPr="00867ED2">
        <w:rPr>
          <w:sz w:val="22"/>
          <w:lang w:val="fr-FR"/>
        </w:rPr>
        <w:t>Indications thérapeutiques</w:t>
      </w:r>
    </w:p>
    <w:p w14:paraId="652E401D" w14:textId="77777777" w:rsidR="005A7B4F" w:rsidRPr="00867ED2" w:rsidRDefault="005A7B4F">
      <w:pPr>
        <w:keepNext/>
        <w:keepLines/>
        <w:ind w:left="0" w:firstLine="0"/>
        <w:rPr>
          <w:lang w:val="fr-FR"/>
        </w:rPr>
      </w:pPr>
    </w:p>
    <w:p w14:paraId="3A5E7B41" w14:textId="77777777" w:rsidR="005A7B4F" w:rsidRPr="00867ED2" w:rsidRDefault="00351481">
      <w:pPr>
        <w:keepNext/>
        <w:keepLines/>
        <w:ind w:left="0" w:firstLine="0"/>
        <w:rPr>
          <w:lang w:val="fr-FR"/>
        </w:rPr>
      </w:pPr>
      <w:proofErr w:type="spellStart"/>
      <w:r w:rsidRPr="00867ED2">
        <w:rPr>
          <w:lang w:val="fr-FR"/>
        </w:rPr>
        <w:t>Iclusig</w:t>
      </w:r>
      <w:proofErr w:type="spellEnd"/>
      <w:r w:rsidRPr="00867ED2">
        <w:rPr>
          <w:lang w:val="fr-FR"/>
        </w:rPr>
        <w:t xml:space="preserve"> est indiqué chez les patients adultes atteints de </w:t>
      </w:r>
    </w:p>
    <w:p w14:paraId="55AB3F2F" w14:textId="77777777" w:rsidR="005A7B4F" w:rsidRPr="00867ED2" w:rsidRDefault="005A7B4F">
      <w:pPr>
        <w:keepNext/>
        <w:keepLines/>
        <w:ind w:left="0" w:firstLine="0"/>
        <w:rPr>
          <w:lang w:val="fr-FR"/>
        </w:rPr>
      </w:pPr>
    </w:p>
    <w:p w14:paraId="25A3CE5C" w14:textId="77777777" w:rsidR="005A7B4F" w:rsidRPr="00867ED2" w:rsidRDefault="00351481">
      <w:pPr>
        <w:numPr>
          <w:ilvl w:val="0"/>
          <w:numId w:val="14"/>
        </w:numPr>
        <w:ind w:left="567" w:hanging="567"/>
        <w:rPr>
          <w:lang w:val="fr-FR"/>
        </w:rPr>
      </w:pPr>
      <w:proofErr w:type="gramStart"/>
      <w:r w:rsidRPr="00867ED2">
        <w:rPr>
          <w:lang w:val="fr-FR"/>
        </w:rPr>
        <w:t>leucémie</w:t>
      </w:r>
      <w:proofErr w:type="gramEnd"/>
      <w:r w:rsidRPr="00867ED2">
        <w:rPr>
          <w:lang w:val="fr-FR"/>
        </w:rPr>
        <w:t xml:space="preserve"> myéloïde chronique (LMC) en phase chronique, en phase accélérée ou en phase blastique, qui présentent une résistance au </w:t>
      </w:r>
      <w:proofErr w:type="spellStart"/>
      <w:r w:rsidRPr="00867ED2">
        <w:rPr>
          <w:lang w:val="fr-FR"/>
        </w:rPr>
        <w:t>dasatinib</w:t>
      </w:r>
      <w:proofErr w:type="spellEnd"/>
      <w:r w:rsidRPr="00867ED2">
        <w:rPr>
          <w:lang w:val="fr-FR"/>
        </w:rPr>
        <w:t xml:space="preserve"> ou au </w:t>
      </w:r>
      <w:proofErr w:type="spellStart"/>
      <w:r w:rsidRPr="00867ED2">
        <w:rPr>
          <w:lang w:val="fr-FR"/>
        </w:rPr>
        <w:t>nilotinib</w:t>
      </w:r>
      <w:proofErr w:type="spellEnd"/>
      <w:r w:rsidRPr="00867ED2">
        <w:rPr>
          <w:lang w:val="fr-FR"/>
        </w:rPr>
        <w:t xml:space="preserve"> ; une intolérance au </w:t>
      </w:r>
      <w:proofErr w:type="spellStart"/>
      <w:r w:rsidRPr="00867ED2">
        <w:rPr>
          <w:lang w:val="fr-FR"/>
        </w:rPr>
        <w:t>dasatinib</w:t>
      </w:r>
      <w:proofErr w:type="spellEnd"/>
      <w:r w:rsidRPr="00867ED2">
        <w:rPr>
          <w:lang w:val="fr-FR"/>
        </w:rPr>
        <w:t xml:space="preserve"> ou au </w:t>
      </w:r>
      <w:proofErr w:type="spellStart"/>
      <w:r w:rsidRPr="00867ED2">
        <w:rPr>
          <w:lang w:val="fr-FR"/>
        </w:rPr>
        <w:t>nilotinib</w:t>
      </w:r>
      <w:proofErr w:type="spellEnd"/>
      <w:r w:rsidRPr="00867ED2">
        <w:rPr>
          <w:lang w:val="fr-FR"/>
        </w:rPr>
        <w:t xml:space="preserve"> et pour qui un traitement ultérieur par imatinib n'est pas cliniquement approprié ; ou qui expriment la mutation T315I</w:t>
      </w:r>
    </w:p>
    <w:p w14:paraId="1830628F" w14:textId="77777777" w:rsidR="005A7B4F" w:rsidRPr="00867ED2" w:rsidRDefault="00351481">
      <w:pPr>
        <w:numPr>
          <w:ilvl w:val="0"/>
          <w:numId w:val="14"/>
        </w:numPr>
        <w:ind w:left="567" w:hanging="567"/>
        <w:rPr>
          <w:lang w:val="fr-FR"/>
        </w:rPr>
      </w:pPr>
      <w:proofErr w:type="gramStart"/>
      <w:r w:rsidRPr="00867ED2">
        <w:rPr>
          <w:lang w:val="fr-FR"/>
        </w:rPr>
        <w:lastRenderedPageBreak/>
        <w:t>ou</w:t>
      </w:r>
      <w:proofErr w:type="gramEnd"/>
      <w:r w:rsidRPr="00867ED2">
        <w:rPr>
          <w:lang w:val="fr-FR"/>
        </w:rPr>
        <w:t xml:space="preserve"> de leucémie aiguë lymphoblastique à chromosome Philadelphie (LAL Ph+), qui présentent une résistance au </w:t>
      </w:r>
      <w:proofErr w:type="spellStart"/>
      <w:proofErr w:type="gramStart"/>
      <w:r w:rsidRPr="00867ED2">
        <w:rPr>
          <w:lang w:val="fr-FR"/>
        </w:rPr>
        <w:t>dasatinib</w:t>
      </w:r>
      <w:proofErr w:type="spellEnd"/>
      <w:r w:rsidRPr="00867ED2">
        <w:rPr>
          <w:lang w:val="fr-FR"/>
        </w:rPr>
        <w:t>;</w:t>
      </w:r>
      <w:proofErr w:type="gramEnd"/>
      <w:r w:rsidRPr="00867ED2">
        <w:rPr>
          <w:lang w:val="fr-FR"/>
        </w:rPr>
        <w:t xml:space="preserve"> une intolérance au </w:t>
      </w:r>
      <w:proofErr w:type="spellStart"/>
      <w:r w:rsidRPr="00867ED2">
        <w:rPr>
          <w:lang w:val="fr-FR"/>
        </w:rPr>
        <w:t>dasatinib</w:t>
      </w:r>
      <w:proofErr w:type="spellEnd"/>
      <w:r w:rsidRPr="00867ED2">
        <w:rPr>
          <w:lang w:val="fr-FR"/>
        </w:rPr>
        <w:t xml:space="preserve"> et pour qui un traitement ultérieur par imatinib n'est pas cliniquement approprié ; ou qui expriment la mutation T315I.</w:t>
      </w:r>
    </w:p>
    <w:p w14:paraId="1341D833" w14:textId="77777777" w:rsidR="005A7B4F" w:rsidRPr="00867ED2" w:rsidRDefault="005A7B4F">
      <w:pPr>
        <w:ind w:left="0" w:firstLine="0"/>
        <w:rPr>
          <w:lang w:val="fr-FR"/>
        </w:rPr>
      </w:pPr>
    </w:p>
    <w:p w14:paraId="7E7FB531" w14:textId="77777777" w:rsidR="00EA6ACD" w:rsidRPr="00867ED2" w:rsidRDefault="00EA6ACD" w:rsidP="00EA6ACD">
      <w:pPr>
        <w:ind w:left="0" w:firstLine="0"/>
        <w:rPr>
          <w:ins w:id="15" w:author="QbD_1" w:date="2026-01-14T10:52:00Z"/>
          <w:lang w:val="fr-FR"/>
        </w:rPr>
      </w:pPr>
      <w:proofErr w:type="spellStart"/>
      <w:ins w:id="16" w:author="QbD_1" w:date="2026-01-14T10:52:00Z">
        <w:r w:rsidRPr="00867ED2">
          <w:rPr>
            <w:lang w:val="fr-FR"/>
          </w:rPr>
          <w:t>Iclusig</w:t>
        </w:r>
        <w:proofErr w:type="spellEnd"/>
        <w:r w:rsidRPr="00867ED2">
          <w:rPr>
            <w:lang w:val="fr-FR"/>
          </w:rPr>
          <w:t xml:space="preserve"> est indiqué en association avec une chimiothérapie d’intensité réduite chez les patients adultes atteints de LAL Ph+ nouvellement diagnostiquée (voir rubrique 5.1).</w:t>
        </w:r>
      </w:ins>
    </w:p>
    <w:p w14:paraId="5F634ED8" w14:textId="77777777" w:rsidR="00A03977" w:rsidRPr="00867ED2" w:rsidRDefault="00A03977">
      <w:pPr>
        <w:ind w:left="0" w:firstLine="0"/>
        <w:rPr>
          <w:lang w:val="fr-FR"/>
        </w:rPr>
      </w:pPr>
    </w:p>
    <w:p w14:paraId="600FE49B" w14:textId="4FBB4C1A" w:rsidR="005A7B4F" w:rsidRPr="00867ED2" w:rsidRDefault="00351481">
      <w:pPr>
        <w:ind w:left="0" w:firstLine="0"/>
        <w:rPr>
          <w:lang w:val="fr-FR"/>
        </w:rPr>
      </w:pPr>
      <w:r w:rsidRPr="00867ED2">
        <w:rPr>
          <w:lang w:val="fr-FR"/>
        </w:rPr>
        <w:t>Voir les rubriques 4.2 sur l’évaluation de l’état cardiovasculaire avant le début du traitement et 4.4 sur les situations pour lesquelles un traitement de remplacement peut être envisagé.</w:t>
      </w:r>
    </w:p>
    <w:p w14:paraId="5CC20478" w14:textId="77777777" w:rsidR="005A7B4F" w:rsidRPr="00867ED2" w:rsidRDefault="005A7B4F">
      <w:pPr>
        <w:ind w:left="0" w:firstLine="0"/>
        <w:rPr>
          <w:lang w:val="fr-FR"/>
        </w:rPr>
      </w:pPr>
    </w:p>
    <w:p w14:paraId="1A325A98"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Posologie et mode d’administration</w:t>
      </w:r>
    </w:p>
    <w:p w14:paraId="18CA3B62" w14:textId="77777777" w:rsidR="005A7B4F" w:rsidRPr="00867ED2" w:rsidRDefault="005A7B4F">
      <w:pPr>
        <w:ind w:left="0" w:firstLine="0"/>
        <w:rPr>
          <w:lang w:val="fr-FR"/>
        </w:rPr>
      </w:pPr>
    </w:p>
    <w:p w14:paraId="2154E0FD" w14:textId="77777777" w:rsidR="005A7B4F" w:rsidRPr="00867ED2" w:rsidRDefault="00351481">
      <w:pPr>
        <w:ind w:left="0" w:firstLine="0"/>
        <w:rPr>
          <w:lang w:val="fr-FR"/>
        </w:rPr>
      </w:pPr>
      <w:r w:rsidRPr="00867ED2">
        <w:rPr>
          <w:lang w:val="fr-FR"/>
        </w:rPr>
        <w:t xml:space="preserve">Le traitement doit être instauré par un médecin expérimenté dans le diagnostic et le traitement des patients atteints de leucémie. Si cela est indiqué sur le plan clinique, un support hématologique tel que la transfusion de plaquettes ainsi que des facteurs de croissance hématopoïétiques peuvent être utilisés durant le traitement. </w:t>
      </w:r>
    </w:p>
    <w:p w14:paraId="50482133" w14:textId="77777777" w:rsidR="005A7B4F" w:rsidRPr="00867ED2" w:rsidRDefault="005A7B4F">
      <w:pPr>
        <w:ind w:left="0" w:firstLine="0"/>
        <w:rPr>
          <w:lang w:val="fr-FR"/>
        </w:rPr>
      </w:pPr>
    </w:p>
    <w:p w14:paraId="7A2E92D1" w14:textId="77777777" w:rsidR="005A7B4F" w:rsidRPr="00867ED2" w:rsidRDefault="00351481">
      <w:pPr>
        <w:ind w:left="0" w:firstLine="0"/>
        <w:rPr>
          <w:lang w:val="fr-FR"/>
        </w:rPr>
      </w:pPr>
      <w:r w:rsidRPr="00867ED2">
        <w:rPr>
          <w:lang w:val="fr-FR"/>
        </w:rPr>
        <w:t xml:space="preserve">Avant l’initiation du traitement par </w:t>
      </w:r>
      <w:proofErr w:type="spellStart"/>
      <w:r w:rsidRPr="00867ED2">
        <w:rPr>
          <w:lang w:val="fr-FR"/>
        </w:rPr>
        <w:t>ponatinib</w:t>
      </w:r>
      <w:proofErr w:type="spellEnd"/>
      <w:r w:rsidRPr="00867ED2">
        <w:rPr>
          <w:lang w:val="fr-FR"/>
        </w:rPr>
        <w:t xml:space="preserve">, l’état cardiovasculaire du patient doit être évalué, incluant les antécédents et l’examen clinique, et les facteurs de risque cardiovasculaire doivent être contrôlés et pris en charge. La surveillance cardiovasculaire doit se poursuivre et le traitement médical d’appoint des facteurs de risque cardiovasculaire doit être optimisé tout au long du traitement par </w:t>
      </w:r>
      <w:proofErr w:type="spellStart"/>
      <w:r w:rsidRPr="00867ED2">
        <w:rPr>
          <w:lang w:val="fr-FR"/>
        </w:rPr>
        <w:t>ponatinib</w:t>
      </w:r>
      <w:proofErr w:type="spellEnd"/>
      <w:r w:rsidRPr="00867ED2">
        <w:rPr>
          <w:lang w:val="fr-FR"/>
        </w:rPr>
        <w:t>.</w:t>
      </w:r>
    </w:p>
    <w:p w14:paraId="67C34E57" w14:textId="77777777" w:rsidR="005A7B4F" w:rsidRPr="00867ED2" w:rsidRDefault="005A7B4F">
      <w:pPr>
        <w:ind w:left="0" w:firstLine="0"/>
        <w:rPr>
          <w:u w:val="single"/>
          <w:lang w:val="fr-FR"/>
        </w:rPr>
      </w:pPr>
    </w:p>
    <w:p w14:paraId="4AA14788" w14:textId="77777777" w:rsidR="005A7B4F" w:rsidRPr="00867ED2" w:rsidRDefault="00351481">
      <w:pPr>
        <w:keepNext/>
        <w:ind w:left="0" w:firstLine="0"/>
        <w:rPr>
          <w:u w:val="single"/>
          <w:lang w:val="fr-FR"/>
        </w:rPr>
      </w:pPr>
      <w:r w:rsidRPr="00867ED2">
        <w:rPr>
          <w:u w:val="single"/>
          <w:lang w:val="fr-FR"/>
        </w:rPr>
        <w:t>Posologie</w:t>
      </w:r>
    </w:p>
    <w:p w14:paraId="537B14E4" w14:textId="77777777" w:rsidR="00A03977" w:rsidRPr="00867ED2" w:rsidRDefault="00A03977">
      <w:pPr>
        <w:keepNext/>
        <w:ind w:left="0" w:firstLine="0"/>
        <w:rPr>
          <w:ins w:id="17" w:author="Translator_SH" w:date="2026-01-04T18:52:00Z"/>
          <w:lang w:val="fr-FR"/>
        </w:rPr>
      </w:pPr>
    </w:p>
    <w:p w14:paraId="1A7472CC" w14:textId="17CD54D0" w:rsidR="00A03977" w:rsidRPr="00867ED2" w:rsidRDefault="00A03977">
      <w:pPr>
        <w:keepNext/>
        <w:ind w:left="0" w:firstLine="0"/>
        <w:rPr>
          <w:ins w:id="18" w:author="Translator_SH" w:date="2026-01-04T18:53:00Z"/>
          <w:i/>
          <w:iCs/>
          <w:lang w:val="fr-FR"/>
          <w:rPrChange w:id="19" w:author="Translator_SH" w:date="2026-01-04T18:53:00Z">
            <w:rPr>
              <w:ins w:id="20" w:author="Translator_SH" w:date="2026-01-04T18:53:00Z"/>
              <w:lang w:val="fr-FR"/>
            </w:rPr>
          </w:rPrChange>
        </w:rPr>
      </w:pPr>
      <w:ins w:id="21" w:author="Translator_SH" w:date="2026-01-04T18:53:00Z">
        <w:r w:rsidRPr="00867ED2">
          <w:rPr>
            <w:i/>
            <w:iCs/>
            <w:lang w:val="fr-FR"/>
            <w:rPrChange w:id="22" w:author="Translator_SH" w:date="2026-01-04T18:53:00Z">
              <w:rPr>
                <w:lang w:val="fr-FR"/>
              </w:rPr>
            </w:rPrChange>
          </w:rPr>
          <w:t>P</w:t>
        </w:r>
      </w:ins>
      <w:ins w:id="23" w:author="Translator_SH" w:date="2026-01-04T18:52:00Z">
        <w:r w:rsidRPr="00867ED2">
          <w:rPr>
            <w:i/>
            <w:iCs/>
            <w:lang w:val="fr-FR"/>
            <w:rPrChange w:id="24" w:author="Translator_SH" w:date="2026-01-04T18:53:00Z">
              <w:rPr>
                <w:lang w:val="fr-FR"/>
              </w:rPr>
            </w:rPrChange>
          </w:rPr>
          <w:t xml:space="preserve">atients atteints de LMC et de leucémie aiguë lymphoblastique à chromosome Philadelphie (LAL Ph+) </w:t>
        </w:r>
      </w:ins>
      <w:ins w:id="25" w:author="Translator_SH" w:date="2026-01-05T12:22:00Z">
        <w:r w:rsidR="0032206C" w:rsidRPr="00867ED2">
          <w:rPr>
            <w:i/>
            <w:iCs/>
            <w:lang w:val="fr-FR"/>
          </w:rPr>
          <w:t xml:space="preserve">précédemment </w:t>
        </w:r>
      </w:ins>
      <w:ins w:id="26" w:author="Translator_SH" w:date="2026-01-04T18:52:00Z">
        <w:r w:rsidRPr="00867ED2">
          <w:rPr>
            <w:i/>
            <w:iCs/>
            <w:lang w:val="fr-FR"/>
            <w:rPrChange w:id="27" w:author="Translator_SH" w:date="2026-01-04T18:53:00Z">
              <w:rPr>
                <w:lang w:val="fr-FR"/>
              </w:rPr>
            </w:rPrChange>
          </w:rPr>
          <w:t>traités avec d’autres inhibiteurs de tyrosine kinase (ITK)</w:t>
        </w:r>
      </w:ins>
      <w:ins w:id="28" w:author="Translator_SH" w:date="2026-01-04T18:53:00Z">
        <w:r w:rsidRPr="00867ED2">
          <w:rPr>
            <w:i/>
            <w:iCs/>
            <w:lang w:val="fr-FR"/>
            <w:rPrChange w:id="29" w:author="Translator_SH" w:date="2026-01-04T18:53:00Z">
              <w:rPr>
                <w:lang w:val="fr-FR"/>
              </w:rPr>
            </w:rPrChange>
          </w:rPr>
          <w:t xml:space="preserve"> ou </w:t>
        </w:r>
      </w:ins>
      <w:ins w:id="30" w:author="Translator_SH" w:date="2026-01-05T12:23:00Z">
        <w:r w:rsidR="0032206C" w:rsidRPr="00867ED2">
          <w:rPr>
            <w:i/>
            <w:iCs/>
            <w:lang w:val="fr-FR"/>
          </w:rPr>
          <w:t xml:space="preserve">exprimant </w:t>
        </w:r>
      </w:ins>
      <w:ins w:id="31" w:author="Translator_SH" w:date="2026-01-04T18:53:00Z">
        <w:r w:rsidRPr="00867ED2">
          <w:rPr>
            <w:i/>
            <w:iCs/>
            <w:lang w:val="fr-FR"/>
            <w:rPrChange w:id="32" w:author="Translator_SH" w:date="2026-01-04T18:53:00Z">
              <w:rPr>
                <w:lang w:val="fr-FR"/>
              </w:rPr>
            </w:rPrChange>
          </w:rPr>
          <w:t xml:space="preserve">la </w:t>
        </w:r>
        <w:r w:rsidRPr="00867ED2">
          <w:rPr>
            <w:i/>
            <w:iCs/>
            <w:lang w:val="fr-FR"/>
            <w:rPrChange w:id="33" w:author="Translator_SH" w:date="2026-01-04T18:54:00Z">
              <w:rPr>
                <w:lang w:val="fr-FR"/>
              </w:rPr>
            </w:rPrChange>
          </w:rPr>
          <w:t xml:space="preserve">mutation </w:t>
        </w:r>
        <w:r w:rsidR="007963AA" w:rsidRPr="00867ED2">
          <w:rPr>
            <w:i/>
            <w:iCs/>
            <w:lang w:val="fr-FR"/>
            <w:rPrChange w:id="34" w:author="Translator_SH" w:date="2026-01-04T18:54:00Z">
              <w:rPr>
                <w:lang w:val="fr-FR"/>
              </w:rPr>
            </w:rPrChange>
          </w:rPr>
          <w:t>T315I</w:t>
        </w:r>
        <w:r w:rsidR="007963AA" w:rsidRPr="00867ED2">
          <w:rPr>
            <w:i/>
            <w:iCs/>
            <w:lang w:val="fr-FR"/>
          </w:rPr>
          <w:t> </w:t>
        </w:r>
        <w:r w:rsidRPr="00867ED2">
          <w:rPr>
            <w:i/>
            <w:iCs/>
            <w:lang w:val="fr-FR"/>
            <w:rPrChange w:id="35" w:author="Translator_SH" w:date="2026-01-04T18:53:00Z">
              <w:rPr>
                <w:lang w:val="fr-FR"/>
              </w:rPr>
            </w:rPrChange>
          </w:rPr>
          <w:t>:</w:t>
        </w:r>
      </w:ins>
    </w:p>
    <w:p w14:paraId="284203C6" w14:textId="75495CA7" w:rsidR="005A7B4F" w:rsidRPr="00867ED2" w:rsidRDefault="00351481">
      <w:pPr>
        <w:keepNext/>
        <w:ind w:left="0" w:firstLine="0"/>
        <w:rPr>
          <w:lang w:val="fr-FR"/>
        </w:rPr>
      </w:pPr>
      <w:r w:rsidRPr="00867ED2">
        <w:rPr>
          <w:lang w:val="fr-FR"/>
        </w:rPr>
        <w:t xml:space="preserve">La posologie initiale recommandée est de 45 mg de </w:t>
      </w:r>
      <w:proofErr w:type="spellStart"/>
      <w:r w:rsidRPr="00867ED2">
        <w:rPr>
          <w:lang w:val="fr-FR"/>
        </w:rPr>
        <w:t>ponatinib</w:t>
      </w:r>
      <w:proofErr w:type="spellEnd"/>
      <w:r w:rsidRPr="00867ED2">
        <w:rPr>
          <w:lang w:val="fr-FR"/>
        </w:rPr>
        <w:t xml:space="preserve"> une fois par jour. Pour la dose standard de 45 mg une fois par jour, un comprimé pelliculé de 45 mg est disponible. Le traitement doit se poursuivre tant qu’aucun signe de progression de la maladie ou de toxicité inacceptable ne se manifeste chez le patient. </w:t>
      </w:r>
    </w:p>
    <w:p w14:paraId="079794D5" w14:textId="77777777" w:rsidR="005A7B4F" w:rsidRPr="00867ED2" w:rsidRDefault="005A7B4F">
      <w:pPr>
        <w:keepNext/>
        <w:ind w:left="0" w:firstLine="0"/>
        <w:rPr>
          <w:lang w:val="fr-FR"/>
        </w:rPr>
      </w:pPr>
    </w:p>
    <w:p w14:paraId="5D3550F2" w14:textId="77777777" w:rsidR="005A7B4F" w:rsidRPr="00867ED2" w:rsidRDefault="00351481">
      <w:pPr>
        <w:keepNext/>
        <w:ind w:left="0" w:firstLine="0"/>
        <w:rPr>
          <w:lang w:val="fr-FR"/>
        </w:rPr>
      </w:pPr>
      <w:r w:rsidRPr="00867ED2">
        <w:rPr>
          <w:lang w:val="fr-FR"/>
        </w:rPr>
        <w:t>La réponse des patients au traitement doit être surveillée conformément aux recommandations standards.</w:t>
      </w:r>
    </w:p>
    <w:p w14:paraId="616F3C23" w14:textId="77777777" w:rsidR="005A7B4F" w:rsidRPr="00867ED2" w:rsidRDefault="005A7B4F">
      <w:pPr>
        <w:keepNext/>
        <w:ind w:left="0" w:firstLine="0"/>
        <w:rPr>
          <w:lang w:val="fr-FR"/>
        </w:rPr>
      </w:pPr>
    </w:p>
    <w:p w14:paraId="0362FDF5" w14:textId="77777777" w:rsidR="005A7B4F" w:rsidRPr="00867ED2" w:rsidRDefault="00351481">
      <w:pPr>
        <w:keepNext/>
        <w:ind w:left="0" w:firstLine="0"/>
        <w:rPr>
          <w:lang w:val="fr-FR"/>
        </w:rPr>
      </w:pPr>
      <w:r w:rsidRPr="00867ED2">
        <w:rPr>
          <w:lang w:val="fr-FR"/>
        </w:rPr>
        <w:t xml:space="preserve">L’arrêt de </w:t>
      </w:r>
      <w:proofErr w:type="spellStart"/>
      <w:r w:rsidRPr="00867ED2">
        <w:rPr>
          <w:lang w:val="fr-FR"/>
        </w:rPr>
        <w:t>ponatinib</w:t>
      </w:r>
      <w:proofErr w:type="spellEnd"/>
      <w:r w:rsidRPr="00867ED2">
        <w:rPr>
          <w:lang w:val="fr-FR"/>
        </w:rPr>
        <w:t xml:space="preserve"> doit être envisagé si une réponse hématologique complète n’est pas obtenue à 3 mois de traitement (90 jours).</w:t>
      </w:r>
    </w:p>
    <w:p w14:paraId="07B5616C" w14:textId="77777777" w:rsidR="005A7B4F" w:rsidRPr="00867ED2" w:rsidRDefault="005A7B4F">
      <w:pPr>
        <w:ind w:left="0" w:firstLine="0"/>
        <w:rPr>
          <w:lang w:val="fr-FR"/>
        </w:rPr>
      </w:pPr>
    </w:p>
    <w:p w14:paraId="54670F4D" w14:textId="2A0151D8" w:rsidR="005A7B4F" w:rsidRPr="00867ED2" w:rsidRDefault="00351481">
      <w:pPr>
        <w:ind w:left="0" w:firstLine="0"/>
        <w:rPr>
          <w:ins w:id="36" w:author="Translator_SH" w:date="2026-01-04T19:01:00Z"/>
          <w:lang w:val="fr-FR"/>
        </w:rPr>
      </w:pPr>
      <w:r w:rsidRPr="00867ED2">
        <w:rPr>
          <w:lang w:val="fr-FR"/>
        </w:rPr>
        <w:t>Il est probable que le risque d’événements artériels occlusifs soit dose-dépendant. Une diminution de la dose d’</w:t>
      </w:r>
      <w:proofErr w:type="spellStart"/>
      <w:r w:rsidRPr="00867ED2">
        <w:rPr>
          <w:lang w:val="fr-FR"/>
        </w:rPr>
        <w:t>Iclusig</w:t>
      </w:r>
      <w:proofErr w:type="spellEnd"/>
      <w:r w:rsidRPr="00867ED2">
        <w:rPr>
          <w:lang w:val="fr-FR"/>
        </w:rPr>
        <w:t xml:space="preserve"> à 15 mg doit être envisagée pour les patients atteints de LMC-PC qui ont obtenu une réponse </w:t>
      </w:r>
      <w:r w:rsidR="69A04283" w:rsidRPr="00867ED2">
        <w:rPr>
          <w:lang w:val="fr-FR"/>
        </w:rPr>
        <w:t>moléculaire</w:t>
      </w:r>
      <w:r w:rsidRPr="00867ED2">
        <w:rPr>
          <w:lang w:val="fr-FR"/>
        </w:rPr>
        <w:t xml:space="preserve"> </w:t>
      </w:r>
      <w:r w:rsidR="69A04283" w:rsidRPr="00867ED2">
        <w:rPr>
          <w:lang w:val="fr-FR"/>
        </w:rPr>
        <w:t xml:space="preserve">(RM2 c.-à-d. </w:t>
      </w:r>
      <w:proofErr w:type="gramStart"/>
      <w:r w:rsidR="69A04283" w:rsidRPr="00867ED2">
        <w:rPr>
          <w:i/>
          <w:iCs/>
          <w:lang w:val="fr-FR"/>
        </w:rPr>
        <w:t>BCR</w:t>
      </w:r>
      <w:r w:rsidR="00345A86" w:rsidRPr="00867ED2">
        <w:rPr>
          <w:i/>
          <w:iCs/>
          <w:szCs w:val="22"/>
          <w:lang w:val="fr-FR"/>
        </w:rPr>
        <w:t>::</w:t>
      </w:r>
      <w:proofErr w:type="gramEnd"/>
      <w:r w:rsidR="69A04283" w:rsidRPr="00867ED2">
        <w:rPr>
          <w:i/>
          <w:iCs/>
          <w:lang w:val="fr-FR"/>
        </w:rPr>
        <w:t>ABL</w:t>
      </w:r>
      <w:r w:rsidR="00345A86" w:rsidRPr="00867ED2">
        <w:rPr>
          <w:i/>
          <w:iCs/>
          <w:lang w:val="fr-FR"/>
        </w:rPr>
        <w:t>1</w:t>
      </w:r>
      <w:r w:rsidR="69A04283" w:rsidRPr="00867ED2">
        <w:rPr>
          <w:lang w:val="fr-FR"/>
        </w:rPr>
        <w:t xml:space="preserve"> ≤ 1 %) </w:t>
      </w:r>
      <w:r w:rsidRPr="00867ED2">
        <w:rPr>
          <w:lang w:val="fr-FR"/>
        </w:rPr>
        <w:t xml:space="preserve">en prenant en compte les facteurs suivants lors de l’évaluation du patient : risque cardiovasculaire, effets indésirables du traitement par </w:t>
      </w:r>
      <w:proofErr w:type="spellStart"/>
      <w:r w:rsidRPr="00867ED2">
        <w:rPr>
          <w:lang w:val="fr-FR"/>
        </w:rPr>
        <w:t>ponatinib</w:t>
      </w:r>
      <w:proofErr w:type="spellEnd"/>
      <w:r w:rsidRPr="00867ED2">
        <w:rPr>
          <w:lang w:val="fr-FR"/>
        </w:rPr>
        <w:t xml:space="preserve">, délai d’obtention d’une réponse et taux de transcrits </w:t>
      </w:r>
      <w:proofErr w:type="gramStart"/>
      <w:r w:rsidRPr="00867ED2">
        <w:rPr>
          <w:i/>
          <w:iCs/>
          <w:lang w:val="fr-FR"/>
        </w:rPr>
        <w:t>BCR</w:t>
      </w:r>
      <w:r w:rsidR="00A47E4A" w:rsidRPr="00867ED2">
        <w:rPr>
          <w:i/>
          <w:iCs/>
          <w:lang w:val="fr-FR"/>
        </w:rPr>
        <w:t>::</w:t>
      </w:r>
      <w:proofErr w:type="gramEnd"/>
      <w:r w:rsidRPr="00867ED2">
        <w:rPr>
          <w:i/>
          <w:iCs/>
          <w:lang w:val="fr-FR"/>
        </w:rPr>
        <w:t>ABL</w:t>
      </w:r>
      <w:r w:rsidR="00A47E4A" w:rsidRPr="00867ED2">
        <w:rPr>
          <w:i/>
          <w:iCs/>
          <w:lang w:val="fr-FR"/>
        </w:rPr>
        <w:t>1</w:t>
      </w:r>
      <w:r w:rsidRPr="00867ED2">
        <w:rPr>
          <w:lang w:val="fr-FR"/>
        </w:rPr>
        <w:t xml:space="preserve"> (voir rubriques 4.4 et 5.1). En cas de réduction de la posologie, une surveillance étroite de la réponse est recommandée. Chez les patients en perte de réponse, la dose d’</w:t>
      </w:r>
      <w:proofErr w:type="spellStart"/>
      <w:r w:rsidRPr="00867ED2">
        <w:rPr>
          <w:lang w:val="fr-FR"/>
        </w:rPr>
        <w:t>Iclusig</w:t>
      </w:r>
      <w:proofErr w:type="spellEnd"/>
      <w:r w:rsidRPr="00867ED2">
        <w:rPr>
          <w:lang w:val="fr-FR"/>
        </w:rPr>
        <w:t xml:space="preserve"> peut être à nouveau augmentée à la dose précédemment tolérée de 30 mg ou 45 mg une fois par jour par voie orale.</w:t>
      </w:r>
      <w:r w:rsidR="69A04283" w:rsidRPr="00867ED2">
        <w:rPr>
          <w:lang w:val="fr-FR"/>
        </w:rPr>
        <w:t xml:space="preserve"> Le traitement par </w:t>
      </w:r>
      <w:proofErr w:type="spellStart"/>
      <w:r w:rsidR="69A04283" w:rsidRPr="00867ED2">
        <w:rPr>
          <w:lang w:val="fr-FR"/>
        </w:rPr>
        <w:t>Iclusig</w:t>
      </w:r>
      <w:proofErr w:type="spellEnd"/>
      <w:r w:rsidR="69A04283" w:rsidRPr="00867ED2">
        <w:rPr>
          <w:lang w:val="fr-FR"/>
        </w:rPr>
        <w:t xml:space="preserve"> doit être poursuivi </w:t>
      </w:r>
      <w:r w:rsidR="00E44144" w:rsidRPr="00867ED2">
        <w:rPr>
          <w:lang w:val="fr-FR"/>
        </w:rPr>
        <w:t xml:space="preserve">après re-escalade de dose </w:t>
      </w:r>
      <w:r w:rsidR="69A04283" w:rsidRPr="00867ED2">
        <w:rPr>
          <w:lang w:val="fr-FR"/>
        </w:rPr>
        <w:t>jusqu’à perte de la réponse ou apparition d’une toxicité inacceptable.</w:t>
      </w:r>
    </w:p>
    <w:p w14:paraId="21304D5C" w14:textId="77777777" w:rsidR="00737A24" w:rsidRPr="00867ED2" w:rsidRDefault="00737A24">
      <w:pPr>
        <w:ind w:left="0" w:firstLine="0"/>
        <w:rPr>
          <w:ins w:id="37" w:author="Translator_SH" w:date="2026-01-04T19:01:00Z"/>
          <w:lang w:val="fr-FR"/>
        </w:rPr>
      </w:pPr>
    </w:p>
    <w:p w14:paraId="3A6E8D13" w14:textId="3E15B941" w:rsidR="00737A24" w:rsidRPr="006648BE" w:rsidRDefault="00737A24">
      <w:pPr>
        <w:ind w:left="0" w:firstLine="0"/>
        <w:rPr>
          <w:ins w:id="38" w:author="Translator_SH" w:date="2026-01-04T19:02:00Z"/>
          <w:i/>
          <w:iCs/>
          <w:lang w:val="fr-FR"/>
        </w:rPr>
      </w:pPr>
      <w:ins w:id="39" w:author="Translator_SH" w:date="2026-01-04T19:01:00Z">
        <w:r w:rsidRPr="006648BE">
          <w:rPr>
            <w:i/>
            <w:iCs/>
            <w:lang w:val="fr-FR"/>
          </w:rPr>
          <w:t>Patients atteints de LAL Ph+ nouvell</w:t>
        </w:r>
      </w:ins>
      <w:ins w:id="40" w:author="Translator_SH" w:date="2026-01-04T19:02:00Z">
        <w:r w:rsidRPr="006648BE">
          <w:rPr>
            <w:i/>
            <w:iCs/>
            <w:lang w:val="fr-FR"/>
          </w:rPr>
          <w:t>ement diagnostiqué</w:t>
        </w:r>
      </w:ins>
      <w:ins w:id="41" w:author="Translator_SH" w:date="2026-01-04T19:25:00Z">
        <w:r w:rsidR="007414D4" w:rsidRPr="00867ED2">
          <w:rPr>
            <w:i/>
            <w:iCs/>
            <w:lang w:val="fr-FR"/>
          </w:rPr>
          <w:t>e</w:t>
        </w:r>
      </w:ins>
      <w:ins w:id="42" w:author="Translator_SH" w:date="2026-01-04T19:02:00Z">
        <w:r w:rsidRPr="006648BE">
          <w:rPr>
            <w:i/>
            <w:iCs/>
            <w:lang w:val="fr-FR"/>
          </w:rPr>
          <w:t>, en association avec une chimiothérapie :</w:t>
        </w:r>
      </w:ins>
    </w:p>
    <w:p w14:paraId="384DBD0B" w14:textId="00DFDB2F" w:rsidR="00737A24" w:rsidRPr="00867ED2" w:rsidRDefault="00737A24">
      <w:pPr>
        <w:ind w:left="0" w:firstLine="0"/>
        <w:rPr>
          <w:ins w:id="43" w:author="Translator_SH" w:date="2026-01-04T19:05:00Z"/>
          <w:lang w:val="fr-FR"/>
        </w:rPr>
      </w:pPr>
      <w:ins w:id="44" w:author="Translator_SH" w:date="2026-01-04T19:02:00Z">
        <w:r w:rsidRPr="00867ED2">
          <w:rPr>
            <w:lang w:val="fr-FR"/>
          </w:rPr>
          <w:t xml:space="preserve">La posologie initiale recommandée est de 30 mg de </w:t>
        </w:r>
        <w:proofErr w:type="spellStart"/>
        <w:r w:rsidRPr="00867ED2">
          <w:rPr>
            <w:lang w:val="fr-FR"/>
          </w:rPr>
          <w:t>ponatinib</w:t>
        </w:r>
        <w:proofErr w:type="spellEnd"/>
        <w:r w:rsidRPr="00867ED2">
          <w:rPr>
            <w:lang w:val="fr-FR"/>
          </w:rPr>
          <w:t xml:space="preserve"> une fois par jour en association avec une chi</w:t>
        </w:r>
      </w:ins>
      <w:ins w:id="45" w:author="Translator_SH" w:date="2026-01-04T19:03:00Z">
        <w:r w:rsidRPr="00867ED2">
          <w:rPr>
            <w:lang w:val="fr-FR"/>
          </w:rPr>
          <w:t xml:space="preserve">miothérapie, avec une réduction de la posologie à 15 mg une fois par jour après obtention d’une réponse </w:t>
        </w:r>
      </w:ins>
      <w:ins w:id="46" w:author="Translator_SH" w:date="2026-01-04T19:04:00Z">
        <w:r w:rsidRPr="00867ED2">
          <w:rPr>
            <w:lang w:val="fr-FR"/>
          </w:rPr>
          <w:t xml:space="preserve">complète </w:t>
        </w:r>
      </w:ins>
      <w:ins w:id="47" w:author="Translator_SH" w:date="2026-01-04T19:05:00Z">
        <w:r w:rsidRPr="00867ED2">
          <w:rPr>
            <w:lang w:val="fr-FR"/>
          </w:rPr>
          <w:t xml:space="preserve">de </w:t>
        </w:r>
      </w:ins>
      <w:ins w:id="48" w:author="Translator_SH" w:date="2026-01-04T19:04:00Z">
        <w:r w:rsidRPr="00867ED2">
          <w:rPr>
            <w:lang w:val="fr-FR"/>
          </w:rPr>
          <w:t>MR</w:t>
        </w:r>
      </w:ins>
      <w:ins w:id="49" w:author="Translator_SH" w:date="2026-01-04T19:07:00Z">
        <w:r w:rsidRPr="00867ED2">
          <w:rPr>
            <w:lang w:val="fr-FR"/>
          </w:rPr>
          <w:t>D (maladie résiduelle</w:t>
        </w:r>
      </w:ins>
      <w:ins w:id="50" w:author="Translator_SH" w:date="2026-01-04T19:06:00Z">
        <w:r w:rsidRPr="00867ED2">
          <w:rPr>
            <w:lang w:val="fr-FR"/>
          </w:rPr>
          <w:t>)</w:t>
        </w:r>
      </w:ins>
      <w:ins w:id="51" w:author="Translator_SH" w:date="2026-01-04T19:04:00Z">
        <w:r w:rsidRPr="00867ED2">
          <w:rPr>
            <w:lang w:val="fr-FR"/>
          </w:rPr>
          <w:t xml:space="preserve"> négative (</w:t>
        </w:r>
        <w:proofErr w:type="gramStart"/>
        <w:r w:rsidRPr="00867ED2">
          <w:rPr>
            <w:i/>
            <w:iCs/>
            <w:lang w:val="fr-FR"/>
          </w:rPr>
          <w:t>BCR</w:t>
        </w:r>
        <w:r w:rsidRPr="00867ED2">
          <w:rPr>
            <w:i/>
            <w:iCs/>
            <w:szCs w:val="22"/>
            <w:lang w:val="fr-FR"/>
          </w:rPr>
          <w:t>::</w:t>
        </w:r>
        <w:proofErr w:type="gramEnd"/>
        <w:r w:rsidRPr="00867ED2">
          <w:rPr>
            <w:i/>
            <w:iCs/>
            <w:lang w:val="fr-FR"/>
          </w:rPr>
          <w:t>ABL1</w:t>
        </w:r>
        <w:r w:rsidRPr="00867ED2">
          <w:rPr>
            <w:lang w:val="fr-FR"/>
          </w:rPr>
          <w:t xml:space="preserve"> ≤ 0,</w:t>
        </w:r>
      </w:ins>
      <w:ins w:id="52" w:author="Translator_SH" w:date="2026-01-04T19:05:00Z">
        <w:r w:rsidRPr="00867ED2">
          <w:rPr>
            <w:lang w:val="fr-FR"/>
          </w:rPr>
          <w:t>0</w:t>
        </w:r>
      </w:ins>
      <w:ins w:id="53" w:author="Translator_SH" w:date="2026-01-04T19:04:00Z">
        <w:r w:rsidRPr="00867ED2">
          <w:rPr>
            <w:lang w:val="fr-FR"/>
          </w:rPr>
          <w:t>1 %)</w:t>
        </w:r>
      </w:ins>
      <w:ins w:id="54" w:author="Translator_SH" w:date="2026-01-04T19:05:00Z">
        <w:r w:rsidRPr="00867ED2">
          <w:rPr>
            <w:lang w:val="fr-FR"/>
          </w:rPr>
          <w:t xml:space="preserve"> à la fin de l’induction.</w:t>
        </w:r>
      </w:ins>
    </w:p>
    <w:p w14:paraId="11BEA32C" w14:textId="77777777" w:rsidR="00737A24" w:rsidRPr="00867ED2" w:rsidRDefault="00737A24">
      <w:pPr>
        <w:ind w:left="0" w:firstLine="0"/>
        <w:rPr>
          <w:ins w:id="55" w:author="Translator_SH" w:date="2026-01-04T19:05:00Z"/>
          <w:lang w:val="fr-FR"/>
        </w:rPr>
      </w:pPr>
    </w:p>
    <w:p w14:paraId="6DCF4C46" w14:textId="46960BC1" w:rsidR="00737A24" w:rsidRPr="00867ED2" w:rsidRDefault="00737A24">
      <w:pPr>
        <w:ind w:left="0" w:firstLine="0"/>
        <w:rPr>
          <w:ins w:id="56" w:author="Translator_SH" w:date="2026-01-04T19:09:00Z"/>
          <w:lang w:val="fr-FR"/>
        </w:rPr>
      </w:pPr>
      <w:ins w:id="57" w:author="Translator_SH" w:date="2026-01-04T19:05:00Z">
        <w:r w:rsidRPr="00867ED2">
          <w:rPr>
            <w:lang w:val="fr-FR"/>
          </w:rPr>
          <w:t xml:space="preserve">Les patients présentant une perte de la négativité de la </w:t>
        </w:r>
      </w:ins>
      <w:ins w:id="58" w:author="Translator_SH" w:date="2026-01-04T19:07:00Z">
        <w:r w:rsidRPr="00867ED2">
          <w:rPr>
            <w:lang w:val="fr-FR"/>
          </w:rPr>
          <w:t xml:space="preserve">MRD peuvent faire l’objet d’une re-escalade de la dose de </w:t>
        </w:r>
        <w:proofErr w:type="spellStart"/>
        <w:r w:rsidRPr="00867ED2">
          <w:rPr>
            <w:lang w:val="fr-FR"/>
          </w:rPr>
          <w:t>ponatinib</w:t>
        </w:r>
        <w:proofErr w:type="spellEnd"/>
        <w:r w:rsidRPr="00867ED2">
          <w:rPr>
            <w:lang w:val="fr-FR"/>
          </w:rPr>
          <w:t xml:space="preserve"> jusqu’à une posologie pré</w:t>
        </w:r>
      </w:ins>
      <w:ins w:id="59" w:author="Translator_SH" w:date="2026-01-04T19:08:00Z">
        <w:r w:rsidRPr="00867ED2">
          <w:rPr>
            <w:lang w:val="fr-FR"/>
          </w:rPr>
          <w:t xml:space="preserve">cédemment tolérée maximale de 30 mg une fois par </w:t>
        </w:r>
        <w:r w:rsidRPr="00867ED2">
          <w:rPr>
            <w:lang w:val="fr-FR"/>
          </w:rPr>
          <w:lastRenderedPageBreak/>
          <w:t xml:space="preserve">jour. À la suite du traitement par </w:t>
        </w:r>
        <w:proofErr w:type="spellStart"/>
        <w:r w:rsidRPr="00867ED2">
          <w:rPr>
            <w:lang w:val="fr-FR"/>
          </w:rPr>
          <w:t>ponatinib</w:t>
        </w:r>
        <w:proofErr w:type="spellEnd"/>
        <w:r w:rsidRPr="00867ED2">
          <w:rPr>
            <w:lang w:val="fr-FR"/>
          </w:rPr>
          <w:t xml:space="preserve"> en association avec la chimiothérapie, le traitement par </w:t>
        </w:r>
        <w:proofErr w:type="spellStart"/>
        <w:r w:rsidRPr="00867ED2">
          <w:rPr>
            <w:lang w:val="fr-FR"/>
          </w:rPr>
          <w:t>ponatinib</w:t>
        </w:r>
        <w:proofErr w:type="spellEnd"/>
        <w:r w:rsidRPr="00867ED2">
          <w:rPr>
            <w:lang w:val="fr-FR"/>
          </w:rPr>
          <w:t xml:space="preserve"> doit être</w:t>
        </w:r>
      </w:ins>
      <w:ins w:id="60" w:author="Translator_SH" w:date="2026-01-04T19:09:00Z">
        <w:r w:rsidRPr="00867ED2">
          <w:rPr>
            <w:lang w:val="fr-FR"/>
          </w:rPr>
          <w:t xml:space="preserve"> poursuivi en monothérapie jusqu’à perte de la réponse à la dose re-escaladée ou apparition d’une toxicité inacceptable (voir rubrique 5.1 Propriétés pharmacodynamiques).</w:t>
        </w:r>
      </w:ins>
    </w:p>
    <w:p w14:paraId="4C0CD6F8" w14:textId="77777777" w:rsidR="00737A24" w:rsidRPr="00867ED2" w:rsidRDefault="00737A24">
      <w:pPr>
        <w:ind w:left="0" w:firstLine="0"/>
        <w:rPr>
          <w:ins w:id="61" w:author="Translator_SH" w:date="2026-01-04T19:09:00Z"/>
          <w:lang w:val="fr-FR"/>
        </w:rPr>
      </w:pPr>
    </w:p>
    <w:p w14:paraId="48F8B804" w14:textId="13927080" w:rsidR="00737A24" w:rsidRPr="00867ED2" w:rsidRDefault="12D74DF3">
      <w:pPr>
        <w:ind w:left="0" w:firstLine="0"/>
        <w:rPr>
          <w:lang w:val="fr-FR"/>
        </w:rPr>
      </w:pPr>
      <w:ins w:id="62" w:author="Translator_SH" w:date="2026-01-04T19:10:00Z">
        <w:r w:rsidRPr="12D74DF3">
          <w:rPr>
            <w:lang w:val="fr-FR"/>
          </w:rPr>
          <w:t>La p</w:t>
        </w:r>
      </w:ins>
      <w:ins w:id="63" w:author="Translator_SH" w:date="2026-01-04T19:09:00Z">
        <w:r w:rsidRPr="12D74DF3">
          <w:rPr>
            <w:lang w:val="fr-FR"/>
          </w:rPr>
          <w:t xml:space="preserve">rophylaxie </w:t>
        </w:r>
      </w:ins>
      <w:ins w:id="64" w:author="Translator_SH" w:date="2026-01-04T19:10:00Z">
        <w:r w:rsidRPr="12D74DF3">
          <w:rPr>
            <w:lang w:val="fr-FR"/>
          </w:rPr>
          <w:t xml:space="preserve">ou le traitement </w:t>
        </w:r>
      </w:ins>
      <w:ins w:id="65" w:author="Translator_SH" w:date="2026-01-04T19:09:00Z">
        <w:r w:rsidRPr="12D74DF3">
          <w:rPr>
            <w:lang w:val="fr-FR"/>
          </w:rPr>
          <w:t>du SNC</w:t>
        </w:r>
      </w:ins>
      <w:ins w:id="66" w:author="Translator_SH" w:date="2026-01-04T19:10:00Z">
        <w:r w:rsidRPr="12D74DF3">
          <w:rPr>
            <w:lang w:val="fr-FR"/>
          </w:rPr>
          <w:t>, l’induction par stéroïdes, le traitement par anti-CD20 chez les patients CD20+ ou la chimiothérapie</w:t>
        </w:r>
      </w:ins>
      <w:ins w:id="67" w:author="Guest User" w:date="2026-01-29T15:55:00Z">
        <w:r w:rsidRPr="12D74DF3">
          <w:rPr>
            <w:lang w:val="fr-FR"/>
          </w:rPr>
          <w:t>,</w:t>
        </w:r>
      </w:ins>
      <w:ins w:id="68" w:author="QbD_1" w:date="2026-01-30T09:41:00Z">
        <w:r w:rsidR="00933C23">
          <w:rPr>
            <w:lang w:val="fr-FR"/>
          </w:rPr>
          <w:t xml:space="preserve"> </w:t>
        </w:r>
      </w:ins>
      <w:ins w:id="69" w:author="Guest User" w:date="2026-01-29T15:55:00Z">
        <w:r w:rsidRPr="12D74DF3">
          <w:rPr>
            <w:lang w:val="fr-FR"/>
          </w:rPr>
          <w:t xml:space="preserve">le cas échéant, </w:t>
        </w:r>
      </w:ins>
      <w:ins w:id="70" w:author="Translator_SH" w:date="2026-01-04T19:10:00Z">
        <w:r w:rsidRPr="12D74DF3">
          <w:rPr>
            <w:lang w:val="fr-FR"/>
          </w:rPr>
          <w:t>doivent respecter les résumés des caractéristiques du produit respectifs et les directives cliniques standard.</w:t>
        </w:r>
      </w:ins>
    </w:p>
    <w:p w14:paraId="10C2D71D" w14:textId="77777777" w:rsidR="005A7B4F" w:rsidRPr="00867ED2" w:rsidRDefault="005A7B4F">
      <w:pPr>
        <w:ind w:left="0" w:firstLine="0"/>
        <w:rPr>
          <w:ins w:id="71" w:author="Translator_SH" w:date="2026-01-04T19:11:00Z"/>
          <w:lang w:val="fr-FR"/>
        </w:rPr>
      </w:pPr>
    </w:p>
    <w:p w14:paraId="4C1A89B4" w14:textId="5CD620DC" w:rsidR="005E6CEF" w:rsidRPr="00867ED2" w:rsidRDefault="005E6CEF">
      <w:pPr>
        <w:ind w:left="0" w:firstLine="0"/>
        <w:rPr>
          <w:ins w:id="72" w:author="Translator_SH" w:date="2026-01-04T19:11:00Z"/>
          <w:lang w:val="fr-FR"/>
        </w:rPr>
      </w:pPr>
      <w:ins w:id="73" w:author="Translator_SH" w:date="2026-01-04T19:11:00Z">
        <w:r w:rsidRPr="00867ED2">
          <w:rPr>
            <w:lang w:val="fr-FR"/>
          </w:rPr>
          <w:t xml:space="preserve">L’arrêt du </w:t>
        </w:r>
        <w:proofErr w:type="spellStart"/>
        <w:r w:rsidRPr="00867ED2">
          <w:rPr>
            <w:lang w:val="fr-FR"/>
          </w:rPr>
          <w:t>ponatinib</w:t>
        </w:r>
        <w:proofErr w:type="spellEnd"/>
        <w:r w:rsidRPr="00867ED2">
          <w:rPr>
            <w:lang w:val="fr-FR"/>
          </w:rPr>
          <w:t xml:space="preserve"> doit être envisagé si aucune réponse moléculaire complète n’est obtenue après la phase d’induction.</w:t>
        </w:r>
      </w:ins>
    </w:p>
    <w:p w14:paraId="5493212E" w14:textId="77777777" w:rsidR="005E6CEF" w:rsidRPr="00867ED2" w:rsidRDefault="005E6CEF">
      <w:pPr>
        <w:ind w:left="0" w:firstLine="0"/>
        <w:rPr>
          <w:lang w:val="fr-FR"/>
        </w:rPr>
      </w:pPr>
    </w:p>
    <w:p w14:paraId="1DC33AB8" w14:textId="77777777" w:rsidR="005A7B4F" w:rsidRPr="00867ED2" w:rsidRDefault="00351481">
      <w:pPr>
        <w:ind w:left="0" w:firstLine="0"/>
        <w:rPr>
          <w:u w:val="single"/>
          <w:lang w:val="fr-FR"/>
        </w:rPr>
      </w:pPr>
      <w:r w:rsidRPr="00867ED2">
        <w:rPr>
          <w:u w:val="single"/>
          <w:lang w:val="fr-FR"/>
        </w:rPr>
        <w:t>Prise en charge des toxicités</w:t>
      </w:r>
    </w:p>
    <w:p w14:paraId="65B06DBF" w14:textId="77777777" w:rsidR="005A7B4F" w:rsidRPr="00867ED2" w:rsidRDefault="005A7B4F">
      <w:pPr>
        <w:ind w:left="0" w:firstLine="0"/>
        <w:rPr>
          <w:lang w:val="fr-FR"/>
        </w:rPr>
      </w:pPr>
    </w:p>
    <w:p w14:paraId="3C6F2E79" w14:textId="52EC73BC" w:rsidR="005A7B4F" w:rsidRPr="00867ED2" w:rsidRDefault="00351481">
      <w:pPr>
        <w:ind w:left="0" w:firstLine="0"/>
        <w:rPr>
          <w:lang w:val="fr-FR"/>
        </w:rPr>
      </w:pPr>
      <w:r w:rsidRPr="00867ED2">
        <w:rPr>
          <w:lang w:val="fr-FR"/>
        </w:rPr>
        <w:t xml:space="preserve">Des ajustements de la posologie </w:t>
      </w:r>
      <w:ins w:id="74" w:author="Translator_SH" w:date="2026-01-04T19:11:00Z">
        <w:r w:rsidR="005E6CEF" w:rsidRPr="00867ED2">
          <w:rPr>
            <w:lang w:val="fr-FR"/>
          </w:rPr>
          <w:t>d’</w:t>
        </w:r>
        <w:proofErr w:type="spellStart"/>
        <w:r w:rsidR="005E6CEF" w:rsidRPr="00867ED2">
          <w:rPr>
            <w:lang w:val="fr-FR"/>
          </w:rPr>
          <w:t>Icl</w:t>
        </w:r>
      </w:ins>
      <w:ins w:id="75" w:author="Translator_SH" w:date="2026-01-04T19:12:00Z">
        <w:r w:rsidR="005E6CEF" w:rsidRPr="00867ED2">
          <w:rPr>
            <w:lang w:val="fr-FR"/>
          </w:rPr>
          <w:t>usig</w:t>
        </w:r>
        <w:proofErr w:type="spellEnd"/>
        <w:r w:rsidR="005E6CEF" w:rsidRPr="00867ED2">
          <w:rPr>
            <w:lang w:val="fr-FR"/>
          </w:rPr>
          <w:t xml:space="preserve"> </w:t>
        </w:r>
      </w:ins>
      <w:r w:rsidRPr="00867ED2">
        <w:rPr>
          <w:lang w:val="fr-FR"/>
        </w:rPr>
        <w:t>ou une interruption du traitement doivent être envisagés pour la prise en charge de la toxicité hématologique et extra-hématologique. En cas d’effets indésirables sévères, le traitement doit être suspendu.</w:t>
      </w:r>
      <w:ins w:id="76" w:author="Translator_SH" w:date="2026-01-04T19:12:00Z">
        <w:r w:rsidR="005E6CEF" w:rsidRPr="00867ED2">
          <w:rPr>
            <w:lang w:val="fr-FR"/>
          </w:rPr>
          <w:t xml:space="preserve"> Lorsque Iclusig est administré en association avec une chimiothérapie, la dose standard des médicaments de chimiothérapie doit être réduite ; voir </w:t>
        </w:r>
      </w:ins>
      <w:ins w:id="77" w:author="Translator_SH" w:date="2026-01-04T19:13:00Z">
        <w:r w:rsidR="005E6CEF" w:rsidRPr="00867ED2">
          <w:rPr>
            <w:lang w:val="fr-FR"/>
          </w:rPr>
          <w:t>les résumés des caractéristiques du produit respectifs et les directives cliniques standard.</w:t>
        </w:r>
      </w:ins>
    </w:p>
    <w:p w14:paraId="1056BBFD" w14:textId="77777777" w:rsidR="005A7B4F" w:rsidRPr="00867ED2" w:rsidRDefault="005A7B4F">
      <w:pPr>
        <w:ind w:left="0" w:firstLine="0"/>
        <w:rPr>
          <w:lang w:val="fr-FR"/>
        </w:rPr>
      </w:pPr>
    </w:p>
    <w:p w14:paraId="6A769F31" w14:textId="77777777" w:rsidR="005A7B4F" w:rsidRPr="00867ED2" w:rsidRDefault="12D74DF3">
      <w:pPr>
        <w:ind w:left="0" w:firstLine="0"/>
        <w:rPr>
          <w:lang w:val="fr-FR"/>
        </w:rPr>
      </w:pPr>
      <w:r w:rsidRPr="12D74DF3">
        <w:rPr>
          <w:lang w:val="fr-FR"/>
        </w:rPr>
        <w:t xml:space="preserve">Chez les patients dont les effets indésirables se sont résolus, le traitement par </w:t>
      </w:r>
      <w:proofErr w:type="spellStart"/>
      <w:r w:rsidRPr="12D74DF3">
        <w:rPr>
          <w:lang w:val="fr-FR"/>
        </w:rPr>
        <w:t>Iclusig</w:t>
      </w:r>
      <w:proofErr w:type="spellEnd"/>
      <w:r w:rsidRPr="12D74DF3">
        <w:rPr>
          <w:lang w:val="fr-FR"/>
        </w:rPr>
        <w:t xml:space="preserve"> peut être réintroduit et une augmentation de la dose, jusqu’à la dose journalière utilisée avant la survenue de l’effet indésirable, peut être envisagée si cela est cliniquement indiqué.</w:t>
      </w:r>
    </w:p>
    <w:p w14:paraId="63C6032D" w14:textId="77777777" w:rsidR="005A7B4F" w:rsidRPr="00867ED2" w:rsidRDefault="005A7B4F">
      <w:pPr>
        <w:ind w:left="0" w:firstLine="0"/>
        <w:rPr>
          <w:lang w:val="fr-FR"/>
        </w:rPr>
      </w:pPr>
    </w:p>
    <w:p w14:paraId="3E74B029" w14:textId="77777777" w:rsidR="005A7B4F" w:rsidRPr="00867ED2" w:rsidRDefault="00351481">
      <w:pPr>
        <w:ind w:left="0" w:firstLine="0"/>
        <w:rPr>
          <w:lang w:val="fr-FR"/>
        </w:rPr>
      </w:pPr>
      <w:r w:rsidRPr="00867ED2">
        <w:rPr>
          <w:lang w:val="fr-FR"/>
        </w:rPr>
        <w:t>Pour une dose de 30 mg ou de 15 mg une fois par jour, il existe des comprimés pelliculés à 15 mg ou 30 mg.</w:t>
      </w:r>
    </w:p>
    <w:p w14:paraId="1D96F46E" w14:textId="77777777" w:rsidR="005A7B4F" w:rsidRPr="00867ED2" w:rsidRDefault="005A7B4F">
      <w:pPr>
        <w:ind w:left="0" w:firstLine="0"/>
        <w:rPr>
          <w:lang w:val="fr-FR"/>
        </w:rPr>
      </w:pPr>
    </w:p>
    <w:p w14:paraId="432BEA24" w14:textId="77777777" w:rsidR="005A7B4F" w:rsidRPr="00867ED2" w:rsidRDefault="00351481" w:rsidP="004D7CE4">
      <w:pPr>
        <w:pStyle w:val="List3"/>
        <w:keepNext/>
        <w:numPr>
          <w:ilvl w:val="0"/>
          <w:numId w:val="0"/>
        </w:numPr>
        <w:rPr>
          <w:i/>
          <w:lang w:val="fr-FR"/>
        </w:rPr>
      </w:pPr>
      <w:proofErr w:type="spellStart"/>
      <w:r w:rsidRPr="00867ED2">
        <w:rPr>
          <w:i/>
          <w:lang w:val="fr-FR"/>
        </w:rPr>
        <w:t>Myélosuppression</w:t>
      </w:r>
      <w:proofErr w:type="spellEnd"/>
    </w:p>
    <w:p w14:paraId="06C23A2D" w14:textId="77777777" w:rsidR="005A7B4F" w:rsidRPr="00867ED2" w:rsidRDefault="00351481">
      <w:pPr>
        <w:ind w:left="0" w:firstLine="0"/>
        <w:rPr>
          <w:lang w:val="fr-FR"/>
        </w:rPr>
      </w:pPr>
      <w:r w:rsidRPr="00867ED2">
        <w:rPr>
          <w:lang w:val="fr-FR"/>
        </w:rPr>
        <w:t>Les ajustements de la posologie en cas de neutropénie (PNN* &lt; 1,0 x 10</w:t>
      </w:r>
      <w:r w:rsidRPr="00867ED2">
        <w:rPr>
          <w:vertAlign w:val="superscript"/>
          <w:lang w:val="fr-FR"/>
        </w:rPr>
        <w:t>9</w:t>
      </w:r>
      <w:r w:rsidRPr="00867ED2">
        <w:rPr>
          <w:lang w:val="fr-FR"/>
        </w:rPr>
        <w:t>/l) et de thrombocytopénie (plaquettes sanguines &lt; 50 x 10</w:t>
      </w:r>
      <w:r w:rsidRPr="00867ED2">
        <w:rPr>
          <w:vertAlign w:val="superscript"/>
          <w:lang w:val="fr-FR"/>
        </w:rPr>
        <w:t>9</w:t>
      </w:r>
      <w:r w:rsidRPr="00867ED2">
        <w:rPr>
          <w:lang w:val="fr-FR"/>
        </w:rPr>
        <w:t>/l) non associées à la leucémie sont résumés dans le Tableau 1.</w:t>
      </w:r>
    </w:p>
    <w:p w14:paraId="643E94AE" w14:textId="77777777" w:rsidR="005A7B4F" w:rsidRPr="00867ED2" w:rsidRDefault="005A7B4F">
      <w:pPr>
        <w:ind w:left="0" w:firstLine="0"/>
        <w:rPr>
          <w:lang w:val="fr-FR"/>
        </w:rPr>
      </w:pPr>
    </w:p>
    <w:p w14:paraId="4FDACA3A" w14:textId="77777777" w:rsidR="005A7B4F" w:rsidRPr="00867ED2" w:rsidRDefault="00351481">
      <w:pPr>
        <w:pStyle w:val="Table"/>
        <w:keepNext/>
        <w:keepLines/>
        <w:tabs>
          <w:tab w:val="clear" w:pos="1008"/>
        </w:tabs>
        <w:ind w:left="0" w:firstLine="0"/>
        <w:jc w:val="left"/>
        <w:rPr>
          <w:lang w:val="fr-FR"/>
        </w:rPr>
      </w:pPr>
      <w:r w:rsidRPr="00867ED2">
        <w:rPr>
          <w:lang w:val="fr-FR"/>
        </w:rPr>
        <w:t>Tableau 1</w:t>
      </w:r>
      <w:r w:rsidRPr="00867ED2">
        <w:rPr>
          <w:lang w:val="fr-FR"/>
        </w:rPr>
        <w:tab/>
        <w:t xml:space="preserve">Ajustements de la posologie en cas de </w:t>
      </w:r>
      <w:proofErr w:type="spellStart"/>
      <w:r w:rsidRPr="00867ED2">
        <w:rPr>
          <w:lang w:val="fr-FR"/>
        </w:rPr>
        <w:t>myélosuppression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5980"/>
      </w:tblGrid>
      <w:tr w:rsidR="005A7B4F" w:rsidRPr="005F182A" w14:paraId="0B06166B" w14:textId="77777777">
        <w:trPr>
          <w:trHeight w:val="512"/>
        </w:trPr>
        <w:tc>
          <w:tcPr>
            <w:tcW w:w="1700" w:type="pct"/>
            <w:vMerge w:val="restart"/>
            <w:vAlign w:val="center"/>
          </w:tcPr>
          <w:p w14:paraId="178CE5F2" w14:textId="77777777" w:rsidR="005A7B4F" w:rsidRPr="00867ED2" w:rsidRDefault="00351481">
            <w:pPr>
              <w:pStyle w:val="TableText10"/>
              <w:keepNext/>
              <w:keepLines/>
              <w:ind w:left="0" w:firstLine="0"/>
              <w:rPr>
                <w:sz w:val="22"/>
                <w:lang w:val="fr-FR" w:eastAsia="en-US"/>
              </w:rPr>
            </w:pPr>
            <w:r w:rsidRPr="00867ED2">
              <w:rPr>
                <w:sz w:val="22"/>
                <w:lang w:val="fr-FR" w:eastAsia="en-US"/>
              </w:rPr>
              <w:t>PNN* &lt; 1,0 x 10</w:t>
            </w:r>
            <w:r w:rsidRPr="00867ED2">
              <w:rPr>
                <w:sz w:val="22"/>
                <w:vertAlign w:val="superscript"/>
                <w:lang w:val="fr-FR" w:eastAsia="en-US"/>
              </w:rPr>
              <w:t>9</w:t>
            </w:r>
            <w:r w:rsidRPr="00867ED2">
              <w:rPr>
                <w:sz w:val="22"/>
                <w:lang w:val="fr-FR" w:eastAsia="en-US"/>
              </w:rPr>
              <w:t>/l</w:t>
            </w:r>
          </w:p>
          <w:p w14:paraId="135E2459" w14:textId="77777777" w:rsidR="005A7B4F" w:rsidRPr="00867ED2" w:rsidRDefault="00351481">
            <w:pPr>
              <w:pStyle w:val="TableText10"/>
              <w:keepNext/>
              <w:keepLines/>
              <w:ind w:left="0" w:firstLine="0"/>
              <w:rPr>
                <w:sz w:val="22"/>
                <w:lang w:val="fr-FR" w:eastAsia="en-US"/>
              </w:rPr>
            </w:pPr>
            <w:proofErr w:type="gramStart"/>
            <w:r w:rsidRPr="00867ED2">
              <w:rPr>
                <w:sz w:val="22"/>
                <w:lang w:val="fr-FR" w:eastAsia="en-US"/>
              </w:rPr>
              <w:t>ou</w:t>
            </w:r>
            <w:proofErr w:type="gramEnd"/>
          </w:p>
          <w:p w14:paraId="1DA51CFC" w14:textId="77777777" w:rsidR="005A7B4F" w:rsidRPr="00867ED2" w:rsidRDefault="00351481">
            <w:pPr>
              <w:pStyle w:val="TableText10"/>
              <w:keepNext/>
              <w:keepLines/>
              <w:ind w:left="0" w:firstLine="0"/>
              <w:rPr>
                <w:sz w:val="22"/>
                <w:lang w:val="fr-FR" w:eastAsia="en-US"/>
              </w:rPr>
            </w:pPr>
            <w:proofErr w:type="gramStart"/>
            <w:r w:rsidRPr="00867ED2">
              <w:rPr>
                <w:sz w:val="22"/>
                <w:lang w:val="fr-FR" w:eastAsia="en-US"/>
              </w:rPr>
              <w:t>plaquettes</w:t>
            </w:r>
            <w:proofErr w:type="gramEnd"/>
            <w:r w:rsidRPr="00867ED2">
              <w:rPr>
                <w:sz w:val="22"/>
                <w:lang w:val="fr-FR" w:eastAsia="en-US"/>
              </w:rPr>
              <w:t xml:space="preserve"> sanguines &lt; 50 x 10</w:t>
            </w:r>
            <w:r w:rsidRPr="00867ED2">
              <w:rPr>
                <w:sz w:val="22"/>
                <w:vertAlign w:val="superscript"/>
                <w:lang w:val="fr-FR" w:eastAsia="en-US"/>
              </w:rPr>
              <w:t>9</w:t>
            </w:r>
            <w:r w:rsidRPr="00867ED2">
              <w:rPr>
                <w:sz w:val="22"/>
                <w:lang w:val="fr-FR" w:eastAsia="en-US"/>
              </w:rPr>
              <w:t>/l</w:t>
            </w:r>
          </w:p>
        </w:tc>
        <w:tc>
          <w:tcPr>
            <w:tcW w:w="3300" w:type="pct"/>
          </w:tcPr>
          <w:p w14:paraId="6255C14B" w14:textId="77777777" w:rsidR="005A7B4F" w:rsidRPr="00867ED2" w:rsidRDefault="00351481">
            <w:pPr>
              <w:pStyle w:val="TableText10"/>
              <w:keepNext/>
              <w:keepLines/>
              <w:ind w:left="387" w:hanging="387"/>
              <w:rPr>
                <w:sz w:val="22"/>
                <w:lang w:val="fr-FR" w:eastAsia="en-US"/>
              </w:rPr>
            </w:pPr>
            <w:r w:rsidRPr="00867ED2">
              <w:rPr>
                <w:sz w:val="22"/>
                <w:lang w:val="fr-FR" w:eastAsia="en-US"/>
              </w:rPr>
              <w:t xml:space="preserve">Première apparition : </w:t>
            </w:r>
          </w:p>
          <w:p w14:paraId="0EE53A9B" w14:textId="77777777" w:rsidR="005A7B4F" w:rsidRPr="00867ED2" w:rsidRDefault="00351481">
            <w:pPr>
              <w:pStyle w:val="TableText10"/>
              <w:keepNext/>
              <w:keepLines/>
              <w:numPr>
                <w:ilvl w:val="0"/>
                <w:numId w:val="5"/>
              </w:numPr>
              <w:ind w:left="387" w:hanging="387"/>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et repris à la même dose dès que PNN ≥ 1,5 x 10</w:t>
            </w:r>
            <w:r w:rsidRPr="00867ED2">
              <w:rPr>
                <w:sz w:val="22"/>
                <w:vertAlign w:val="superscript"/>
                <w:lang w:val="fr-FR" w:eastAsia="en-US"/>
              </w:rPr>
              <w:t>9</w:t>
            </w:r>
            <w:r w:rsidRPr="00867ED2">
              <w:rPr>
                <w:sz w:val="22"/>
                <w:lang w:val="fr-FR" w:eastAsia="en-US"/>
              </w:rPr>
              <w:t>/l et plaquettes sanguines ≥ 75 x 10</w:t>
            </w:r>
            <w:r w:rsidRPr="00867ED2">
              <w:rPr>
                <w:sz w:val="22"/>
                <w:vertAlign w:val="superscript"/>
                <w:lang w:val="fr-FR" w:eastAsia="en-US"/>
              </w:rPr>
              <w:t>9</w:t>
            </w:r>
            <w:r w:rsidRPr="00867ED2">
              <w:rPr>
                <w:sz w:val="22"/>
                <w:lang w:val="fr-FR" w:eastAsia="en-US"/>
              </w:rPr>
              <w:t>/l</w:t>
            </w:r>
          </w:p>
        </w:tc>
      </w:tr>
      <w:tr w:rsidR="005A7B4F" w:rsidRPr="005F182A" w14:paraId="1182123C" w14:textId="77777777">
        <w:trPr>
          <w:trHeight w:val="539"/>
        </w:trPr>
        <w:tc>
          <w:tcPr>
            <w:tcW w:w="1700" w:type="pct"/>
            <w:vMerge/>
          </w:tcPr>
          <w:p w14:paraId="0396ACA4" w14:textId="77777777" w:rsidR="005A7B4F" w:rsidRPr="00867ED2" w:rsidRDefault="005A7B4F">
            <w:pPr>
              <w:pStyle w:val="TableText10"/>
              <w:keepNext/>
              <w:keepLines/>
              <w:ind w:left="0" w:firstLine="0"/>
              <w:rPr>
                <w:sz w:val="22"/>
                <w:lang w:val="fr-FR" w:eastAsia="en-US"/>
              </w:rPr>
            </w:pPr>
          </w:p>
        </w:tc>
        <w:tc>
          <w:tcPr>
            <w:tcW w:w="3300" w:type="pct"/>
          </w:tcPr>
          <w:p w14:paraId="4669B1AC" w14:textId="77777777" w:rsidR="005A7B4F" w:rsidRPr="00867ED2" w:rsidRDefault="00351481">
            <w:pPr>
              <w:pStyle w:val="TableText10"/>
              <w:keepNext/>
              <w:keepLines/>
              <w:ind w:left="387" w:hanging="387"/>
              <w:rPr>
                <w:sz w:val="22"/>
                <w:lang w:val="fr-FR" w:eastAsia="en-US"/>
              </w:rPr>
            </w:pPr>
            <w:r w:rsidRPr="00867ED2">
              <w:rPr>
                <w:sz w:val="22"/>
                <w:lang w:val="fr-FR" w:eastAsia="en-US"/>
              </w:rPr>
              <w:t xml:space="preserve">Réapparition à 45 mg : </w:t>
            </w:r>
          </w:p>
          <w:p w14:paraId="5FD1DFC2" w14:textId="77777777" w:rsidR="005A7B4F" w:rsidRPr="00867ED2" w:rsidRDefault="00351481">
            <w:pPr>
              <w:pStyle w:val="TableText10"/>
              <w:keepNext/>
              <w:keepLines/>
              <w:numPr>
                <w:ilvl w:val="0"/>
                <w:numId w:val="5"/>
              </w:numPr>
              <w:ind w:left="387" w:hanging="387"/>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et repris à la dose de 30 mg dès que PNN ≥ 1,5 x 10</w:t>
            </w:r>
            <w:r w:rsidRPr="00867ED2">
              <w:rPr>
                <w:sz w:val="22"/>
                <w:vertAlign w:val="superscript"/>
                <w:lang w:val="fr-FR" w:eastAsia="en-US"/>
              </w:rPr>
              <w:t>9</w:t>
            </w:r>
            <w:r w:rsidRPr="00867ED2">
              <w:rPr>
                <w:sz w:val="22"/>
                <w:lang w:val="fr-FR" w:eastAsia="en-US"/>
              </w:rPr>
              <w:t>/l et plaquettes sanguines ≥ 75 x 10</w:t>
            </w:r>
            <w:r w:rsidRPr="00867ED2">
              <w:rPr>
                <w:sz w:val="22"/>
                <w:vertAlign w:val="superscript"/>
                <w:lang w:val="fr-FR" w:eastAsia="en-US"/>
              </w:rPr>
              <w:t>9</w:t>
            </w:r>
            <w:r w:rsidRPr="00867ED2">
              <w:rPr>
                <w:sz w:val="22"/>
                <w:lang w:val="fr-FR" w:eastAsia="en-US"/>
              </w:rPr>
              <w:t>/l</w:t>
            </w:r>
          </w:p>
        </w:tc>
      </w:tr>
      <w:tr w:rsidR="005A7B4F" w:rsidRPr="005F182A" w14:paraId="6E1A50C7" w14:textId="77777777">
        <w:tc>
          <w:tcPr>
            <w:tcW w:w="1700" w:type="pct"/>
            <w:vMerge/>
          </w:tcPr>
          <w:p w14:paraId="46024BD5" w14:textId="77777777" w:rsidR="005A7B4F" w:rsidRPr="00867ED2" w:rsidRDefault="005A7B4F">
            <w:pPr>
              <w:pStyle w:val="TableText10"/>
              <w:ind w:left="0" w:firstLine="0"/>
              <w:rPr>
                <w:sz w:val="22"/>
                <w:lang w:val="fr-FR" w:eastAsia="en-US"/>
              </w:rPr>
            </w:pPr>
          </w:p>
        </w:tc>
        <w:tc>
          <w:tcPr>
            <w:tcW w:w="3300" w:type="pct"/>
          </w:tcPr>
          <w:p w14:paraId="61240185" w14:textId="77777777" w:rsidR="005A7B4F" w:rsidRPr="00867ED2" w:rsidRDefault="00351481">
            <w:pPr>
              <w:pStyle w:val="TableText10"/>
              <w:ind w:left="387" w:hanging="387"/>
              <w:rPr>
                <w:sz w:val="22"/>
                <w:lang w:val="fr-FR" w:eastAsia="en-US"/>
              </w:rPr>
            </w:pPr>
            <w:r w:rsidRPr="00867ED2">
              <w:rPr>
                <w:sz w:val="22"/>
                <w:lang w:val="fr-FR" w:eastAsia="en-US"/>
              </w:rPr>
              <w:t xml:space="preserve">Réapparition à 30 mg : </w:t>
            </w:r>
          </w:p>
          <w:p w14:paraId="3D5B2EAC" w14:textId="77777777" w:rsidR="005A7B4F" w:rsidRPr="00867ED2" w:rsidRDefault="00351481">
            <w:pPr>
              <w:pStyle w:val="TableText10"/>
              <w:keepNext/>
              <w:keepLines/>
              <w:numPr>
                <w:ilvl w:val="0"/>
                <w:numId w:val="5"/>
              </w:numPr>
              <w:ind w:left="387" w:hanging="387"/>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et repris à la dose de 15 mg dès que le PNN ≥ 1,5 x 10</w:t>
            </w:r>
            <w:r w:rsidRPr="00867ED2">
              <w:rPr>
                <w:sz w:val="22"/>
                <w:vertAlign w:val="superscript"/>
                <w:lang w:val="fr-FR" w:eastAsia="en-US"/>
              </w:rPr>
              <w:t>9</w:t>
            </w:r>
            <w:r w:rsidRPr="00867ED2">
              <w:rPr>
                <w:sz w:val="22"/>
                <w:lang w:val="fr-FR" w:eastAsia="en-US"/>
              </w:rPr>
              <w:t>/l et plaquettes sanguines ≥ 75 x 10</w:t>
            </w:r>
            <w:r w:rsidRPr="00867ED2">
              <w:rPr>
                <w:sz w:val="22"/>
                <w:vertAlign w:val="superscript"/>
                <w:lang w:val="fr-FR" w:eastAsia="en-US"/>
              </w:rPr>
              <w:t>9</w:t>
            </w:r>
            <w:r w:rsidRPr="00867ED2">
              <w:rPr>
                <w:sz w:val="22"/>
                <w:lang w:val="fr-FR" w:eastAsia="en-US"/>
              </w:rPr>
              <w:t>/l</w:t>
            </w:r>
          </w:p>
        </w:tc>
      </w:tr>
      <w:tr w:rsidR="005A7B4F" w:rsidRPr="005F182A" w14:paraId="60CFFF22" w14:textId="77777777">
        <w:tc>
          <w:tcPr>
            <w:tcW w:w="5000" w:type="pct"/>
            <w:gridSpan w:val="2"/>
          </w:tcPr>
          <w:p w14:paraId="0299C966" w14:textId="77777777" w:rsidR="005A7B4F" w:rsidRPr="00867ED2" w:rsidRDefault="00351481">
            <w:pPr>
              <w:pStyle w:val="TableSource10"/>
              <w:spacing w:before="0" w:after="0"/>
              <w:ind w:left="0" w:firstLine="0"/>
              <w:rPr>
                <w:szCs w:val="20"/>
                <w:lang w:val="fr-FR" w:eastAsia="en-US"/>
              </w:rPr>
            </w:pPr>
            <w:r w:rsidRPr="00867ED2">
              <w:rPr>
                <w:szCs w:val="20"/>
                <w:lang w:val="fr-FR" w:eastAsia="en-US"/>
              </w:rPr>
              <w:t>*PNN = Nombre absolu de Polynucléaires Neutrophiles</w:t>
            </w:r>
          </w:p>
        </w:tc>
      </w:tr>
    </w:tbl>
    <w:p w14:paraId="267B9439" w14:textId="77777777" w:rsidR="005A7B4F" w:rsidRPr="00867ED2" w:rsidRDefault="005A7B4F">
      <w:pPr>
        <w:ind w:left="0" w:firstLine="0"/>
        <w:rPr>
          <w:lang w:val="fr-FR"/>
        </w:rPr>
      </w:pPr>
    </w:p>
    <w:p w14:paraId="6DF20328" w14:textId="77777777" w:rsidR="005A7B4F" w:rsidRPr="00867ED2" w:rsidRDefault="00351481">
      <w:pPr>
        <w:keepNext/>
        <w:ind w:left="0" w:firstLine="0"/>
        <w:rPr>
          <w:i/>
          <w:lang w:val="fr-FR"/>
        </w:rPr>
      </w:pPr>
      <w:r w:rsidRPr="00867ED2">
        <w:rPr>
          <w:i/>
          <w:lang w:val="fr-FR"/>
        </w:rPr>
        <w:t xml:space="preserve">Occlusion artérielle et </w:t>
      </w:r>
      <w:proofErr w:type="spellStart"/>
      <w:r w:rsidRPr="00867ED2">
        <w:rPr>
          <w:i/>
          <w:lang w:val="fr-FR"/>
        </w:rPr>
        <w:t>thromboembolie</w:t>
      </w:r>
      <w:proofErr w:type="spellEnd"/>
      <w:r w:rsidRPr="00867ED2">
        <w:rPr>
          <w:i/>
          <w:lang w:val="fr-FR"/>
        </w:rPr>
        <w:t xml:space="preserve"> veineuse</w:t>
      </w:r>
    </w:p>
    <w:p w14:paraId="786FF510" w14:textId="77777777" w:rsidR="005A7B4F" w:rsidRPr="00867ED2" w:rsidRDefault="00351481">
      <w:pPr>
        <w:ind w:left="0" w:firstLine="0"/>
        <w:rPr>
          <w:lang w:val="fr-FR"/>
        </w:rPr>
      </w:pPr>
      <w:r w:rsidRPr="00867ED2">
        <w:rPr>
          <w:lang w:val="fr-FR"/>
        </w:rPr>
        <w:t xml:space="preserve">En cas de suspicion d’un évènement occlusif artériel ou d’une </w:t>
      </w:r>
      <w:proofErr w:type="spellStart"/>
      <w:r w:rsidRPr="00867ED2">
        <w:rPr>
          <w:lang w:val="fr-FR"/>
        </w:rPr>
        <w:t>thromboembolie</w:t>
      </w:r>
      <w:proofErr w:type="spellEnd"/>
      <w:r w:rsidRPr="00867ED2">
        <w:rPr>
          <w:lang w:val="fr-FR"/>
        </w:rPr>
        <w:t xml:space="preserve"> veineuse chez un patient, le traitement par </w:t>
      </w:r>
      <w:proofErr w:type="spellStart"/>
      <w:r w:rsidRPr="00867ED2">
        <w:rPr>
          <w:lang w:val="fr-FR"/>
        </w:rPr>
        <w:t>Iclusig</w:t>
      </w:r>
      <w:proofErr w:type="spellEnd"/>
      <w:r w:rsidRPr="00867ED2">
        <w:rPr>
          <w:lang w:val="fr-FR"/>
        </w:rPr>
        <w:t xml:space="preserve"> doit être immédiatement interrompu. L’évaluation du rapport bénéfice</w:t>
      </w:r>
      <w:r w:rsidRPr="00867ED2">
        <w:rPr>
          <w:lang w:val="fr-FR"/>
        </w:rPr>
        <w:noBreakHyphen/>
        <w:t xml:space="preserve">risque doit guider la décision de réinstaurer le traitement par </w:t>
      </w:r>
      <w:proofErr w:type="spellStart"/>
      <w:r w:rsidRPr="00867ED2">
        <w:rPr>
          <w:lang w:val="fr-FR"/>
        </w:rPr>
        <w:t>Iclusig</w:t>
      </w:r>
      <w:proofErr w:type="spellEnd"/>
      <w:r w:rsidRPr="00867ED2">
        <w:rPr>
          <w:lang w:val="fr-FR"/>
        </w:rPr>
        <w:t xml:space="preserve"> (voir rubriques 4.4 et 4.8) après la résolution de l’événement occlusif artériel ou veineux.</w:t>
      </w:r>
    </w:p>
    <w:p w14:paraId="7A19576D" w14:textId="77777777" w:rsidR="005A7B4F" w:rsidRPr="00867ED2" w:rsidRDefault="005A7B4F">
      <w:pPr>
        <w:ind w:left="0" w:firstLine="0"/>
        <w:rPr>
          <w:lang w:val="fr-FR"/>
        </w:rPr>
      </w:pPr>
    </w:p>
    <w:p w14:paraId="393BF11A" w14:textId="77777777" w:rsidR="005A7B4F" w:rsidRPr="00867ED2" w:rsidRDefault="00351481">
      <w:pPr>
        <w:ind w:left="0" w:firstLine="0"/>
        <w:rPr>
          <w:lang w:val="fr-FR"/>
        </w:rPr>
      </w:pPr>
      <w:r w:rsidRPr="00867ED2">
        <w:rPr>
          <w:lang w:val="fr-FR"/>
        </w:rPr>
        <w:t xml:space="preserve">L’hypertension peut favoriser le risque d’événements occlusifs artériels. Le traitement par </w:t>
      </w:r>
      <w:proofErr w:type="spellStart"/>
      <w:r w:rsidRPr="00867ED2">
        <w:rPr>
          <w:lang w:val="fr-FR"/>
        </w:rPr>
        <w:t>Iclusig</w:t>
      </w:r>
      <w:proofErr w:type="spellEnd"/>
      <w:r w:rsidRPr="00867ED2">
        <w:rPr>
          <w:lang w:val="fr-FR"/>
        </w:rPr>
        <w:t xml:space="preserve"> doit être temporairement interrompu si l’hypertension n’est pas contrôlée. </w:t>
      </w:r>
    </w:p>
    <w:p w14:paraId="4B9D39B4" w14:textId="77777777" w:rsidR="005A7B4F" w:rsidRPr="00867ED2" w:rsidRDefault="005A7B4F">
      <w:pPr>
        <w:ind w:left="0" w:firstLine="0"/>
        <w:rPr>
          <w:lang w:val="fr-FR"/>
        </w:rPr>
      </w:pPr>
    </w:p>
    <w:p w14:paraId="69BB7E43" w14:textId="77777777" w:rsidR="005A7B4F" w:rsidRPr="00867ED2" w:rsidRDefault="00351481">
      <w:pPr>
        <w:ind w:left="0" w:firstLine="0"/>
        <w:rPr>
          <w:lang w:val="fr-FR"/>
        </w:rPr>
      </w:pPr>
      <w:r w:rsidRPr="00867ED2">
        <w:rPr>
          <w:i/>
          <w:lang w:val="fr-FR"/>
        </w:rPr>
        <w:t>Pancréatite</w:t>
      </w:r>
    </w:p>
    <w:p w14:paraId="58E7C24E" w14:textId="77777777" w:rsidR="005A7B4F" w:rsidRPr="00867ED2" w:rsidRDefault="00351481">
      <w:pPr>
        <w:ind w:left="0" w:firstLine="0"/>
        <w:rPr>
          <w:lang w:val="fr-FR"/>
        </w:rPr>
      </w:pPr>
      <w:r w:rsidRPr="00867ED2">
        <w:rPr>
          <w:lang w:val="fr-FR"/>
        </w:rPr>
        <w:t>Les modifications recommandées en cas de survenue d'effets indésirables affectant le pancréas sont résumées dans le Tableau 2.</w:t>
      </w:r>
    </w:p>
    <w:p w14:paraId="4E160EBD" w14:textId="77777777" w:rsidR="005A7B4F" w:rsidRPr="00867ED2" w:rsidRDefault="005A7B4F">
      <w:pPr>
        <w:ind w:left="0" w:firstLine="0"/>
        <w:rPr>
          <w:lang w:val="fr-FR"/>
        </w:rPr>
      </w:pPr>
    </w:p>
    <w:p w14:paraId="3F4051C9" w14:textId="0FAD87CB" w:rsidR="005A7B4F" w:rsidRPr="00867ED2" w:rsidRDefault="50FCCDEF" w:rsidP="00AA2365">
      <w:pPr>
        <w:pStyle w:val="Table"/>
        <w:keepNext/>
        <w:keepLines/>
        <w:tabs>
          <w:tab w:val="clear" w:pos="1008"/>
        </w:tabs>
        <w:ind w:left="1134" w:hanging="1134"/>
        <w:jc w:val="left"/>
        <w:rPr>
          <w:lang w:val="fr-FR"/>
        </w:rPr>
      </w:pPr>
      <w:r w:rsidRPr="00867ED2">
        <w:rPr>
          <w:lang w:val="fr-FR"/>
        </w:rPr>
        <w:lastRenderedPageBreak/>
        <w:t xml:space="preserve">Tableau 2 </w:t>
      </w:r>
      <w:r w:rsidR="00351481" w:rsidRPr="00867ED2">
        <w:rPr>
          <w:lang w:val="fr-FR"/>
        </w:rPr>
        <w:tab/>
      </w:r>
      <w:r w:rsidRPr="00867ED2">
        <w:rPr>
          <w:lang w:val="fr-FR"/>
        </w:rPr>
        <w:t>Ajustements de la posologie en cas de pancréatite et d’augmentation des taux de lipase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2"/>
        <w:gridCol w:w="5778"/>
      </w:tblGrid>
      <w:tr w:rsidR="005A7B4F" w:rsidRPr="005F182A" w14:paraId="36B27177" w14:textId="77777777">
        <w:tc>
          <w:tcPr>
            <w:tcW w:w="1811" w:type="pct"/>
            <w:vAlign w:val="center"/>
          </w:tcPr>
          <w:p w14:paraId="218E5FCB" w14:textId="043B2A48" w:rsidR="005A7B4F" w:rsidRPr="00867ED2" w:rsidRDefault="00351481" w:rsidP="00AA2365">
            <w:pPr>
              <w:pStyle w:val="TableText10"/>
              <w:keepNext/>
              <w:keepLines/>
              <w:ind w:left="0" w:firstLine="0"/>
              <w:rPr>
                <w:sz w:val="22"/>
                <w:lang w:val="fr-FR" w:eastAsia="en-US"/>
              </w:rPr>
            </w:pPr>
            <w:r w:rsidRPr="00867ED2">
              <w:rPr>
                <w:sz w:val="22"/>
                <w:lang w:val="fr-FR" w:eastAsia="en-US"/>
              </w:rPr>
              <w:t xml:space="preserve">Pancréatite de grade 2 et/ou augmentation </w:t>
            </w:r>
            <w:r w:rsidR="00BF6126" w:rsidRPr="00867ED2">
              <w:rPr>
                <w:sz w:val="22"/>
                <w:lang w:val="fr-FR" w:eastAsia="en-US"/>
              </w:rPr>
              <w:t xml:space="preserve">de grade 2 </w:t>
            </w:r>
            <w:r w:rsidRPr="00867ED2">
              <w:rPr>
                <w:sz w:val="22"/>
                <w:lang w:val="fr-FR" w:eastAsia="en-US"/>
              </w:rPr>
              <w:t>du taux de lipase</w:t>
            </w:r>
            <w:r w:rsidR="00BF6126" w:rsidRPr="00867ED2">
              <w:rPr>
                <w:sz w:val="22"/>
                <w:lang w:val="fr-FR" w:eastAsia="en-US"/>
              </w:rPr>
              <w:t xml:space="preserve"> (&gt; 1,5</w:t>
            </w:r>
            <w:r w:rsidR="000B3197" w:rsidRPr="00867ED2">
              <w:rPr>
                <w:sz w:val="22"/>
                <w:lang w:val="fr-FR" w:eastAsia="en-US"/>
              </w:rPr>
              <w:t xml:space="preserve"> </w:t>
            </w:r>
            <w:r w:rsidR="00BF6126" w:rsidRPr="00867ED2">
              <w:rPr>
                <w:sz w:val="22"/>
                <w:lang w:val="fr-FR" w:eastAsia="en-US"/>
              </w:rPr>
              <w:t>-</w:t>
            </w:r>
            <w:r w:rsidR="000B3197" w:rsidRPr="00867ED2">
              <w:rPr>
                <w:sz w:val="22"/>
                <w:lang w:val="fr-FR" w:eastAsia="en-US"/>
              </w:rPr>
              <w:t xml:space="preserve"> </w:t>
            </w:r>
            <w:r w:rsidR="00BF6126" w:rsidRPr="00867ED2">
              <w:rPr>
                <w:sz w:val="22"/>
                <w:lang w:val="fr-FR" w:eastAsia="en-US"/>
              </w:rPr>
              <w:t>2,0 x LSN ou &gt; 2,0</w:t>
            </w:r>
            <w:r w:rsidR="000B3197" w:rsidRPr="00867ED2">
              <w:rPr>
                <w:sz w:val="22"/>
                <w:lang w:val="fr-FR" w:eastAsia="en-US"/>
              </w:rPr>
              <w:t xml:space="preserve"> </w:t>
            </w:r>
            <w:r w:rsidR="00BF6126" w:rsidRPr="00867ED2">
              <w:rPr>
                <w:sz w:val="22"/>
                <w:lang w:val="fr-FR" w:eastAsia="en-US"/>
              </w:rPr>
              <w:t>-</w:t>
            </w:r>
            <w:r w:rsidR="000B3197" w:rsidRPr="00867ED2">
              <w:rPr>
                <w:sz w:val="22"/>
                <w:lang w:val="fr-FR" w:eastAsia="en-US"/>
              </w:rPr>
              <w:t xml:space="preserve"> </w:t>
            </w:r>
            <w:r w:rsidR="00BF6126" w:rsidRPr="00867ED2">
              <w:rPr>
                <w:sz w:val="22"/>
                <w:lang w:val="fr-FR" w:eastAsia="en-US"/>
              </w:rPr>
              <w:t>5,0 x LSN et asymptomatique)</w:t>
            </w:r>
          </w:p>
        </w:tc>
        <w:tc>
          <w:tcPr>
            <w:tcW w:w="3189" w:type="pct"/>
            <w:vAlign w:val="center"/>
          </w:tcPr>
          <w:p w14:paraId="6DFDA511" w14:textId="77777777" w:rsidR="005A7B4F" w:rsidRPr="00867ED2" w:rsidRDefault="00351481" w:rsidP="00AA2365">
            <w:pPr>
              <w:pStyle w:val="TableText10"/>
              <w:keepNext/>
              <w:keepLines/>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poursuivi à la même dose.</w:t>
            </w:r>
          </w:p>
        </w:tc>
      </w:tr>
      <w:tr w:rsidR="005A7B4F" w:rsidRPr="005F182A" w14:paraId="1293F85A" w14:textId="77777777">
        <w:tc>
          <w:tcPr>
            <w:tcW w:w="1811" w:type="pct"/>
            <w:vAlign w:val="center"/>
          </w:tcPr>
          <w:p w14:paraId="76B7B878" w14:textId="04D5DC63" w:rsidR="005A7B4F" w:rsidRPr="00867ED2" w:rsidRDefault="00351481" w:rsidP="00AA2365">
            <w:pPr>
              <w:pStyle w:val="TableText10"/>
              <w:keepNext/>
              <w:keepLines/>
              <w:ind w:left="0" w:firstLine="0"/>
              <w:rPr>
                <w:sz w:val="22"/>
                <w:lang w:val="fr-FR" w:eastAsia="en-US"/>
              </w:rPr>
            </w:pPr>
            <w:r w:rsidRPr="00867ED2">
              <w:rPr>
                <w:sz w:val="22"/>
                <w:lang w:val="fr-FR" w:eastAsia="en-US"/>
              </w:rPr>
              <w:t>Augmentation asymptomatique du taux de lipase de grade 3 (&gt; </w:t>
            </w:r>
            <w:r w:rsidR="00BF6126" w:rsidRPr="00867ED2">
              <w:rPr>
                <w:sz w:val="22"/>
                <w:lang w:val="fr-FR" w:eastAsia="en-US"/>
              </w:rPr>
              <w:t>5,0 x </w:t>
            </w:r>
            <w:r w:rsidRPr="00867ED2">
              <w:rPr>
                <w:sz w:val="22"/>
                <w:lang w:val="fr-FR" w:eastAsia="en-US"/>
              </w:rPr>
              <w:t>LSN*)</w:t>
            </w:r>
          </w:p>
        </w:tc>
        <w:tc>
          <w:tcPr>
            <w:tcW w:w="3189" w:type="pct"/>
            <w:vAlign w:val="center"/>
          </w:tcPr>
          <w:p w14:paraId="012CD66C" w14:textId="77777777" w:rsidR="005A7B4F" w:rsidRPr="00867ED2" w:rsidRDefault="00351481" w:rsidP="00AA2365">
            <w:pPr>
              <w:pStyle w:val="TableText10"/>
              <w:keepNext/>
              <w:keepLines/>
              <w:ind w:left="0" w:firstLine="0"/>
              <w:rPr>
                <w:sz w:val="22"/>
                <w:lang w:val="fr-FR" w:eastAsia="en-US"/>
              </w:rPr>
            </w:pPr>
            <w:r w:rsidRPr="00867ED2">
              <w:rPr>
                <w:sz w:val="22"/>
                <w:lang w:val="fr-FR" w:eastAsia="en-US"/>
              </w:rPr>
              <w:t>Survenue avec 45 mg :</w:t>
            </w:r>
          </w:p>
          <w:p w14:paraId="302AA668" w14:textId="77777777" w:rsidR="005A7B4F" w:rsidRPr="00867ED2" w:rsidRDefault="00351481" w:rsidP="00AA2365">
            <w:pPr>
              <w:pStyle w:val="TableText10"/>
              <w:keepNext/>
              <w:keepLines/>
              <w:numPr>
                <w:ilvl w:val="0"/>
                <w:numId w:val="5"/>
              </w:numPr>
              <w:ind w:left="323" w:hanging="323"/>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et repris à la dose de 30 mg dès le retour à un grade </w:t>
            </w:r>
            <w:r w:rsidRPr="00867ED2">
              <w:rPr>
                <w:sz w:val="22"/>
                <w:szCs w:val="22"/>
                <w:lang w:val="fr-FR" w:eastAsia="en-US"/>
              </w:rPr>
              <w:t>≤</w:t>
            </w:r>
            <w:r w:rsidRPr="00867ED2">
              <w:rPr>
                <w:sz w:val="22"/>
                <w:lang w:val="fr-FR" w:eastAsia="en-US"/>
              </w:rPr>
              <w:t xml:space="preserve"> grade 1 (&lt; 1,5 x LSN) </w:t>
            </w:r>
          </w:p>
          <w:p w14:paraId="6F3EADF5" w14:textId="77777777" w:rsidR="005A7B4F" w:rsidRPr="00867ED2" w:rsidRDefault="00351481" w:rsidP="00AA2365">
            <w:pPr>
              <w:pStyle w:val="TableText10"/>
              <w:keepNext/>
              <w:keepLines/>
              <w:ind w:left="323" w:hanging="323"/>
              <w:rPr>
                <w:sz w:val="22"/>
                <w:lang w:val="fr-FR" w:eastAsia="en-US"/>
              </w:rPr>
            </w:pPr>
            <w:r w:rsidRPr="00867ED2">
              <w:rPr>
                <w:sz w:val="22"/>
                <w:lang w:val="fr-FR" w:eastAsia="en-US"/>
              </w:rPr>
              <w:t xml:space="preserve">Survenue avec 30 mg : </w:t>
            </w:r>
          </w:p>
          <w:p w14:paraId="52A494F7" w14:textId="77777777" w:rsidR="005A7B4F" w:rsidRPr="00867ED2" w:rsidRDefault="00351481" w:rsidP="00AA2365">
            <w:pPr>
              <w:pStyle w:val="TableText10"/>
              <w:keepNext/>
              <w:keepLines/>
              <w:numPr>
                <w:ilvl w:val="0"/>
                <w:numId w:val="5"/>
              </w:numPr>
              <w:ind w:left="323" w:hanging="323"/>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et repris à la dose de 15 mg dès le retour à un grade </w:t>
            </w:r>
            <w:r w:rsidRPr="00867ED2">
              <w:rPr>
                <w:sz w:val="22"/>
                <w:szCs w:val="22"/>
                <w:lang w:val="fr-FR" w:eastAsia="en-US"/>
              </w:rPr>
              <w:t>≤</w:t>
            </w:r>
            <w:r w:rsidRPr="00867ED2">
              <w:rPr>
                <w:sz w:val="22"/>
                <w:lang w:val="fr-FR" w:eastAsia="en-US"/>
              </w:rPr>
              <w:t> grade 1 (&lt; 1,5 x LSN)</w:t>
            </w:r>
          </w:p>
          <w:p w14:paraId="0EF39AD4" w14:textId="77777777" w:rsidR="005A7B4F" w:rsidRPr="00867ED2" w:rsidRDefault="00351481" w:rsidP="00AA2365">
            <w:pPr>
              <w:pStyle w:val="TableText10"/>
              <w:keepNext/>
              <w:keepLines/>
              <w:ind w:left="323" w:hanging="323"/>
              <w:rPr>
                <w:sz w:val="22"/>
                <w:lang w:val="fr-FR" w:eastAsia="en-US"/>
              </w:rPr>
            </w:pPr>
            <w:r w:rsidRPr="00867ED2">
              <w:rPr>
                <w:sz w:val="22"/>
                <w:lang w:val="fr-FR" w:eastAsia="en-US"/>
              </w:rPr>
              <w:t>Survenue avec 15 mg :</w:t>
            </w:r>
          </w:p>
          <w:p w14:paraId="32877B5A" w14:textId="77777777" w:rsidR="005A7B4F" w:rsidRPr="00867ED2" w:rsidRDefault="00351481" w:rsidP="00AA2365">
            <w:pPr>
              <w:pStyle w:val="TableText10"/>
              <w:keepNext/>
              <w:keepLines/>
              <w:numPr>
                <w:ilvl w:val="0"/>
                <w:numId w:val="5"/>
              </w:numPr>
              <w:ind w:left="323" w:hanging="323"/>
              <w:rPr>
                <w:sz w:val="22"/>
                <w:lang w:val="fr-FR" w:eastAsia="en-US"/>
              </w:rPr>
            </w:pPr>
            <w:r w:rsidRPr="00867ED2">
              <w:rPr>
                <w:sz w:val="22"/>
                <w:lang w:val="fr-FR" w:eastAsia="en-US"/>
              </w:rPr>
              <w:t>L’arrêt définitif d’</w:t>
            </w:r>
            <w:proofErr w:type="spellStart"/>
            <w:r w:rsidRPr="00867ED2">
              <w:rPr>
                <w:sz w:val="22"/>
                <w:lang w:val="fr-FR" w:eastAsia="en-US"/>
              </w:rPr>
              <w:t>Iclusig</w:t>
            </w:r>
            <w:proofErr w:type="spellEnd"/>
            <w:r w:rsidRPr="00867ED2">
              <w:rPr>
                <w:sz w:val="22"/>
                <w:lang w:val="fr-FR" w:eastAsia="en-US"/>
              </w:rPr>
              <w:t xml:space="preserve"> doit être envisagé</w:t>
            </w:r>
          </w:p>
        </w:tc>
      </w:tr>
      <w:tr w:rsidR="005A7B4F" w:rsidRPr="005F182A" w14:paraId="4590DB2B" w14:textId="77777777">
        <w:tc>
          <w:tcPr>
            <w:tcW w:w="1811" w:type="pct"/>
            <w:vAlign w:val="center"/>
          </w:tcPr>
          <w:p w14:paraId="51AB4134" w14:textId="1B74699B" w:rsidR="005A7B4F" w:rsidRPr="00867ED2" w:rsidRDefault="00351481" w:rsidP="00AA2365">
            <w:pPr>
              <w:pStyle w:val="TableText10"/>
              <w:keepNext/>
              <w:keepLines/>
              <w:ind w:left="0" w:firstLine="0"/>
              <w:rPr>
                <w:sz w:val="22"/>
                <w:lang w:val="fr-FR" w:eastAsia="en-US"/>
              </w:rPr>
            </w:pPr>
            <w:r w:rsidRPr="00867ED2">
              <w:rPr>
                <w:sz w:val="22"/>
                <w:lang w:val="fr-FR" w:eastAsia="en-US"/>
              </w:rPr>
              <w:t>Pancréatite de grade 3</w:t>
            </w:r>
            <w:r w:rsidR="00B951DF" w:rsidRPr="00867ED2">
              <w:rPr>
                <w:sz w:val="22"/>
                <w:lang w:val="fr-FR" w:eastAsia="en-US"/>
              </w:rPr>
              <w:t xml:space="preserve"> ou augmentation </w:t>
            </w:r>
            <w:r w:rsidR="00FD1454" w:rsidRPr="00867ED2">
              <w:rPr>
                <w:sz w:val="22"/>
                <w:lang w:val="fr-FR" w:eastAsia="en-US"/>
              </w:rPr>
              <w:t xml:space="preserve">symptomatique </w:t>
            </w:r>
            <w:r w:rsidR="00B951DF" w:rsidRPr="00867ED2">
              <w:rPr>
                <w:sz w:val="22"/>
                <w:lang w:val="fr-FR" w:eastAsia="en-US"/>
              </w:rPr>
              <w:t>du taux de lipase de grade 3 (&gt; 2,0</w:t>
            </w:r>
            <w:r w:rsidR="000B3197" w:rsidRPr="00867ED2">
              <w:rPr>
                <w:sz w:val="22"/>
                <w:lang w:val="fr-FR" w:eastAsia="en-US"/>
              </w:rPr>
              <w:t xml:space="preserve"> </w:t>
            </w:r>
            <w:r w:rsidR="00B951DF" w:rsidRPr="00867ED2">
              <w:rPr>
                <w:sz w:val="22"/>
                <w:lang w:val="fr-FR" w:eastAsia="en-US"/>
              </w:rPr>
              <w:t>-</w:t>
            </w:r>
            <w:r w:rsidR="000B3197" w:rsidRPr="00867ED2">
              <w:rPr>
                <w:sz w:val="22"/>
                <w:lang w:val="fr-FR" w:eastAsia="en-US"/>
              </w:rPr>
              <w:t xml:space="preserve"> </w:t>
            </w:r>
            <w:r w:rsidR="00B951DF" w:rsidRPr="00867ED2">
              <w:rPr>
                <w:sz w:val="22"/>
                <w:lang w:val="fr-FR" w:eastAsia="en-US"/>
              </w:rPr>
              <w:t>5,0 x LSN)</w:t>
            </w:r>
          </w:p>
        </w:tc>
        <w:tc>
          <w:tcPr>
            <w:tcW w:w="3189" w:type="pct"/>
            <w:vAlign w:val="center"/>
          </w:tcPr>
          <w:p w14:paraId="31F13DAF" w14:textId="77777777" w:rsidR="005A7B4F" w:rsidRPr="00867ED2" w:rsidRDefault="00351481" w:rsidP="00AA2365">
            <w:pPr>
              <w:pStyle w:val="TableText10"/>
              <w:keepNext/>
              <w:keepLines/>
              <w:ind w:left="0" w:firstLine="0"/>
              <w:rPr>
                <w:sz w:val="22"/>
                <w:lang w:val="fr-FR" w:eastAsia="en-US"/>
              </w:rPr>
            </w:pPr>
            <w:r w:rsidRPr="00867ED2">
              <w:rPr>
                <w:sz w:val="22"/>
                <w:lang w:val="fr-FR" w:eastAsia="en-US"/>
              </w:rPr>
              <w:t>Survenue avec 45 mg :</w:t>
            </w:r>
          </w:p>
          <w:p w14:paraId="0ED83B98" w14:textId="5C041628" w:rsidR="005A7B4F" w:rsidRPr="00867ED2" w:rsidRDefault="00351481" w:rsidP="00AA2365">
            <w:pPr>
              <w:pStyle w:val="TableText10"/>
              <w:keepNext/>
              <w:keepLines/>
              <w:numPr>
                <w:ilvl w:val="0"/>
                <w:numId w:val="5"/>
              </w:numPr>
              <w:ind w:left="323" w:hanging="323"/>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w:t>
            </w:r>
            <w:r w:rsidR="005467B6" w:rsidRPr="00867ED2">
              <w:rPr>
                <w:sz w:val="22"/>
                <w:lang w:val="fr-FR" w:eastAsia="en-US"/>
              </w:rPr>
              <w:t xml:space="preserve">jusqu’à résolution complète des symptômes et retour de l’augmentation du taux de lipase à un grade &lt; grade 2, </w:t>
            </w:r>
            <w:r w:rsidRPr="00867ED2">
              <w:rPr>
                <w:sz w:val="22"/>
                <w:lang w:val="fr-FR" w:eastAsia="en-US"/>
              </w:rPr>
              <w:t>et repris à la dose de 30 mg</w:t>
            </w:r>
          </w:p>
          <w:p w14:paraId="1872E19B" w14:textId="77777777" w:rsidR="005A7B4F" w:rsidRPr="00867ED2" w:rsidRDefault="00351481" w:rsidP="00AA2365">
            <w:pPr>
              <w:pStyle w:val="TableText10"/>
              <w:keepNext/>
              <w:keepLines/>
              <w:ind w:left="323" w:hanging="323"/>
              <w:rPr>
                <w:sz w:val="22"/>
                <w:lang w:val="fr-FR" w:eastAsia="en-US"/>
              </w:rPr>
            </w:pPr>
            <w:r w:rsidRPr="00867ED2">
              <w:rPr>
                <w:sz w:val="22"/>
                <w:lang w:val="fr-FR" w:eastAsia="en-US"/>
              </w:rPr>
              <w:t>Survenue avec 30</w:t>
            </w:r>
            <w:r w:rsidRPr="00867ED2">
              <w:rPr>
                <w:lang w:val="fr-FR" w:eastAsia="en-US"/>
              </w:rPr>
              <w:t> </w:t>
            </w:r>
            <w:r w:rsidRPr="00867ED2">
              <w:rPr>
                <w:sz w:val="22"/>
                <w:lang w:val="fr-FR" w:eastAsia="en-US"/>
              </w:rPr>
              <w:t>mg :</w:t>
            </w:r>
          </w:p>
          <w:p w14:paraId="0A45B14F" w14:textId="23D2D4E0" w:rsidR="005A7B4F" w:rsidRPr="00867ED2" w:rsidRDefault="00351481" w:rsidP="00AA2365">
            <w:pPr>
              <w:pStyle w:val="TableText10"/>
              <w:keepNext/>
              <w:keepLines/>
              <w:numPr>
                <w:ilvl w:val="0"/>
                <w:numId w:val="5"/>
              </w:numPr>
              <w:ind w:left="323" w:hanging="323"/>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suspendu </w:t>
            </w:r>
            <w:r w:rsidR="005467B6" w:rsidRPr="00867ED2">
              <w:rPr>
                <w:sz w:val="22"/>
                <w:lang w:val="fr-FR" w:eastAsia="en-US"/>
              </w:rPr>
              <w:t xml:space="preserve">jusqu’à résolution complète des symptômes et retour de l’augmentation du taux de lipase à un grade &lt; grade 2, </w:t>
            </w:r>
            <w:r w:rsidRPr="00867ED2">
              <w:rPr>
                <w:sz w:val="22"/>
                <w:lang w:val="fr-FR" w:eastAsia="en-US"/>
              </w:rPr>
              <w:t>et repris à la dose de 15 mg</w:t>
            </w:r>
          </w:p>
          <w:p w14:paraId="2EAFC771" w14:textId="77777777" w:rsidR="005A7B4F" w:rsidRPr="00867ED2" w:rsidRDefault="00351481" w:rsidP="00AA2365">
            <w:pPr>
              <w:pStyle w:val="TableText10"/>
              <w:keepNext/>
              <w:keepLines/>
              <w:ind w:left="323" w:hanging="323"/>
              <w:rPr>
                <w:sz w:val="22"/>
                <w:lang w:val="fr-FR" w:eastAsia="en-US"/>
              </w:rPr>
            </w:pPr>
            <w:r w:rsidRPr="00867ED2">
              <w:rPr>
                <w:sz w:val="22"/>
                <w:lang w:val="fr-FR" w:eastAsia="en-US"/>
              </w:rPr>
              <w:t>Survenue avec 15 mg :</w:t>
            </w:r>
          </w:p>
          <w:p w14:paraId="2883062E" w14:textId="77777777" w:rsidR="005A7B4F" w:rsidRPr="00867ED2" w:rsidRDefault="00351481" w:rsidP="00AA2365">
            <w:pPr>
              <w:pStyle w:val="TableText10"/>
              <w:keepNext/>
              <w:keepLines/>
              <w:numPr>
                <w:ilvl w:val="0"/>
                <w:numId w:val="5"/>
              </w:numPr>
              <w:ind w:left="323" w:hanging="323"/>
              <w:rPr>
                <w:sz w:val="22"/>
                <w:lang w:val="fr-FR" w:eastAsia="en-US"/>
              </w:rPr>
            </w:pPr>
            <w:r w:rsidRPr="00867ED2">
              <w:rPr>
                <w:sz w:val="22"/>
                <w:lang w:val="fr-FR" w:eastAsia="en-US"/>
              </w:rPr>
              <w:t>L’arrêt définitif d’</w:t>
            </w:r>
            <w:proofErr w:type="spellStart"/>
            <w:r w:rsidRPr="00867ED2">
              <w:rPr>
                <w:sz w:val="22"/>
                <w:lang w:val="fr-FR" w:eastAsia="en-US"/>
              </w:rPr>
              <w:t>Iclusig</w:t>
            </w:r>
            <w:proofErr w:type="spellEnd"/>
            <w:r w:rsidRPr="00867ED2">
              <w:rPr>
                <w:sz w:val="22"/>
                <w:lang w:val="fr-FR" w:eastAsia="en-US"/>
              </w:rPr>
              <w:t xml:space="preserve"> doit être envisagé</w:t>
            </w:r>
          </w:p>
        </w:tc>
      </w:tr>
      <w:tr w:rsidR="005A7B4F" w:rsidRPr="005F182A" w14:paraId="01DE5351" w14:textId="77777777" w:rsidTr="006C1A8F">
        <w:trPr>
          <w:cantSplit/>
        </w:trPr>
        <w:tc>
          <w:tcPr>
            <w:tcW w:w="1811" w:type="pct"/>
            <w:vAlign w:val="center"/>
          </w:tcPr>
          <w:p w14:paraId="6134CCE5" w14:textId="5D71CA97" w:rsidR="005A7B4F" w:rsidRPr="00867ED2" w:rsidRDefault="00351481" w:rsidP="00AA2365">
            <w:pPr>
              <w:pStyle w:val="TableText10"/>
              <w:keepNext/>
              <w:keepLines/>
              <w:ind w:left="0" w:firstLine="0"/>
              <w:rPr>
                <w:sz w:val="22"/>
                <w:lang w:val="fr-FR" w:eastAsia="en-US"/>
              </w:rPr>
            </w:pPr>
            <w:r w:rsidRPr="00867ED2">
              <w:rPr>
                <w:sz w:val="22"/>
                <w:lang w:val="fr-FR" w:eastAsia="en-US"/>
              </w:rPr>
              <w:t>Pancréatite de grade 4</w:t>
            </w:r>
            <w:r w:rsidR="00B951DF" w:rsidRPr="00867ED2">
              <w:rPr>
                <w:sz w:val="22"/>
                <w:lang w:val="fr-FR" w:eastAsia="en-US"/>
              </w:rPr>
              <w:t xml:space="preserve"> ou augmentation du taux de lipase de grade 4 (&gt; 5,0 x LSN</w:t>
            </w:r>
            <w:r w:rsidR="00FD1454" w:rsidRPr="00867ED2">
              <w:rPr>
                <w:sz w:val="22"/>
                <w:lang w:val="fr-FR" w:eastAsia="en-US"/>
              </w:rPr>
              <w:t xml:space="preserve"> et symptomatique</w:t>
            </w:r>
            <w:r w:rsidR="00B951DF" w:rsidRPr="00867ED2">
              <w:rPr>
                <w:sz w:val="22"/>
                <w:lang w:val="fr-FR" w:eastAsia="en-US"/>
              </w:rPr>
              <w:t>)</w:t>
            </w:r>
          </w:p>
        </w:tc>
        <w:tc>
          <w:tcPr>
            <w:tcW w:w="3189" w:type="pct"/>
            <w:vAlign w:val="center"/>
          </w:tcPr>
          <w:p w14:paraId="41A569F2" w14:textId="77777777" w:rsidR="005A7B4F" w:rsidRPr="00867ED2" w:rsidRDefault="00351481" w:rsidP="00AA2365">
            <w:pPr>
              <w:pStyle w:val="TableText10"/>
              <w:keepNext/>
              <w:keepLines/>
              <w:ind w:left="0" w:firstLine="0"/>
              <w:rPr>
                <w:sz w:val="22"/>
                <w:lang w:val="fr-FR" w:eastAsia="en-US"/>
              </w:rPr>
            </w:pPr>
            <w:proofErr w:type="spellStart"/>
            <w:r w:rsidRPr="00867ED2">
              <w:rPr>
                <w:sz w:val="22"/>
                <w:lang w:val="fr-FR" w:eastAsia="en-US"/>
              </w:rPr>
              <w:t>Iclusig</w:t>
            </w:r>
            <w:proofErr w:type="spellEnd"/>
            <w:r w:rsidRPr="00867ED2">
              <w:rPr>
                <w:sz w:val="22"/>
                <w:lang w:val="fr-FR" w:eastAsia="en-US"/>
              </w:rPr>
              <w:t xml:space="preserve"> doit être arrêté définitivement.</w:t>
            </w:r>
          </w:p>
        </w:tc>
      </w:tr>
      <w:tr w:rsidR="005A7B4F" w:rsidRPr="005F182A" w14:paraId="2A67DD40" w14:textId="77777777">
        <w:tc>
          <w:tcPr>
            <w:tcW w:w="5000" w:type="pct"/>
            <w:gridSpan w:val="2"/>
            <w:vAlign w:val="center"/>
          </w:tcPr>
          <w:p w14:paraId="492EFB34" w14:textId="761E272F" w:rsidR="005A7B4F" w:rsidRPr="00867ED2" w:rsidRDefault="00351481" w:rsidP="00AA2365">
            <w:pPr>
              <w:pStyle w:val="TableSource10"/>
              <w:keepNext/>
              <w:keepLines/>
              <w:spacing w:before="0" w:after="0"/>
              <w:ind w:left="0" w:firstLine="0"/>
              <w:rPr>
                <w:szCs w:val="20"/>
                <w:lang w:val="fr-FR" w:eastAsia="en-US"/>
              </w:rPr>
            </w:pPr>
            <w:r w:rsidRPr="00867ED2">
              <w:rPr>
                <w:szCs w:val="20"/>
                <w:lang w:val="fr-FR" w:eastAsia="en-US"/>
              </w:rPr>
              <w:t xml:space="preserve">*LSN = Limite supérieure de la normale fournie par le laboratoire d’analyses </w:t>
            </w:r>
          </w:p>
        </w:tc>
      </w:tr>
    </w:tbl>
    <w:p w14:paraId="6D9FA52E" w14:textId="77777777" w:rsidR="005A7B4F" w:rsidRPr="00867ED2" w:rsidRDefault="005A7B4F" w:rsidP="00AA2365">
      <w:pPr>
        <w:keepNext/>
        <w:keepLines/>
        <w:ind w:left="0" w:firstLine="0"/>
        <w:rPr>
          <w:lang w:val="fr-FR"/>
        </w:rPr>
      </w:pPr>
    </w:p>
    <w:p w14:paraId="2090DA1D" w14:textId="77777777" w:rsidR="005A7B4F" w:rsidRPr="00867ED2" w:rsidRDefault="00351481">
      <w:pPr>
        <w:keepNext/>
        <w:keepLines/>
        <w:ind w:left="0" w:firstLine="0"/>
        <w:rPr>
          <w:i/>
          <w:lang w:val="fr-FR"/>
        </w:rPr>
      </w:pPr>
      <w:r w:rsidRPr="00867ED2">
        <w:rPr>
          <w:i/>
          <w:lang w:val="fr-FR"/>
        </w:rPr>
        <w:t>Toxicité hépatique</w:t>
      </w:r>
    </w:p>
    <w:p w14:paraId="700C3C82" w14:textId="77777777" w:rsidR="005A7B4F" w:rsidRPr="00867ED2" w:rsidRDefault="00351481">
      <w:pPr>
        <w:ind w:left="0" w:firstLine="0"/>
        <w:rPr>
          <w:lang w:val="fr-FR"/>
        </w:rPr>
      </w:pPr>
      <w:r w:rsidRPr="00867ED2">
        <w:rPr>
          <w:lang w:val="fr-FR"/>
        </w:rPr>
        <w:t>Un arrêt définitif ou temporaire peut s’avérer nécessaire selon les indications figurant dans le Tableau 3</w:t>
      </w:r>
    </w:p>
    <w:p w14:paraId="207A4D5A" w14:textId="77777777" w:rsidR="005A7B4F" w:rsidRPr="00867ED2" w:rsidRDefault="005A7B4F">
      <w:pPr>
        <w:ind w:left="0" w:firstLine="0"/>
        <w:rPr>
          <w:lang w:val="fr-FR"/>
        </w:rPr>
      </w:pPr>
    </w:p>
    <w:p w14:paraId="0EF62E92" w14:textId="77777777" w:rsidR="005A7B4F" w:rsidRPr="00867ED2" w:rsidRDefault="00351481">
      <w:pPr>
        <w:keepNext/>
        <w:ind w:left="0" w:firstLine="0"/>
        <w:rPr>
          <w:b/>
          <w:lang w:val="fr-FR"/>
        </w:rPr>
      </w:pPr>
      <w:r w:rsidRPr="00867ED2">
        <w:rPr>
          <w:b/>
          <w:lang w:val="fr-FR"/>
        </w:rPr>
        <w:t>Tableau 3</w:t>
      </w:r>
      <w:r w:rsidRPr="00867ED2">
        <w:rPr>
          <w:b/>
          <w:lang w:val="fr-FR"/>
        </w:rPr>
        <w:tab/>
        <w:t>Ajustements de la posologie recommandés en cas de toxicité hépatique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5A7B4F" w:rsidRPr="005F182A" w14:paraId="30CD27CB" w14:textId="77777777">
        <w:tc>
          <w:tcPr>
            <w:tcW w:w="2028" w:type="pct"/>
            <w:tcBorders>
              <w:top w:val="single" w:sz="4" w:space="0" w:color="auto"/>
              <w:left w:val="single" w:sz="4" w:space="0" w:color="auto"/>
              <w:bottom w:val="single" w:sz="4" w:space="0" w:color="auto"/>
              <w:right w:val="single" w:sz="4" w:space="0" w:color="auto"/>
            </w:tcBorders>
            <w:hideMark/>
          </w:tcPr>
          <w:p w14:paraId="15654559" w14:textId="77777777" w:rsidR="005A7B4F" w:rsidRPr="00867ED2" w:rsidRDefault="00351481">
            <w:pPr>
              <w:pStyle w:val="TableText10"/>
              <w:keepNext/>
              <w:ind w:left="0" w:firstLine="0"/>
              <w:rPr>
                <w:sz w:val="22"/>
                <w:szCs w:val="22"/>
                <w:lang w:val="fr-FR" w:eastAsia="en-US"/>
              </w:rPr>
            </w:pPr>
            <w:r w:rsidRPr="00867ED2">
              <w:rPr>
                <w:sz w:val="22"/>
                <w:szCs w:val="22"/>
                <w:lang w:val="fr-FR" w:eastAsia="en-US"/>
              </w:rPr>
              <w:t>Augmentation des transaminases ASAT ou ALAT &gt; 3 × LSN*</w:t>
            </w:r>
          </w:p>
          <w:p w14:paraId="6922248C" w14:textId="77777777" w:rsidR="005A7B4F" w:rsidRPr="00867ED2" w:rsidRDefault="005A7B4F">
            <w:pPr>
              <w:pStyle w:val="TableText10"/>
              <w:keepNext/>
              <w:ind w:left="0" w:firstLine="0"/>
              <w:rPr>
                <w:sz w:val="22"/>
                <w:szCs w:val="22"/>
                <w:lang w:val="fr-FR" w:eastAsia="en-US"/>
              </w:rPr>
            </w:pPr>
          </w:p>
          <w:p w14:paraId="5DE0F80F" w14:textId="77777777" w:rsidR="005A7B4F" w:rsidRPr="00867ED2" w:rsidRDefault="00351481">
            <w:pPr>
              <w:pStyle w:val="TableText10"/>
              <w:keepNext/>
              <w:ind w:left="0" w:firstLine="0"/>
              <w:rPr>
                <w:sz w:val="22"/>
                <w:szCs w:val="22"/>
                <w:lang w:val="fr-FR" w:eastAsia="en-US"/>
              </w:rPr>
            </w:pPr>
            <w:r w:rsidRPr="00867ED2">
              <w:rPr>
                <w:sz w:val="22"/>
                <w:szCs w:val="22"/>
                <w:lang w:val="fr-FR" w:eastAsia="en-US"/>
              </w:rPr>
              <w:t>Grade 2 persistant (supérieur à 7 jours)</w:t>
            </w:r>
          </w:p>
          <w:p w14:paraId="1A993231" w14:textId="77777777" w:rsidR="005A7B4F" w:rsidRPr="00867ED2" w:rsidRDefault="005A7B4F">
            <w:pPr>
              <w:pStyle w:val="TableText10"/>
              <w:keepNext/>
              <w:ind w:left="0" w:firstLine="0"/>
              <w:rPr>
                <w:sz w:val="22"/>
                <w:szCs w:val="22"/>
                <w:lang w:val="fr-FR" w:eastAsia="en-US"/>
              </w:rPr>
            </w:pPr>
          </w:p>
          <w:p w14:paraId="02273402" w14:textId="77777777" w:rsidR="005A7B4F" w:rsidRPr="00867ED2" w:rsidRDefault="00351481">
            <w:pPr>
              <w:pStyle w:val="TableText10"/>
              <w:keepNext/>
              <w:ind w:left="0" w:firstLine="0"/>
              <w:rPr>
                <w:sz w:val="22"/>
                <w:szCs w:val="22"/>
                <w:lang w:val="fr-FR" w:eastAsia="en-US"/>
              </w:rPr>
            </w:pPr>
            <w:r w:rsidRPr="00867ED2">
              <w:rPr>
                <w:sz w:val="22"/>
                <w:szCs w:val="22"/>
                <w:lang w:val="fr-FR" w:eastAsia="en-US"/>
              </w:rPr>
              <w:t>Grade 3 ou supérieur</w:t>
            </w:r>
          </w:p>
        </w:tc>
        <w:tc>
          <w:tcPr>
            <w:tcW w:w="2972" w:type="pct"/>
            <w:tcBorders>
              <w:top w:val="single" w:sz="4" w:space="0" w:color="auto"/>
              <w:left w:val="single" w:sz="4" w:space="0" w:color="auto"/>
              <w:bottom w:val="single" w:sz="4" w:space="0" w:color="auto"/>
              <w:right w:val="single" w:sz="4" w:space="0" w:color="auto"/>
            </w:tcBorders>
            <w:hideMark/>
          </w:tcPr>
          <w:p w14:paraId="3502D8AA" w14:textId="77777777" w:rsidR="005A7B4F" w:rsidRPr="00867ED2" w:rsidRDefault="00351481">
            <w:pPr>
              <w:pStyle w:val="TableText10"/>
              <w:keepNext/>
              <w:rPr>
                <w:sz w:val="22"/>
                <w:szCs w:val="22"/>
                <w:lang w:val="fr-FR" w:eastAsia="en-US"/>
              </w:rPr>
            </w:pPr>
            <w:r w:rsidRPr="00867ED2">
              <w:rPr>
                <w:sz w:val="22"/>
                <w:szCs w:val="22"/>
                <w:lang w:val="fr-FR" w:eastAsia="en-US"/>
              </w:rPr>
              <w:t>*Survenue à 45 mg :</w:t>
            </w:r>
          </w:p>
          <w:p w14:paraId="493EC47B" w14:textId="77777777" w:rsidR="005A7B4F" w:rsidRPr="00867ED2" w:rsidRDefault="00351481">
            <w:pPr>
              <w:pStyle w:val="TableText10"/>
              <w:keepNext/>
              <w:numPr>
                <w:ilvl w:val="0"/>
                <w:numId w:val="32"/>
              </w:numPr>
              <w:ind w:left="459" w:hanging="284"/>
              <w:rPr>
                <w:sz w:val="22"/>
                <w:szCs w:val="22"/>
                <w:lang w:val="fr-FR" w:eastAsia="en-US"/>
              </w:rPr>
            </w:pPr>
            <w:proofErr w:type="spellStart"/>
            <w:r w:rsidRPr="00867ED2">
              <w:rPr>
                <w:sz w:val="22"/>
                <w:szCs w:val="22"/>
                <w:lang w:val="fr-FR" w:eastAsia="en-US"/>
              </w:rPr>
              <w:t>Iclusig</w:t>
            </w:r>
            <w:proofErr w:type="spellEnd"/>
            <w:r w:rsidRPr="00867ED2">
              <w:rPr>
                <w:sz w:val="22"/>
                <w:szCs w:val="22"/>
                <w:lang w:val="fr-FR" w:eastAsia="en-US"/>
              </w:rPr>
              <w:t xml:space="preserve"> doit être arrêté et la fonction hépatique doit être surveillée</w:t>
            </w:r>
          </w:p>
          <w:p w14:paraId="0804818C" w14:textId="77777777" w:rsidR="005A7B4F" w:rsidRPr="00867ED2" w:rsidRDefault="00351481">
            <w:pPr>
              <w:pStyle w:val="TableText10"/>
              <w:keepNext/>
              <w:numPr>
                <w:ilvl w:val="0"/>
                <w:numId w:val="32"/>
              </w:numPr>
              <w:ind w:left="459" w:hanging="284"/>
              <w:rPr>
                <w:sz w:val="22"/>
                <w:szCs w:val="22"/>
                <w:lang w:val="fr-FR" w:eastAsia="en-US"/>
              </w:rPr>
            </w:pPr>
            <w:proofErr w:type="spellStart"/>
            <w:r w:rsidRPr="00867ED2">
              <w:rPr>
                <w:sz w:val="22"/>
                <w:szCs w:val="22"/>
                <w:lang w:val="fr-FR" w:eastAsia="en-US"/>
              </w:rPr>
              <w:t>Iclusig</w:t>
            </w:r>
            <w:proofErr w:type="spellEnd"/>
            <w:r w:rsidRPr="00867ED2">
              <w:rPr>
                <w:sz w:val="22"/>
                <w:szCs w:val="22"/>
                <w:lang w:val="fr-FR" w:eastAsia="en-US"/>
              </w:rPr>
              <w:t xml:space="preserve"> doit être repris à 30 mg dès le retour à un grade ≤ grade 1 (&lt; 3 × LSN) ou au grade avant traitement</w:t>
            </w:r>
          </w:p>
          <w:p w14:paraId="2FEA89B0" w14:textId="77777777" w:rsidR="005A7B4F" w:rsidRPr="00867ED2" w:rsidRDefault="00351481">
            <w:pPr>
              <w:pStyle w:val="TableText10"/>
              <w:keepNext/>
              <w:rPr>
                <w:sz w:val="22"/>
                <w:szCs w:val="22"/>
                <w:lang w:val="fr-FR" w:eastAsia="en-US"/>
              </w:rPr>
            </w:pPr>
            <w:r w:rsidRPr="00867ED2">
              <w:rPr>
                <w:sz w:val="22"/>
                <w:szCs w:val="22"/>
                <w:lang w:val="fr-FR" w:eastAsia="en-US"/>
              </w:rPr>
              <w:t>Survenue à 30 mg </w:t>
            </w:r>
          </w:p>
          <w:p w14:paraId="53B0F6C2" w14:textId="77777777" w:rsidR="005A7B4F" w:rsidRPr="00867ED2" w:rsidRDefault="00351481">
            <w:pPr>
              <w:pStyle w:val="TableText10"/>
              <w:keepNext/>
              <w:numPr>
                <w:ilvl w:val="0"/>
                <w:numId w:val="33"/>
              </w:numPr>
              <w:ind w:left="459" w:hanging="284"/>
              <w:rPr>
                <w:sz w:val="22"/>
                <w:szCs w:val="22"/>
                <w:lang w:val="fr-FR" w:eastAsia="en-US"/>
              </w:rPr>
            </w:pPr>
            <w:proofErr w:type="spellStart"/>
            <w:r w:rsidRPr="00867ED2">
              <w:rPr>
                <w:sz w:val="22"/>
                <w:szCs w:val="22"/>
                <w:lang w:val="fr-FR" w:eastAsia="en-US"/>
              </w:rPr>
              <w:t>Iclusig</w:t>
            </w:r>
            <w:proofErr w:type="spellEnd"/>
            <w:r w:rsidRPr="00867ED2">
              <w:rPr>
                <w:sz w:val="22"/>
                <w:szCs w:val="22"/>
                <w:lang w:val="fr-FR" w:eastAsia="en-US"/>
              </w:rPr>
              <w:t xml:space="preserve"> doit être suspendu et repris à une dose de 15 mg dès le retour à un grade ≤ grade 1 au grade avant traitement</w:t>
            </w:r>
          </w:p>
          <w:p w14:paraId="46F757CD" w14:textId="77777777" w:rsidR="005A7B4F" w:rsidRPr="00867ED2" w:rsidRDefault="00351481">
            <w:pPr>
              <w:pStyle w:val="TableText10"/>
              <w:keepNext/>
              <w:rPr>
                <w:sz w:val="22"/>
                <w:szCs w:val="22"/>
                <w:lang w:val="fr-FR" w:eastAsia="en-US"/>
              </w:rPr>
            </w:pPr>
            <w:r w:rsidRPr="00867ED2">
              <w:rPr>
                <w:sz w:val="22"/>
                <w:szCs w:val="22"/>
                <w:lang w:val="fr-FR" w:eastAsia="en-US"/>
              </w:rPr>
              <w:t>Survenue à 15 mg :</w:t>
            </w:r>
          </w:p>
          <w:p w14:paraId="19F03FD2" w14:textId="77777777" w:rsidR="005A7B4F" w:rsidRPr="00867ED2" w:rsidRDefault="00351481">
            <w:pPr>
              <w:pStyle w:val="TableText10"/>
              <w:keepNext/>
              <w:numPr>
                <w:ilvl w:val="0"/>
                <w:numId w:val="33"/>
              </w:numPr>
              <w:ind w:left="459" w:hanging="284"/>
              <w:rPr>
                <w:sz w:val="22"/>
                <w:szCs w:val="22"/>
                <w:lang w:val="fr-FR" w:eastAsia="en-US"/>
              </w:rPr>
            </w:pPr>
            <w:proofErr w:type="spellStart"/>
            <w:r w:rsidRPr="00867ED2">
              <w:rPr>
                <w:sz w:val="22"/>
                <w:szCs w:val="22"/>
                <w:lang w:val="fr-FR" w:eastAsia="en-US"/>
              </w:rPr>
              <w:t>Iclusig</w:t>
            </w:r>
            <w:proofErr w:type="spellEnd"/>
            <w:r w:rsidRPr="00867ED2">
              <w:rPr>
                <w:sz w:val="22"/>
                <w:szCs w:val="22"/>
                <w:lang w:val="fr-FR" w:eastAsia="en-US"/>
              </w:rPr>
              <w:t xml:space="preserve"> doit être arrêté définitivement</w:t>
            </w:r>
          </w:p>
        </w:tc>
      </w:tr>
      <w:tr w:rsidR="005A7B4F" w:rsidRPr="005F182A" w14:paraId="26D44927" w14:textId="77777777">
        <w:tc>
          <w:tcPr>
            <w:tcW w:w="2028" w:type="pct"/>
            <w:tcBorders>
              <w:top w:val="single" w:sz="4" w:space="0" w:color="auto"/>
              <w:left w:val="single" w:sz="4" w:space="0" w:color="auto"/>
              <w:bottom w:val="single" w:sz="4" w:space="0" w:color="auto"/>
              <w:right w:val="single" w:sz="4" w:space="0" w:color="auto"/>
            </w:tcBorders>
            <w:hideMark/>
          </w:tcPr>
          <w:p w14:paraId="497C5BAE" w14:textId="77777777" w:rsidR="005A7B4F" w:rsidRPr="00867ED2" w:rsidRDefault="00351481">
            <w:pPr>
              <w:pStyle w:val="TableText10"/>
              <w:ind w:left="0" w:firstLine="0"/>
              <w:rPr>
                <w:sz w:val="22"/>
                <w:szCs w:val="22"/>
                <w:lang w:val="fr-FR" w:eastAsia="en-US"/>
              </w:rPr>
            </w:pPr>
            <w:r w:rsidRPr="00867ED2">
              <w:rPr>
                <w:sz w:val="22"/>
                <w:szCs w:val="22"/>
                <w:lang w:val="fr-FR" w:eastAsia="en-US"/>
              </w:rPr>
              <w:t>Augmentation des transaminases ASAT ou ALAT ≥ 3 × LSN concomitante à une augmentation de la bilirubine &gt; 2 × LSN et des phosphatases alcalines &lt; 2 × LSN</w:t>
            </w:r>
          </w:p>
        </w:tc>
        <w:tc>
          <w:tcPr>
            <w:tcW w:w="2972" w:type="pct"/>
            <w:tcBorders>
              <w:top w:val="single" w:sz="4" w:space="0" w:color="auto"/>
              <w:left w:val="single" w:sz="4" w:space="0" w:color="auto"/>
              <w:bottom w:val="single" w:sz="4" w:space="0" w:color="auto"/>
              <w:right w:val="single" w:sz="4" w:space="0" w:color="auto"/>
            </w:tcBorders>
            <w:hideMark/>
          </w:tcPr>
          <w:p w14:paraId="42D6003F" w14:textId="77777777" w:rsidR="005A7B4F" w:rsidRPr="00867ED2" w:rsidRDefault="00351481">
            <w:pPr>
              <w:pStyle w:val="TableText10"/>
              <w:ind w:left="0" w:firstLine="0"/>
              <w:rPr>
                <w:sz w:val="22"/>
                <w:szCs w:val="22"/>
                <w:lang w:val="fr-FR" w:eastAsia="en-US"/>
              </w:rPr>
            </w:pPr>
            <w:proofErr w:type="spellStart"/>
            <w:r w:rsidRPr="00867ED2">
              <w:rPr>
                <w:sz w:val="22"/>
                <w:lang w:val="fr-FR" w:eastAsia="en-US"/>
              </w:rPr>
              <w:t>Iclusig</w:t>
            </w:r>
            <w:proofErr w:type="spellEnd"/>
            <w:r w:rsidRPr="00867ED2">
              <w:rPr>
                <w:sz w:val="22"/>
                <w:lang w:val="fr-FR" w:eastAsia="en-US"/>
              </w:rPr>
              <w:t xml:space="preserve"> </w:t>
            </w:r>
            <w:r w:rsidRPr="00867ED2">
              <w:rPr>
                <w:sz w:val="22"/>
                <w:szCs w:val="22"/>
                <w:lang w:val="fr-FR" w:eastAsia="en-US"/>
              </w:rPr>
              <w:t>doit être arrêté définitivement</w:t>
            </w:r>
            <w:r w:rsidRPr="00867ED2">
              <w:rPr>
                <w:sz w:val="22"/>
                <w:lang w:val="fr-FR" w:eastAsia="en-US"/>
              </w:rPr>
              <w:t>.</w:t>
            </w:r>
          </w:p>
        </w:tc>
      </w:tr>
      <w:tr w:rsidR="005A7B4F" w:rsidRPr="005F182A" w14:paraId="64ADDB35" w14:textId="77777777">
        <w:trPr>
          <w:cantSplit/>
          <w:trHeight w:val="55"/>
        </w:trPr>
        <w:tc>
          <w:tcPr>
            <w:tcW w:w="5000" w:type="pct"/>
            <w:gridSpan w:val="2"/>
            <w:tcBorders>
              <w:top w:val="nil"/>
              <w:left w:val="nil"/>
              <w:bottom w:val="nil"/>
              <w:right w:val="nil"/>
            </w:tcBorders>
            <w:hideMark/>
          </w:tcPr>
          <w:p w14:paraId="390735F5" w14:textId="77777777" w:rsidR="005A7B4F" w:rsidRPr="00867ED2" w:rsidRDefault="00351481">
            <w:pPr>
              <w:pStyle w:val="TableNotes9"/>
              <w:spacing w:before="0" w:after="0"/>
              <w:ind w:left="578" w:hanging="578"/>
              <w:rPr>
                <w:sz w:val="20"/>
                <w:szCs w:val="20"/>
                <w:lang w:val="fr-FR" w:eastAsia="en-US"/>
              </w:rPr>
            </w:pPr>
            <w:r w:rsidRPr="00867ED2">
              <w:rPr>
                <w:sz w:val="20"/>
                <w:szCs w:val="20"/>
                <w:lang w:val="fr-FR" w:eastAsia="en-US"/>
              </w:rPr>
              <w:t>*LSN = Limite supérieure de la normale fournie par le laboratoire d’analyses</w:t>
            </w:r>
          </w:p>
        </w:tc>
      </w:tr>
    </w:tbl>
    <w:p w14:paraId="7CBF6CF9" w14:textId="77777777" w:rsidR="005A7B4F" w:rsidRPr="00867ED2" w:rsidRDefault="005A7B4F">
      <w:pPr>
        <w:ind w:left="0" w:firstLine="0"/>
        <w:rPr>
          <w:lang w:val="fr-FR"/>
        </w:rPr>
      </w:pPr>
    </w:p>
    <w:p w14:paraId="56C47BCD" w14:textId="77777777" w:rsidR="005A7B4F" w:rsidRPr="00867ED2" w:rsidRDefault="00351481">
      <w:pPr>
        <w:keepNext/>
        <w:ind w:left="0" w:firstLine="0"/>
        <w:rPr>
          <w:i/>
          <w:lang w:val="fr-FR"/>
        </w:rPr>
      </w:pPr>
      <w:r w:rsidRPr="00867ED2">
        <w:rPr>
          <w:i/>
          <w:lang w:val="fr-FR"/>
        </w:rPr>
        <w:lastRenderedPageBreak/>
        <w:t>Patients âgés</w:t>
      </w:r>
    </w:p>
    <w:p w14:paraId="4ACE3E50" w14:textId="088EF4D4" w:rsidR="005A7B4F" w:rsidRPr="00867ED2" w:rsidRDefault="0FF88003">
      <w:pPr>
        <w:ind w:left="0" w:firstLine="0"/>
        <w:rPr>
          <w:lang w:val="fr-FR"/>
        </w:rPr>
      </w:pPr>
      <w:r w:rsidRPr="00867ED2">
        <w:rPr>
          <w:lang w:val="fr-FR"/>
        </w:rPr>
        <w:t>Sur les 732 patients ayant participé aux études cliniques PACE et OPTIC d’</w:t>
      </w:r>
      <w:proofErr w:type="spellStart"/>
      <w:r w:rsidRPr="00867ED2">
        <w:rPr>
          <w:lang w:val="fr-FR"/>
        </w:rPr>
        <w:t>Iclusig</w:t>
      </w:r>
      <w:proofErr w:type="spellEnd"/>
      <w:r w:rsidRPr="00867ED2">
        <w:rPr>
          <w:lang w:val="fr-FR"/>
        </w:rPr>
        <w:t>, 191 (26 %) avaient ≥ 65 ans. Par comparaison aux patients &lt; 65 ans, les patients plus âgés sont plus susceptibles d’être affectés par des effets indésirables.</w:t>
      </w:r>
    </w:p>
    <w:p w14:paraId="653970E8" w14:textId="77777777" w:rsidR="005A7B4F" w:rsidRPr="00867ED2" w:rsidRDefault="005A7B4F">
      <w:pPr>
        <w:ind w:left="0" w:firstLine="0"/>
        <w:rPr>
          <w:lang w:val="fr-FR"/>
        </w:rPr>
      </w:pPr>
    </w:p>
    <w:p w14:paraId="67AD590F" w14:textId="77777777" w:rsidR="005A7B4F" w:rsidRPr="00867ED2" w:rsidRDefault="00351481">
      <w:pPr>
        <w:keepNext/>
        <w:ind w:left="0" w:firstLine="0"/>
        <w:rPr>
          <w:i/>
          <w:lang w:val="fr-FR"/>
        </w:rPr>
      </w:pPr>
      <w:r w:rsidRPr="00867ED2">
        <w:rPr>
          <w:i/>
          <w:lang w:val="fr-FR"/>
        </w:rPr>
        <w:t>Insuffisants hépatiques</w:t>
      </w:r>
    </w:p>
    <w:p w14:paraId="003E7A0E" w14:textId="77777777" w:rsidR="005A7B4F" w:rsidRPr="00867ED2" w:rsidRDefault="00351481">
      <w:pPr>
        <w:keepNext/>
        <w:ind w:left="0" w:firstLine="0"/>
        <w:rPr>
          <w:lang w:val="fr-FR"/>
        </w:rPr>
      </w:pPr>
      <w:r w:rsidRPr="00867ED2">
        <w:rPr>
          <w:lang w:val="fr-FR"/>
        </w:rPr>
        <w:t>Les patients présentant une insuffisance hépatique peuvent recevoir la posologie initiale recommandée. La prudence s’impose lors de l’administration d’</w:t>
      </w:r>
      <w:proofErr w:type="spellStart"/>
      <w:r w:rsidRPr="00867ED2">
        <w:rPr>
          <w:lang w:val="fr-FR"/>
        </w:rPr>
        <w:t>Iclusig</w:t>
      </w:r>
      <w:proofErr w:type="spellEnd"/>
      <w:r w:rsidRPr="00867ED2">
        <w:rPr>
          <w:lang w:val="fr-FR"/>
        </w:rPr>
        <w:t xml:space="preserve"> à des patients atteints d’une insuffisance hépatique (voir rubriques 4.4 et 5.2).</w:t>
      </w:r>
    </w:p>
    <w:p w14:paraId="77DD2A3F" w14:textId="77777777" w:rsidR="005A7B4F" w:rsidRPr="00867ED2" w:rsidRDefault="005A7B4F">
      <w:pPr>
        <w:ind w:left="0" w:firstLine="0"/>
        <w:rPr>
          <w:lang w:val="fr-FR"/>
        </w:rPr>
      </w:pPr>
    </w:p>
    <w:p w14:paraId="7AAAB7CF" w14:textId="77777777" w:rsidR="005A7B4F" w:rsidRPr="00867ED2" w:rsidRDefault="00351481">
      <w:pPr>
        <w:ind w:left="0" w:firstLine="0"/>
        <w:rPr>
          <w:i/>
          <w:lang w:val="fr-FR"/>
        </w:rPr>
      </w:pPr>
      <w:r w:rsidRPr="00867ED2">
        <w:rPr>
          <w:i/>
          <w:lang w:val="fr-FR"/>
        </w:rPr>
        <w:t>Insuffisants rénaux</w:t>
      </w:r>
    </w:p>
    <w:p w14:paraId="025A7145" w14:textId="77777777" w:rsidR="005A7B4F" w:rsidRPr="00867ED2" w:rsidRDefault="00351481">
      <w:pPr>
        <w:ind w:left="0" w:firstLine="0"/>
        <w:rPr>
          <w:lang w:val="fr-FR"/>
        </w:rPr>
      </w:pPr>
      <w:r w:rsidRPr="00867ED2">
        <w:rPr>
          <w:lang w:val="fr-FR"/>
        </w:rPr>
        <w:t xml:space="preserve">L’excrétion rénale n’est pas une voie importante d’élimination du </w:t>
      </w:r>
      <w:proofErr w:type="spellStart"/>
      <w:r w:rsidRPr="00867ED2">
        <w:rPr>
          <w:lang w:val="fr-FR"/>
        </w:rPr>
        <w:t>ponatinib</w:t>
      </w:r>
      <w:proofErr w:type="spellEnd"/>
      <w:r w:rsidRPr="00867ED2">
        <w:rPr>
          <w:lang w:val="fr-FR"/>
        </w:rPr>
        <w:t xml:space="preserve">. </w:t>
      </w:r>
      <w:proofErr w:type="spellStart"/>
      <w:r w:rsidRPr="00867ED2">
        <w:rPr>
          <w:lang w:val="fr-FR"/>
        </w:rPr>
        <w:t>Iclusig</w:t>
      </w:r>
      <w:proofErr w:type="spellEnd"/>
      <w:r w:rsidRPr="00867ED2">
        <w:rPr>
          <w:lang w:val="fr-FR"/>
        </w:rPr>
        <w:t xml:space="preserve"> n’a pas été étudié chez les patients atteints d’insuffisance rénale. Les patients dont la clairance de la créatinine estimée est ≥ 50 ml/min devraient pouvoir recevoir </w:t>
      </w:r>
      <w:proofErr w:type="spellStart"/>
      <w:r w:rsidRPr="00867ED2">
        <w:rPr>
          <w:lang w:val="fr-FR"/>
        </w:rPr>
        <w:t>Iclusig</w:t>
      </w:r>
      <w:proofErr w:type="spellEnd"/>
      <w:r w:rsidRPr="00867ED2">
        <w:rPr>
          <w:lang w:val="fr-FR"/>
        </w:rPr>
        <w:t xml:space="preserve"> en toute sécurité sans avoir à en ajuster la dose. La prudence s'impose lors de l'administration d'</w:t>
      </w:r>
      <w:proofErr w:type="spellStart"/>
      <w:r w:rsidRPr="00867ED2">
        <w:rPr>
          <w:lang w:val="fr-FR"/>
        </w:rPr>
        <w:t>Iclusig</w:t>
      </w:r>
      <w:proofErr w:type="spellEnd"/>
      <w:r w:rsidRPr="00867ED2">
        <w:rPr>
          <w:lang w:val="fr-FR"/>
        </w:rPr>
        <w:t xml:space="preserve"> à des patients dont la clairance de la créatinine est &lt; 50 ml/min, ou dont l’insuffisance rénale est terminale.</w:t>
      </w:r>
    </w:p>
    <w:p w14:paraId="62B81B49" w14:textId="77777777" w:rsidR="005A7B4F" w:rsidRPr="00867ED2" w:rsidRDefault="005A7B4F">
      <w:pPr>
        <w:ind w:left="0" w:firstLine="0"/>
        <w:rPr>
          <w:lang w:val="fr-FR"/>
        </w:rPr>
      </w:pPr>
    </w:p>
    <w:p w14:paraId="4BFBBAB4" w14:textId="77777777" w:rsidR="005A7B4F" w:rsidRPr="00867ED2" w:rsidRDefault="00351481">
      <w:pPr>
        <w:keepNext/>
        <w:ind w:left="0" w:firstLine="0"/>
        <w:rPr>
          <w:i/>
          <w:lang w:val="fr-FR"/>
        </w:rPr>
      </w:pPr>
      <w:r w:rsidRPr="00867ED2">
        <w:rPr>
          <w:i/>
          <w:lang w:val="fr-FR"/>
        </w:rPr>
        <w:t>Population pédiatrique</w:t>
      </w:r>
    </w:p>
    <w:p w14:paraId="13366D8D" w14:textId="77777777" w:rsidR="005A7B4F" w:rsidRPr="00867ED2" w:rsidRDefault="00351481">
      <w:pPr>
        <w:ind w:left="0" w:firstLine="0"/>
        <w:rPr>
          <w:lang w:val="fr-FR"/>
        </w:rPr>
      </w:pPr>
      <w:r w:rsidRPr="00867ED2">
        <w:rPr>
          <w:lang w:val="fr-FR"/>
        </w:rPr>
        <w:t>La sécurité et l’efficacité d’</w:t>
      </w:r>
      <w:proofErr w:type="spellStart"/>
      <w:r w:rsidRPr="00867ED2">
        <w:rPr>
          <w:lang w:val="fr-FR"/>
        </w:rPr>
        <w:t>Iclusig</w:t>
      </w:r>
      <w:proofErr w:type="spellEnd"/>
      <w:r w:rsidRPr="00867ED2">
        <w:rPr>
          <w:lang w:val="fr-FR"/>
        </w:rPr>
        <w:t xml:space="preserve"> chez les patients âgés de moins de 18 ans n’ont pas encore été établies. Aucune donnée n’est disponible.</w:t>
      </w:r>
    </w:p>
    <w:p w14:paraId="2A156BC0" w14:textId="77777777" w:rsidR="005A7B4F" w:rsidRPr="00867ED2" w:rsidRDefault="005A7B4F">
      <w:pPr>
        <w:ind w:left="0" w:firstLine="0"/>
        <w:rPr>
          <w:lang w:val="fr-FR"/>
        </w:rPr>
      </w:pPr>
    </w:p>
    <w:p w14:paraId="12D38111" w14:textId="77777777" w:rsidR="005A7B4F" w:rsidRPr="00867ED2" w:rsidRDefault="00351481">
      <w:pPr>
        <w:keepNext/>
        <w:ind w:left="0" w:firstLine="0"/>
        <w:rPr>
          <w:u w:val="single"/>
          <w:lang w:val="fr-FR"/>
        </w:rPr>
      </w:pPr>
      <w:r w:rsidRPr="00867ED2">
        <w:rPr>
          <w:u w:val="single"/>
          <w:lang w:val="fr-FR"/>
        </w:rPr>
        <w:t>Mode d’administration</w:t>
      </w:r>
    </w:p>
    <w:p w14:paraId="570B1442"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s’administre par voie orale. Avaler les comprimés entiers. Ne pas écraser ou dissoudre les comprimés. Prendre </w:t>
      </w:r>
      <w:proofErr w:type="spellStart"/>
      <w:r w:rsidRPr="00867ED2">
        <w:rPr>
          <w:lang w:val="fr-FR"/>
        </w:rPr>
        <w:t>Iclusig</w:t>
      </w:r>
      <w:proofErr w:type="spellEnd"/>
      <w:r w:rsidRPr="00867ED2">
        <w:rPr>
          <w:lang w:val="fr-FR"/>
        </w:rPr>
        <w:t xml:space="preserve"> au moment ou en dehors des repas.</w:t>
      </w:r>
    </w:p>
    <w:p w14:paraId="5F1512D3" w14:textId="77777777" w:rsidR="005A7B4F" w:rsidRPr="00867ED2" w:rsidRDefault="005A7B4F">
      <w:pPr>
        <w:ind w:left="0" w:firstLine="0"/>
        <w:rPr>
          <w:lang w:val="fr-FR"/>
        </w:rPr>
      </w:pPr>
    </w:p>
    <w:p w14:paraId="4680033E" w14:textId="77777777" w:rsidR="005A7B4F" w:rsidRPr="00867ED2" w:rsidRDefault="00351481">
      <w:pPr>
        <w:ind w:left="0" w:firstLine="0"/>
        <w:rPr>
          <w:lang w:val="fr-FR"/>
        </w:rPr>
      </w:pPr>
      <w:r w:rsidRPr="00867ED2">
        <w:rPr>
          <w:lang w:val="fr-FR"/>
        </w:rPr>
        <w:t>Les patients devront être avertis de ne pas avaler la capsule de déshydratant située dans le flacon.</w:t>
      </w:r>
    </w:p>
    <w:p w14:paraId="38092C27" w14:textId="77777777" w:rsidR="005A7B4F" w:rsidRPr="00867ED2" w:rsidRDefault="005A7B4F">
      <w:pPr>
        <w:ind w:left="0" w:firstLine="0"/>
        <w:rPr>
          <w:lang w:val="fr-FR"/>
        </w:rPr>
      </w:pPr>
    </w:p>
    <w:p w14:paraId="52EFAAB6"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Contre</w:t>
      </w:r>
      <w:r w:rsidRPr="00867ED2">
        <w:rPr>
          <w:sz w:val="22"/>
          <w:lang w:val="fr-FR"/>
        </w:rPr>
        <w:noBreakHyphen/>
        <w:t>indications</w:t>
      </w:r>
    </w:p>
    <w:p w14:paraId="4F74DA17" w14:textId="77777777" w:rsidR="005A7B4F" w:rsidRPr="00867ED2" w:rsidRDefault="005A7B4F" w:rsidP="0096461F">
      <w:pPr>
        <w:keepNext/>
        <w:ind w:left="0" w:firstLine="0"/>
        <w:rPr>
          <w:lang w:val="fr-FR"/>
        </w:rPr>
      </w:pPr>
    </w:p>
    <w:p w14:paraId="50DF7341" w14:textId="77777777" w:rsidR="005A7B4F" w:rsidRPr="00867ED2" w:rsidRDefault="00351481">
      <w:pPr>
        <w:ind w:left="0" w:firstLine="0"/>
        <w:rPr>
          <w:lang w:val="fr-FR"/>
        </w:rPr>
      </w:pPr>
      <w:r w:rsidRPr="00867ED2">
        <w:rPr>
          <w:lang w:val="fr-FR"/>
        </w:rPr>
        <w:t>Hypersensibilité à la substance active ou à l’un des excipients mentionnés à la rubrique 6.1.</w:t>
      </w:r>
    </w:p>
    <w:p w14:paraId="275568B8" w14:textId="77777777" w:rsidR="005A7B4F" w:rsidRPr="00867ED2" w:rsidRDefault="005A7B4F">
      <w:pPr>
        <w:ind w:left="0" w:firstLine="0"/>
        <w:rPr>
          <w:lang w:val="fr-FR"/>
        </w:rPr>
      </w:pPr>
    </w:p>
    <w:p w14:paraId="129F2819"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Mises en garde spéciales et précautions d’emploi</w:t>
      </w:r>
    </w:p>
    <w:p w14:paraId="7ED204F8" w14:textId="77777777" w:rsidR="005A7B4F" w:rsidRPr="00867ED2" w:rsidRDefault="005A7B4F">
      <w:pPr>
        <w:keepNext/>
        <w:ind w:left="0" w:firstLine="0"/>
        <w:rPr>
          <w:u w:val="single"/>
          <w:lang w:val="fr-FR"/>
        </w:rPr>
      </w:pPr>
    </w:p>
    <w:p w14:paraId="5A159FA5" w14:textId="77777777" w:rsidR="005A7B4F" w:rsidRPr="00867ED2" w:rsidRDefault="00351481">
      <w:pPr>
        <w:keepNext/>
        <w:ind w:left="0" w:firstLine="0"/>
        <w:rPr>
          <w:u w:val="single"/>
          <w:lang w:val="fr-FR"/>
        </w:rPr>
      </w:pPr>
      <w:r w:rsidRPr="00867ED2">
        <w:rPr>
          <w:u w:val="single"/>
          <w:lang w:val="fr-FR"/>
        </w:rPr>
        <w:t>Effets indésirables importants</w:t>
      </w:r>
    </w:p>
    <w:p w14:paraId="0A9A5908" w14:textId="77777777" w:rsidR="005A7B4F" w:rsidRPr="00867ED2" w:rsidRDefault="005A7B4F">
      <w:pPr>
        <w:pStyle w:val="List3"/>
        <w:keepNext/>
        <w:numPr>
          <w:ilvl w:val="0"/>
          <w:numId w:val="0"/>
        </w:numPr>
        <w:rPr>
          <w:lang w:val="fr-FR"/>
        </w:rPr>
      </w:pPr>
    </w:p>
    <w:p w14:paraId="5E564472" w14:textId="77777777" w:rsidR="005A7B4F" w:rsidRPr="00867ED2" w:rsidRDefault="00351481">
      <w:pPr>
        <w:pStyle w:val="List3"/>
        <w:keepNext/>
        <w:numPr>
          <w:ilvl w:val="0"/>
          <w:numId w:val="0"/>
        </w:numPr>
        <w:rPr>
          <w:i/>
          <w:lang w:val="fr-FR"/>
        </w:rPr>
      </w:pPr>
      <w:proofErr w:type="spellStart"/>
      <w:r w:rsidRPr="00867ED2">
        <w:rPr>
          <w:i/>
          <w:lang w:val="fr-FR"/>
        </w:rPr>
        <w:t>Myélosuppression</w:t>
      </w:r>
      <w:proofErr w:type="spellEnd"/>
    </w:p>
    <w:p w14:paraId="2E8CC0A0" w14:textId="63A991BC" w:rsidR="005A7B4F" w:rsidRPr="00867ED2" w:rsidRDefault="0FF88003">
      <w:pPr>
        <w:ind w:left="0" w:firstLine="0"/>
        <w:rPr>
          <w:lang w:val="fr-FR"/>
        </w:rPr>
      </w:pPr>
      <w:proofErr w:type="spellStart"/>
      <w:r w:rsidRPr="00867ED2">
        <w:rPr>
          <w:lang w:val="fr-FR"/>
        </w:rPr>
        <w:t>Iclusig</w:t>
      </w:r>
      <w:proofErr w:type="spellEnd"/>
      <w:r w:rsidRPr="00867ED2">
        <w:rPr>
          <w:lang w:val="fr-FR"/>
        </w:rPr>
        <w:t xml:space="preserve"> est associé à des thrombocytopénies, neutropénies et anémies sévères (grade 3 ou 4 selon les Critères communs de terminologie pour les effets indésirables (CTCAE) du National Cancer Institute (NCI)). Chez la plupart des patients ayant présenté une diminution des plaquettes, une anémie ou une neutropénie de grade 3 ou 4, ces anomalies hématologiques sont survenues au cours des 3 premiers mois de traitement. La fréquence de ces événements est plus élevée chez les patients atteints de LMC en phase accélérée (LMC-PA), de LMC en phase blastique (LMC-PB) ou de LAL Ph+ que chez ceux atteints de LMC en phase chronique (LMC-PC). Il convient d’effectuer un hémogramme toutes les 2 semaines pendant les 3 premiers mois, puis tous les mois par la suite, ou quand cela est indiqué sur le plan clinique. La </w:t>
      </w:r>
      <w:proofErr w:type="spellStart"/>
      <w:r w:rsidRPr="00867ED2">
        <w:rPr>
          <w:lang w:val="fr-FR"/>
        </w:rPr>
        <w:t>myélosuppression</w:t>
      </w:r>
      <w:proofErr w:type="spellEnd"/>
      <w:r w:rsidRPr="00867ED2">
        <w:rPr>
          <w:lang w:val="fr-FR"/>
        </w:rPr>
        <w:t xml:space="preserve"> est, en général, réversible et la prise en charge consiste généralement à suspendre temporairement l’administration d’</w:t>
      </w:r>
      <w:proofErr w:type="spellStart"/>
      <w:r w:rsidRPr="00867ED2">
        <w:rPr>
          <w:lang w:val="fr-FR"/>
        </w:rPr>
        <w:t>Iclusig</w:t>
      </w:r>
      <w:proofErr w:type="spellEnd"/>
      <w:r w:rsidRPr="00867ED2">
        <w:rPr>
          <w:lang w:val="fr-FR"/>
        </w:rPr>
        <w:t xml:space="preserve">, ou à en réduire la dose (voir rubrique 4.2). </w:t>
      </w:r>
    </w:p>
    <w:p w14:paraId="68C69396" w14:textId="77777777" w:rsidR="005A7B4F" w:rsidRPr="00867ED2" w:rsidRDefault="005A7B4F">
      <w:pPr>
        <w:ind w:left="0" w:firstLine="0"/>
        <w:rPr>
          <w:lang w:val="fr-FR"/>
        </w:rPr>
      </w:pPr>
    </w:p>
    <w:p w14:paraId="2518DD0D" w14:textId="77777777" w:rsidR="005A7B4F" w:rsidRPr="00867ED2" w:rsidRDefault="00351481">
      <w:pPr>
        <w:ind w:left="0" w:firstLine="0"/>
        <w:rPr>
          <w:i/>
          <w:lang w:val="fr-FR"/>
        </w:rPr>
      </w:pPr>
      <w:r w:rsidRPr="00867ED2">
        <w:rPr>
          <w:i/>
          <w:lang w:val="fr-FR"/>
        </w:rPr>
        <w:t>Occlusion artérielle</w:t>
      </w:r>
    </w:p>
    <w:p w14:paraId="45E5035B" w14:textId="5BD1EB07" w:rsidR="005A7B4F" w:rsidRPr="00867ED2" w:rsidRDefault="12D74DF3">
      <w:pPr>
        <w:ind w:left="0" w:firstLine="0"/>
        <w:rPr>
          <w:lang w:val="fr-FR"/>
        </w:rPr>
      </w:pPr>
      <w:r w:rsidRPr="12D74DF3">
        <w:rPr>
          <w:lang w:val="fr-FR"/>
        </w:rPr>
        <w:t xml:space="preserve">Des occlusions artérielles, incluant infarctus du myocarde d’évolution fatale, accident vasculaire cérébral, occlusions artérielles rétiniennes associées dans certains cas à une atteinte visuelle permanente ou à une perte définitive de la vue, sténose des grosses artères cérébrales, maladie vasculaire périphérique sévère, sténose de l’artère rénale (associée à une aggravation de l’hypertension artérielle, une hypertension labile ou une hypertension résistante) et nécessité d’instaurer en urgence des procédures de revascularisation, sont survenues chez des patients traités par Iclusig. Ces évènements sont apparus chez des patients avec ou sans facteur de risque cardiovasculaire, y compris chez des patients âgés de 50 ans ou moins. </w:t>
      </w:r>
    </w:p>
    <w:p w14:paraId="7DBE8668" w14:textId="77777777" w:rsidR="005A7B4F" w:rsidRPr="00867ED2" w:rsidRDefault="00351481">
      <w:pPr>
        <w:ind w:left="0" w:firstLine="0"/>
        <w:rPr>
          <w:lang w:val="fr-FR"/>
        </w:rPr>
      </w:pPr>
      <w:r w:rsidRPr="00867ED2">
        <w:rPr>
          <w:lang w:val="fr-FR"/>
        </w:rPr>
        <w:lastRenderedPageBreak/>
        <w:t>Les évènements indésirables artériels occlusifs étaient plus fréquents chez les patients plus âgés et chez ceux présentant des antécédents d’ischémie, d’hypertension, de diabète ou d’hyperlipidémie.</w:t>
      </w:r>
    </w:p>
    <w:p w14:paraId="11374782" w14:textId="77777777" w:rsidR="005A7B4F" w:rsidRPr="00867ED2" w:rsidRDefault="005A7B4F">
      <w:pPr>
        <w:ind w:left="0" w:firstLine="0"/>
        <w:rPr>
          <w:lang w:val="fr-FR"/>
        </w:rPr>
      </w:pPr>
    </w:p>
    <w:p w14:paraId="10BF064B" w14:textId="7B48CA36" w:rsidR="005A7B4F" w:rsidRPr="00867ED2" w:rsidRDefault="00351481">
      <w:pPr>
        <w:ind w:left="0" w:firstLine="0"/>
        <w:rPr>
          <w:lang w:val="fr-FR"/>
        </w:rPr>
      </w:pPr>
      <w:r w:rsidRPr="00867ED2">
        <w:rPr>
          <w:lang w:val="fr-FR"/>
        </w:rPr>
        <w:t>Il est probable que le risque d’événements artériels occlusifs soit dose-dépendant (voir rubriques 4.</w:t>
      </w:r>
      <w:r w:rsidR="00330064" w:rsidRPr="00867ED2">
        <w:rPr>
          <w:lang w:val="fr-FR"/>
        </w:rPr>
        <w:t>8</w:t>
      </w:r>
      <w:r w:rsidRPr="00867ED2">
        <w:rPr>
          <w:lang w:val="fr-FR"/>
        </w:rPr>
        <w:t xml:space="preserve"> et 5.1).</w:t>
      </w:r>
    </w:p>
    <w:p w14:paraId="0B612A57" w14:textId="77777777" w:rsidR="005A7B4F" w:rsidRPr="00867ED2" w:rsidRDefault="005A7B4F">
      <w:pPr>
        <w:ind w:left="0" w:firstLine="0"/>
        <w:rPr>
          <w:lang w:val="fr-FR"/>
        </w:rPr>
      </w:pPr>
    </w:p>
    <w:p w14:paraId="29A1FCD6" w14:textId="32826F8E" w:rsidR="005A7B4F" w:rsidRPr="00867ED2" w:rsidRDefault="00351481">
      <w:pPr>
        <w:ind w:left="0" w:firstLine="0"/>
        <w:rPr>
          <w:lang w:val="fr-FR"/>
        </w:rPr>
      </w:pPr>
      <w:r w:rsidRPr="00867ED2">
        <w:rPr>
          <w:lang w:val="fr-FR"/>
        </w:rPr>
        <w:t xml:space="preserve">Des effets indésirables occlusifs artériels, incluant des réactions graves, ont été observés </w:t>
      </w:r>
      <w:r w:rsidR="0062541E" w:rsidRPr="00867ED2">
        <w:rPr>
          <w:lang w:val="fr-FR"/>
        </w:rPr>
        <w:t>au cours du développement clinique</w:t>
      </w:r>
      <w:r w:rsidRPr="00867ED2">
        <w:rPr>
          <w:lang w:val="fr-FR"/>
        </w:rPr>
        <w:t xml:space="preserve"> (voir rubrique 4.8). Certains patients ont présenté plus d’un événement.</w:t>
      </w:r>
    </w:p>
    <w:p w14:paraId="0CFD38EE" w14:textId="77777777" w:rsidR="005A7B4F" w:rsidRPr="00867ED2" w:rsidRDefault="005A7B4F">
      <w:pPr>
        <w:ind w:left="0" w:firstLine="0"/>
        <w:rPr>
          <w:lang w:val="fr-FR"/>
        </w:rPr>
      </w:pPr>
    </w:p>
    <w:p w14:paraId="697DC4EC"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ne doit pas être prescrit chez les patients ayant des antécédents d’infarctus du myocarde, de revascularisation ou d’accident vasculaire cérébral, à moins que le bénéfice attendu du traitement soit supérieur aux </w:t>
      </w:r>
      <w:proofErr w:type="gramStart"/>
      <w:r w:rsidRPr="00867ED2">
        <w:rPr>
          <w:lang w:val="fr-FR"/>
        </w:rPr>
        <w:t>risques potentiels</w:t>
      </w:r>
      <w:proofErr w:type="gramEnd"/>
      <w:r w:rsidRPr="00867ED2">
        <w:rPr>
          <w:lang w:val="fr-FR"/>
        </w:rPr>
        <w:t xml:space="preserve"> (voir rubriques 4.2 et 4.8). Chez ces patients, il convient d’envisager d’autres options de traitement avant l’instauration du traitement par le </w:t>
      </w:r>
      <w:proofErr w:type="spellStart"/>
      <w:r w:rsidRPr="00867ED2">
        <w:rPr>
          <w:lang w:val="fr-FR"/>
        </w:rPr>
        <w:t>ponatinib</w:t>
      </w:r>
      <w:proofErr w:type="spellEnd"/>
      <w:r w:rsidRPr="00867ED2">
        <w:rPr>
          <w:lang w:val="fr-FR"/>
        </w:rPr>
        <w:t>.</w:t>
      </w:r>
    </w:p>
    <w:p w14:paraId="18F86FFF" w14:textId="77777777" w:rsidR="005A7B4F" w:rsidRPr="00867ED2" w:rsidRDefault="005A7B4F">
      <w:pPr>
        <w:ind w:left="0" w:firstLine="0"/>
        <w:rPr>
          <w:lang w:val="fr-FR"/>
        </w:rPr>
      </w:pPr>
    </w:p>
    <w:p w14:paraId="0DED5073" w14:textId="125784F2" w:rsidR="005A7B4F" w:rsidRPr="00867ED2" w:rsidRDefault="00351481">
      <w:pPr>
        <w:ind w:left="0" w:firstLine="0"/>
        <w:rPr>
          <w:lang w:val="fr-FR"/>
        </w:rPr>
      </w:pPr>
      <w:r w:rsidRPr="00867ED2">
        <w:rPr>
          <w:lang w:val="fr-FR"/>
        </w:rPr>
        <w:t xml:space="preserve">Avant l’instauration du traitement par le </w:t>
      </w:r>
      <w:proofErr w:type="spellStart"/>
      <w:r w:rsidRPr="00867ED2">
        <w:rPr>
          <w:lang w:val="fr-FR"/>
        </w:rPr>
        <w:t>ponatinib</w:t>
      </w:r>
      <w:proofErr w:type="spellEnd"/>
      <w:r w:rsidRPr="00867ED2">
        <w:rPr>
          <w:lang w:val="fr-FR"/>
        </w:rPr>
        <w:t xml:space="preserve">, l’état cardiovasculaire du patient doit être évalué, incluant les antécédents et l’examen clinique, et les facteurs de risque cardiovasculaire doivent être contrôlés et pris en charge. La surveillance cardiovasculaire doit se poursuivre et le traitement médical d’appoint des facteurs de risque cardio-vasculaire doit être optimisé tout au long du traitement par </w:t>
      </w:r>
      <w:proofErr w:type="spellStart"/>
      <w:r w:rsidRPr="00867ED2">
        <w:rPr>
          <w:lang w:val="fr-FR"/>
        </w:rPr>
        <w:t>ponatinib</w:t>
      </w:r>
      <w:proofErr w:type="spellEnd"/>
      <w:r w:rsidRPr="00867ED2">
        <w:rPr>
          <w:lang w:val="fr-FR"/>
        </w:rPr>
        <w:t>.</w:t>
      </w:r>
      <w:ins w:id="78" w:author="Translator_SH" w:date="2026-01-04T19:16:00Z">
        <w:r w:rsidR="005E6CEF" w:rsidRPr="00867ED2">
          <w:rPr>
            <w:lang w:val="fr-FR"/>
          </w:rPr>
          <w:t xml:space="preserve"> L</w:t>
        </w:r>
      </w:ins>
      <w:ins w:id="79" w:author="Translator_SH" w:date="2026-01-04T19:28:00Z">
        <w:r w:rsidR="007414D4" w:rsidRPr="00867ED2">
          <w:rPr>
            <w:lang w:val="fr-FR"/>
          </w:rPr>
          <w:t xml:space="preserve">a sécurité </w:t>
        </w:r>
      </w:ins>
      <w:ins w:id="80" w:author="Translator_SH" w:date="2026-01-04T19:16:00Z">
        <w:r w:rsidR="005E6CEF" w:rsidRPr="00867ED2">
          <w:rPr>
            <w:lang w:val="fr-FR"/>
          </w:rPr>
          <w:t xml:space="preserve">du traitement par </w:t>
        </w:r>
        <w:proofErr w:type="spellStart"/>
        <w:r w:rsidR="005E6CEF" w:rsidRPr="00867ED2">
          <w:rPr>
            <w:lang w:val="fr-FR"/>
          </w:rPr>
          <w:t>ponatinib</w:t>
        </w:r>
        <w:proofErr w:type="spellEnd"/>
        <w:r w:rsidR="005E6CEF" w:rsidRPr="00867ED2">
          <w:rPr>
            <w:lang w:val="fr-FR"/>
          </w:rPr>
          <w:t xml:space="preserve"> n’a pas été étudiée</w:t>
        </w:r>
      </w:ins>
      <w:ins w:id="81" w:author="Translator_SH" w:date="2026-01-04T19:17:00Z">
        <w:r w:rsidR="005E6CEF" w:rsidRPr="00867ED2">
          <w:rPr>
            <w:lang w:val="fr-FR"/>
          </w:rPr>
          <w:t xml:space="preserve"> chez des patients présentant une fibrillation auriculaire.</w:t>
        </w:r>
      </w:ins>
    </w:p>
    <w:p w14:paraId="6433F1D7" w14:textId="77777777" w:rsidR="005A7B4F" w:rsidRPr="00867ED2" w:rsidRDefault="005A7B4F">
      <w:pPr>
        <w:ind w:left="0" w:firstLine="0"/>
        <w:rPr>
          <w:lang w:val="fr-FR"/>
        </w:rPr>
      </w:pPr>
    </w:p>
    <w:p w14:paraId="37D1A96F" w14:textId="77777777" w:rsidR="005A7B4F" w:rsidRPr="00867ED2" w:rsidRDefault="00351481">
      <w:pPr>
        <w:ind w:left="0" w:firstLine="0"/>
        <w:rPr>
          <w:lang w:val="fr-FR"/>
        </w:rPr>
      </w:pPr>
      <w:r w:rsidRPr="00867ED2">
        <w:rPr>
          <w:lang w:val="fr-FR"/>
        </w:rPr>
        <w:t xml:space="preserve">Il convient de surveiller le patient pour détecter la présence éventuelle d’une occlusion artérielle, et en présence d’une baisse de la vision ou d’un trouble de la vue, un examen ophtalmologique (incluant un fond de l’œil) doit être pratiqué. </w:t>
      </w:r>
      <w:proofErr w:type="spellStart"/>
      <w:r w:rsidRPr="00867ED2">
        <w:rPr>
          <w:lang w:val="fr-FR"/>
        </w:rPr>
        <w:t>Iclusig</w:t>
      </w:r>
      <w:proofErr w:type="spellEnd"/>
      <w:r w:rsidRPr="00867ED2">
        <w:rPr>
          <w:lang w:val="fr-FR"/>
        </w:rPr>
        <w:t xml:space="preserve"> doit être immédiatement interrompu en cas d’occlusion artérielle. L’évaluation du rapport bénéfice</w:t>
      </w:r>
      <w:r w:rsidRPr="00867ED2">
        <w:rPr>
          <w:lang w:val="fr-FR"/>
        </w:rPr>
        <w:noBreakHyphen/>
        <w:t xml:space="preserve">risque doit guider la décision de réinstaurer le traitement par </w:t>
      </w:r>
      <w:proofErr w:type="spellStart"/>
      <w:r w:rsidRPr="00867ED2">
        <w:rPr>
          <w:lang w:val="fr-FR"/>
        </w:rPr>
        <w:t>Iclusig</w:t>
      </w:r>
      <w:proofErr w:type="spellEnd"/>
      <w:r w:rsidRPr="00867ED2">
        <w:rPr>
          <w:lang w:val="fr-FR"/>
        </w:rPr>
        <w:t xml:space="preserve"> (voir rubriques 4.2 et 4.8). </w:t>
      </w:r>
    </w:p>
    <w:p w14:paraId="015DE97C" w14:textId="77777777" w:rsidR="005A7B4F" w:rsidRPr="00867ED2" w:rsidRDefault="005A7B4F">
      <w:pPr>
        <w:ind w:left="0" w:firstLine="0"/>
        <w:rPr>
          <w:lang w:val="fr-FR"/>
        </w:rPr>
      </w:pPr>
    </w:p>
    <w:p w14:paraId="0AD2EB94" w14:textId="77777777" w:rsidR="005A7B4F" w:rsidRPr="00867ED2" w:rsidRDefault="00351481">
      <w:pPr>
        <w:keepNext/>
        <w:keepLines/>
        <w:ind w:left="0" w:firstLine="0"/>
        <w:rPr>
          <w:i/>
          <w:lang w:val="fr-FR"/>
        </w:rPr>
      </w:pPr>
      <w:proofErr w:type="spellStart"/>
      <w:r w:rsidRPr="00867ED2">
        <w:rPr>
          <w:i/>
          <w:lang w:val="fr-FR"/>
        </w:rPr>
        <w:t>Thromboembolie</w:t>
      </w:r>
      <w:proofErr w:type="spellEnd"/>
      <w:r w:rsidRPr="00867ED2">
        <w:rPr>
          <w:i/>
          <w:lang w:val="fr-FR"/>
        </w:rPr>
        <w:t xml:space="preserve"> veineuse</w:t>
      </w:r>
    </w:p>
    <w:p w14:paraId="58A442B7" w14:textId="72573E67" w:rsidR="005A7B4F" w:rsidRPr="00867ED2" w:rsidRDefault="00351481">
      <w:pPr>
        <w:keepNext/>
        <w:keepLines/>
        <w:ind w:left="0" w:firstLine="0"/>
        <w:rPr>
          <w:lang w:val="fr-FR"/>
        </w:rPr>
      </w:pPr>
      <w:r w:rsidRPr="00867ED2">
        <w:rPr>
          <w:lang w:val="fr-FR"/>
        </w:rPr>
        <w:t xml:space="preserve">Des </w:t>
      </w:r>
      <w:proofErr w:type="spellStart"/>
      <w:r w:rsidRPr="00867ED2">
        <w:rPr>
          <w:lang w:val="fr-FR"/>
        </w:rPr>
        <w:t>thromboembolies</w:t>
      </w:r>
      <w:proofErr w:type="spellEnd"/>
      <w:r w:rsidRPr="00867ED2">
        <w:rPr>
          <w:lang w:val="fr-FR"/>
        </w:rPr>
        <w:t xml:space="preserve"> veineuses, incluant des réactions graves, sont survenues </w:t>
      </w:r>
      <w:r w:rsidR="00AB32E4" w:rsidRPr="00867ED2">
        <w:rPr>
          <w:lang w:val="fr-FR"/>
        </w:rPr>
        <w:t>au cours du développement clinique</w:t>
      </w:r>
      <w:r w:rsidRPr="00867ED2">
        <w:rPr>
          <w:lang w:val="fr-FR"/>
        </w:rPr>
        <w:t xml:space="preserve"> (voir rubrique 4.8).</w:t>
      </w:r>
    </w:p>
    <w:p w14:paraId="30A0436E" w14:textId="77777777" w:rsidR="005A7B4F" w:rsidRPr="00867ED2" w:rsidRDefault="005A7B4F">
      <w:pPr>
        <w:ind w:left="0" w:firstLine="0"/>
        <w:rPr>
          <w:lang w:val="fr-FR"/>
        </w:rPr>
      </w:pPr>
    </w:p>
    <w:p w14:paraId="0F47A622" w14:textId="77777777" w:rsidR="005A7B4F" w:rsidRPr="00867ED2" w:rsidRDefault="00351481">
      <w:pPr>
        <w:ind w:left="0" w:firstLine="0"/>
        <w:rPr>
          <w:lang w:val="fr-FR"/>
        </w:rPr>
      </w:pPr>
      <w:r w:rsidRPr="00867ED2">
        <w:rPr>
          <w:lang w:val="fr-FR"/>
        </w:rPr>
        <w:t xml:space="preserve">Il convient de surveiller le patient pour détecter la présence éventuelle d’une </w:t>
      </w:r>
      <w:proofErr w:type="spellStart"/>
      <w:r w:rsidRPr="00867ED2">
        <w:rPr>
          <w:lang w:val="fr-FR"/>
        </w:rPr>
        <w:t>thromboembolie</w:t>
      </w:r>
      <w:proofErr w:type="spellEnd"/>
      <w:r w:rsidRPr="00867ED2">
        <w:rPr>
          <w:lang w:val="fr-FR"/>
        </w:rPr>
        <w:t xml:space="preserve">. En présence d’une </w:t>
      </w:r>
      <w:proofErr w:type="spellStart"/>
      <w:r w:rsidRPr="00867ED2">
        <w:rPr>
          <w:lang w:val="fr-FR"/>
        </w:rPr>
        <w:t>thromboembolie</w:t>
      </w:r>
      <w:proofErr w:type="spellEnd"/>
      <w:r w:rsidRPr="00867ED2">
        <w:rPr>
          <w:lang w:val="fr-FR"/>
        </w:rPr>
        <w:t xml:space="preserve">, le traitement par </w:t>
      </w:r>
      <w:proofErr w:type="spellStart"/>
      <w:r w:rsidRPr="00867ED2">
        <w:rPr>
          <w:lang w:val="fr-FR"/>
        </w:rPr>
        <w:t>Iclusig</w:t>
      </w:r>
      <w:proofErr w:type="spellEnd"/>
      <w:r w:rsidRPr="00867ED2">
        <w:rPr>
          <w:lang w:val="fr-FR"/>
        </w:rPr>
        <w:t xml:space="preserve"> doit être interrompu immédiatement. Une évaluation du rapport bénéfice-risque doit guider la décision de reprendre le traitement par </w:t>
      </w:r>
      <w:proofErr w:type="spellStart"/>
      <w:r w:rsidRPr="00867ED2">
        <w:rPr>
          <w:lang w:val="fr-FR"/>
        </w:rPr>
        <w:t>Iclusig</w:t>
      </w:r>
      <w:proofErr w:type="spellEnd"/>
      <w:r w:rsidRPr="00867ED2">
        <w:rPr>
          <w:lang w:val="fr-FR"/>
        </w:rPr>
        <w:t xml:space="preserve"> (voir rubriques 4.2 et 4.8).</w:t>
      </w:r>
    </w:p>
    <w:p w14:paraId="4ABD31A7" w14:textId="77777777" w:rsidR="005A7B4F" w:rsidRPr="00867ED2" w:rsidRDefault="005A7B4F">
      <w:pPr>
        <w:ind w:left="0" w:firstLine="0"/>
        <w:rPr>
          <w:lang w:val="fr-FR"/>
        </w:rPr>
      </w:pPr>
    </w:p>
    <w:p w14:paraId="5726C290" w14:textId="4064CED3" w:rsidR="005A7B4F" w:rsidRPr="00867ED2" w:rsidRDefault="12D74DF3">
      <w:pPr>
        <w:ind w:left="0" w:firstLine="0"/>
        <w:rPr>
          <w:lang w:val="fr-FR"/>
        </w:rPr>
      </w:pPr>
      <w:r w:rsidRPr="12D74DF3">
        <w:rPr>
          <w:lang w:val="fr-FR"/>
        </w:rPr>
        <w:t xml:space="preserve">Des occlusions </w:t>
      </w:r>
      <w:ins w:id="82" w:author="Translator_SH" w:date="2026-01-07T09:33:00Z">
        <w:r w:rsidRPr="12D74DF3">
          <w:rPr>
            <w:lang w:val="fr-FR"/>
          </w:rPr>
          <w:t xml:space="preserve">de la veine </w:t>
        </w:r>
      </w:ins>
      <w:del w:id="83" w:author="Translator_SH" w:date="2026-01-07T09:33:00Z">
        <w:r w:rsidR="00351481" w:rsidRPr="12D74DF3" w:rsidDel="12D74DF3">
          <w:rPr>
            <w:lang w:val="fr-FR"/>
          </w:rPr>
          <w:delText xml:space="preserve">veineuses </w:delText>
        </w:r>
      </w:del>
      <w:r w:rsidRPr="12D74DF3">
        <w:rPr>
          <w:lang w:val="fr-FR"/>
        </w:rPr>
        <w:t>rétinienne</w:t>
      </w:r>
      <w:del w:id="84" w:author="Translator_SH" w:date="2026-01-07T09:33:00Z">
        <w:r w:rsidR="00351481" w:rsidRPr="12D74DF3" w:rsidDel="12D74DF3">
          <w:rPr>
            <w:lang w:val="fr-FR"/>
          </w:rPr>
          <w:delText>s</w:delText>
        </w:r>
      </w:del>
      <w:r w:rsidRPr="12D74DF3">
        <w:rPr>
          <w:lang w:val="fr-FR"/>
        </w:rPr>
        <w:t>, associées dans certains cas à une atteinte visuelle permanente ou à une perte définitive de la vue, ont été rapportées chez des patients traités par Iclusig. En cas de baisse de la vision ou de vision floue, un examen ophtalmologique (incluant un fond de l’œil) doit être pratiqué.</w:t>
      </w:r>
    </w:p>
    <w:p w14:paraId="0502E190" w14:textId="77777777" w:rsidR="005A7B4F" w:rsidRPr="00867ED2" w:rsidRDefault="005A7B4F">
      <w:pPr>
        <w:ind w:left="0" w:firstLine="0"/>
        <w:rPr>
          <w:lang w:val="fr-FR"/>
        </w:rPr>
      </w:pPr>
    </w:p>
    <w:p w14:paraId="5A93FD38" w14:textId="77777777" w:rsidR="005A7B4F" w:rsidRPr="00867ED2" w:rsidRDefault="00351481">
      <w:pPr>
        <w:ind w:left="0" w:firstLine="0"/>
        <w:rPr>
          <w:i/>
          <w:iCs/>
          <w:lang w:val="fr-FR"/>
        </w:rPr>
      </w:pPr>
      <w:r w:rsidRPr="00867ED2">
        <w:rPr>
          <w:i/>
          <w:iCs/>
          <w:lang w:val="fr-FR"/>
        </w:rPr>
        <w:t>Hypertension</w:t>
      </w:r>
    </w:p>
    <w:p w14:paraId="7A66381D" w14:textId="77777777" w:rsidR="005A7B4F" w:rsidRPr="00867ED2" w:rsidRDefault="00351481">
      <w:pPr>
        <w:ind w:left="0" w:firstLine="0"/>
        <w:rPr>
          <w:lang w:val="fr-FR"/>
        </w:rPr>
      </w:pPr>
      <w:r w:rsidRPr="00867ED2">
        <w:rPr>
          <w:lang w:val="fr-FR"/>
        </w:rPr>
        <w:t xml:space="preserve">L’hypertension peut majorer le risque de survenue d’événements thrombotiques artériels, y compris une sténose de l’artère rénale. Au cours du traitement par </w:t>
      </w:r>
      <w:proofErr w:type="spellStart"/>
      <w:r w:rsidRPr="00867ED2">
        <w:rPr>
          <w:lang w:val="fr-FR"/>
        </w:rPr>
        <w:t>Iclusig</w:t>
      </w:r>
      <w:proofErr w:type="spellEnd"/>
      <w:r w:rsidRPr="00867ED2">
        <w:rPr>
          <w:lang w:val="fr-FR"/>
        </w:rPr>
        <w:t xml:space="preserve">, la tension artérielle doit être surveillée et prise en charge lors de chaque consultation. L’hypertension doit être traitée jusqu’à normalisation. Le traitement par </w:t>
      </w:r>
      <w:proofErr w:type="spellStart"/>
      <w:r w:rsidRPr="00867ED2">
        <w:rPr>
          <w:lang w:val="fr-FR"/>
        </w:rPr>
        <w:t>Iclusig</w:t>
      </w:r>
      <w:proofErr w:type="spellEnd"/>
      <w:r w:rsidRPr="00867ED2">
        <w:rPr>
          <w:lang w:val="fr-FR"/>
        </w:rPr>
        <w:t xml:space="preserve"> doit être temporairement interrompu si l’hypertension n’est pas contrôlée (voir rubrique 4.2).</w:t>
      </w:r>
    </w:p>
    <w:p w14:paraId="3E83AA85" w14:textId="77777777" w:rsidR="005A7B4F" w:rsidRPr="00867ED2" w:rsidRDefault="005A7B4F">
      <w:pPr>
        <w:ind w:left="0" w:firstLine="0"/>
        <w:rPr>
          <w:lang w:val="fr-FR"/>
        </w:rPr>
      </w:pPr>
    </w:p>
    <w:p w14:paraId="5C317F11" w14:textId="77777777" w:rsidR="005A7B4F" w:rsidRPr="00867ED2" w:rsidRDefault="00351481">
      <w:pPr>
        <w:ind w:left="0" w:firstLine="0"/>
        <w:rPr>
          <w:szCs w:val="22"/>
          <w:lang w:val="fr-FR"/>
        </w:rPr>
      </w:pPr>
      <w:r w:rsidRPr="00867ED2">
        <w:rPr>
          <w:szCs w:val="22"/>
          <w:lang w:val="fr-FR"/>
        </w:rPr>
        <w:t>En cas d’aggravation significative de l’hypertension artérielle, d’une hypertension labile ou d’une hypertension résistante au traitement, le traitement doit être arrêté et la recherche d’une sténose de l’artère rénale doit être envisagée.</w:t>
      </w:r>
    </w:p>
    <w:p w14:paraId="71E48557" w14:textId="77777777" w:rsidR="005A7B4F" w:rsidRPr="00867ED2" w:rsidRDefault="005A7B4F">
      <w:pPr>
        <w:ind w:left="0" w:firstLine="0"/>
        <w:rPr>
          <w:lang w:val="fr-FR"/>
        </w:rPr>
      </w:pPr>
    </w:p>
    <w:p w14:paraId="66DC5676" w14:textId="5A37E6B1" w:rsidR="005A7B4F" w:rsidRPr="00867ED2" w:rsidRDefault="12D74DF3">
      <w:pPr>
        <w:ind w:left="0" w:firstLine="0"/>
        <w:rPr>
          <w:lang w:val="fr-FR"/>
        </w:rPr>
      </w:pPr>
      <w:r w:rsidRPr="12D74DF3">
        <w:rPr>
          <w:lang w:val="fr-FR"/>
        </w:rPr>
        <w:t>Une hypertension (notamment une crise hypertensive) est apparue en cours de traitement chez des patients traités par Iclusig. Les patients peuvent nécessiter une prise en charge en cas d’hypertension associée à une confusion, des céphalées, des douleurs thoraciques ou une dyspnée.</w:t>
      </w:r>
    </w:p>
    <w:p w14:paraId="2DEDD073" w14:textId="77777777" w:rsidR="005A7B4F" w:rsidRPr="00867ED2" w:rsidRDefault="005A7B4F">
      <w:pPr>
        <w:ind w:left="0" w:firstLine="0"/>
        <w:rPr>
          <w:lang w:val="fr-FR"/>
        </w:rPr>
      </w:pPr>
    </w:p>
    <w:p w14:paraId="17628E9E" w14:textId="77777777" w:rsidR="005A7B4F" w:rsidRPr="00867ED2" w:rsidRDefault="00351481" w:rsidP="00AF7E67">
      <w:pPr>
        <w:keepNext/>
        <w:ind w:left="0" w:firstLine="0"/>
        <w:rPr>
          <w:i/>
          <w:lang w:val="fr-FR"/>
        </w:rPr>
      </w:pPr>
      <w:r w:rsidRPr="00867ED2">
        <w:rPr>
          <w:i/>
          <w:lang w:val="fr-FR"/>
        </w:rPr>
        <w:lastRenderedPageBreak/>
        <w:t>Anévrismes et dissections artérielles</w:t>
      </w:r>
    </w:p>
    <w:p w14:paraId="3B05F7C6" w14:textId="77777777" w:rsidR="005A7B4F" w:rsidRPr="00867ED2" w:rsidRDefault="00351481">
      <w:pPr>
        <w:ind w:left="0" w:firstLine="0"/>
        <w:rPr>
          <w:lang w:val="fr-FR"/>
        </w:rPr>
      </w:pPr>
      <w:r w:rsidRPr="00867ED2">
        <w:rPr>
          <w:lang w:val="fr-FR"/>
        </w:rPr>
        <w:t xml:space="preserve">L’utilisation d’inhibiteurs des voies du VEGF chez </w:t>
      </w:r>
      <w:proofErr w:type="gramStart"/>
      <w:r w:rsidRPr="00867ED2">
        <w:rPr>
          <w:lang w:val="fr-FR"/>
        </w:rPr>
        <w:t>les patients souffrant</w:t>
      </w:r>
      <w:proofErr w:type="gramEnd"/>
      <w:r w:rsidRPr="00867ED2">
        <w:rPr>
          <w:lang w:val="fr-FR"/>
        </w:rPr>
        <w:t xml:space="preserve"> ou non d’hypertension peut favoriser la formation d’anévrismes et/ou de dissections artérielles. Avant l’instauration d'</w:t>
      </w:r>
      <w:proofErr w:type="spellStart"/>
      <w:r w:rsidRPr="00867ED2">
        <w:rPr>
          <w:lang w:val="fr-FR"/>
        </w:rPr>
        <w:t>Iclusig</w:t>
      </w:r>
      <w:proofErr w:type="spellEnd"/>
      <w:r w:rsidRPr="00867ED2">
        <w:rPr>
          <w:lang w:val="fr-FR"/>
        </w:rPr>
        <w:t>, ce risque doit être soigneusement pris en considération chez les patients présentant des facteurs de risque tels que l’hypertension ou des antécédents d’anévrisme.</w:t>
      </w:r>
    </w:p>
    <w:p w14:paraId="6EFF3F7E" w14:textId="77777777" w:rsidR="005A7B4F" w:rsidRPr="00867ED2" w:rsidRDefault="005A7B4F">
      <w:pPr>
        <w:ind w:left="0" w:firstLine="0"/>
        <w:rPr>
          <w:lang w:val="fr-FR"/>
        </w:rPr>
      </w:pPr>
    </w:p>
    <w:p w14:paraId="5133B970" w14:textId="77777777" w:rsidR="005A7B4F" w:rsidRPr="00867ED2" w:rsidRDefault="00351481">
      <w:pPr>
        <w:ind w:left="0" w:firstLine="0"/>
        <w:rPr>
          <w:i/>
          <w:lang w:val="fr-FR"/>
        </w:rPr>
      </w:pPr>
      <w:r w:rsidRPr="00867ED2">
        <w:rPr>
          <w:i/>
          <w:lang w:val="fr-FR"/>
        </w:rPr>
        <w:t>Insuffisance cardiaque congestive</w:t>
      </w:r>
    </w:p>
    <w:p w14:paraId="485DD07C" w14:textId="3D5B9E30" w:rsidR="005A7B4F" w:rsidRPr="00867ED2" w:rsidRDefault="12D74DF3">
      <w:pPr>
        <w:ind w:left="0" w:firstLine="0"/>
        <w:rPr>
          <w:lang w:val="fr-FR"/>
        </w:rPr>
      </w:pPr>
      <w:r w:rsidRPr="12D74DF3">
        <w:rPr>
          <w:lang w:val="fr-FR"/>
        </w:rPr>
        <w:t>Une insuffisance cardiaque grave et fatale ou une dysfonction ventriculaire gauche sont survenues chez des patients traités par Iclusig, incluant des événements liés à des événements vasculaires occlusifs antérieurs. Les patients doivent être surveillés afin de déceler d’éventuels signes ou symptômes évocateurs d’une insuffisance cardiaque et traités selon le tableau clinique, y compris par l’arrêt d’</w:t>
      </w:r>
      <w:proofErr w:type="spellStart"/>
      <w:r w:rsidRPr="12D74DF3">
        <w:rPr>
          <w:lang w:val="fr-FR"/>
        </w:rPr>
        <w:t>Iclusig</w:t>
      </w:r>
      <w:proofErr w:type="spellEnd"/>
      <w:r w:rsidRPr="12D74DF3">
        <w:rPr>
          <w:lang w:val="fr-FR"/>
        </w:rPr>
        <w:t xml:space="preserve">. L’arrêt du </w:t>
      </w:r>
      <w:proofErr w:type="spellStart"/>
      <w:r w:rsidRPr="12D74DF3">
        <w:rPr>
          <w:lang w:val="fr-FR"/>
        </w:rPr>
        <w:t>ponatinib</w:t>
      </w:r>
      <w:proofErr w:type="spellEnd"/>
      <w:r w:rsidRPr="12D74DF3">
        <w:rPr>
          <w:lang w:val="fr-FR"/>
        </w:rPr>
        <w:t xml:space="preserve"> doit être envisagé chez les patients qui développent une insuffisance cardiaque grave (voir rubriques 4.2 et 4.8).</w:t>
      </w:r>
    </w:p>
    <w:p w14:paraId="5213F3DF" w14:textId="77777777" w:rsidR="005A7B4F" w:rsidRPr="00867ED2" w:rsidRDefault="005A7B4F">
      <w:pPr>
        <w:ind w:left="0" w:firstLine="0"/>
        <w:rPr>
          <w:lang w:val="fr-FR"/>
        </w:rPr>
      </w:pPr>
    </w:p>
    <w:p w14:paraId="627F8F25" w14:textId="77777777" w:rsidR="005A7B4F" w:rsidRPr="00867ED2" w:rsidRDefault="00351481">
      <w:pPr>
        <w:pStyle w:val="List3"/>
        <w:numPr>
          <w:ilvl w:val="0"/>
          <w:numId w:val="0"/>
        </w:numPr>
        <w:rPr>
          <w:i/>
          <w:lang w:val="fr-FR"/>
        </w:rPr>
      </w:pPr>
      <w:r w:rsidRPr="00867ED2">
        <w:rPr>
          <w:i/>
          <w:lang w:val="fr-FR"/>
        </w:rPr>
        <w:t>Pancréatite et lipase sérique</w:t>
      </w:r>
    </w:p>
    <w:p w14:paraId="52A3762D" w14:textId="77777777" w:rsidR="005A7B4F" w:rsidRPr="00867ED2" w:rsidRDefault="00351481">
      <w:pPr>
        <w:ind w:left="0" w:firstLine="0"/>
        <w:rPr>
          <w:lang w:val="fr-FR"/>
        </w:rPr>
      </w:pPr>
      <w:r w:rsidRPr="00867ED2">
        <w:rPr>
          <w:lang w:val="fr-FR"/>
        </w:rPr>
        <w:t>L’administration d’</w:t>
      </w:r>
      <w:proofErr w:type="spellStart"/>
      <w:r w:rsidRPr="00867ED2">
        <w:rPr>
          <w:lang w:val="fr-FR"/>
        </w:rPr>
        <w:t>Iclusig</w:t>
      </w:r>
      <w:proofErr w:type="spellEnd"/>
      <w:r w:rsidRPr="00867ED2">
        <w:rPr>
          <w:lang w:val="fr-FR"/>
        </w:rPr>
        <w:t xml:space="preserve"> a été associée à la survenue de pancréatites. La fréquence des pancréatites est plus élevée durant les deux premiers mois d'utilisation. Contrôler le taux de la lipase sérique toutes les 2 semaines durant les deux premiers mois, puis périodiquement par la suite. Il sera parfois nécessaire de suspendre ou de réduire la dose. Si l’augmentation du taux de la lipase sérique s’accompagne de symptômes abdominaux, il convient d’arrêter l’administration d’</w:t>
      </w:r>
      <w:proofErr w:type="spellStart"/>
      <w:r w:rsidRPr="00867ED2">
        <w:rPr>
          <w:lang w:val="fr-FR"/>
        </w:rPr>
        <w:t>Iclusig</w:t>
      </w:r>
      <w:proofErr w:type="spellEnd"/>
      <w:r w:rsidRPr="00867ED2">
        <w:rPr>
          <w:lang w:val="fr-FR"/>
        </w:rPr>
        <w:t xml:space="preserve"> et d’évaluer le patient pour détecter tout signe de pancréatite (voir rubrique 4.2). La prudence s'impose chez les patients ayant des antécédents de pancréatite ou d'abus d’alcool. Les patients présentant une hypertriglycéridémie sévère ou très sévère devront être pris en charge de façon appropriée afin de diminuer le risque de pancréatite.</w:t>
      </w:r>
    </w:p>
    <w:p w14:paraId="63F9803A" w14:textId="77777777" w:rsidR="005A7B4F" w:rsidRPr="00867ED2" w:rsidRDefault="005A7B4F">
      <w:pPr>
        <w:ind w:left="0" w:firstLine="0"/>
        <w:rPr>
          <w:lang w:val="fr-FR"/>
        </w:rPr>
      </w:pPr>
    </w:p>
    <w:p w14:paraId="75B90FC7" w14:textId="77777777" w:rsidR="005A7B4F" w:rsidRPr="00867ED2" w:rsidRDefault="00351481">
      <w:pPr>
        <w:keepNext/>
        <w:ind w:left="0" w:firstLine="0"/>
        <w:rPr>
          <w:i/>
          <w:lang w:val="fr-FR"/>
        </w:rPr>
      </w:pPr>
      <w:r w:rsidRPr="00867ED2">
        <w:rPr>
          <w:i/>
          <w:lang w:val="fr-FR"/>
        </w:rPr>
        <w:t>Hépatotoxicité</w:t>
      </w:r>
    </w:p>
    <w:p w14:paraId="579F35E9" w14:textId="1E7B9A05"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peut provoquer une élévation des taux d’ALAT, d’ASAT, de bilirubine et de phosphatase alcaline. La plupart des patients ayant présenté un évènement de type hépatotoxicité l’ont développé au cours de la première année de traitement. Des cas d’insuffisance hépatique (y compris d’issue fatale) ont été observés. Des tests de la fonction hépatique doivent être effectués avant l’initiation de traitement et surveillés périodiquement si cela est indiqué sur le plan clinique.</w:t>
      </w:r>
      <w:ins w:id="85" w:author="Translator_SH" w:date="2026-01-04T19:18:00Z">
        <w:r w:rsidR="005E6CEF" w:rsidRPr="00867ED2">
          <w:rPr>
            <w:lang w:val="fr-FR"/>
          </w:rPr>
          <w:t xml:space="preserve"> La fonction hépatique doit être étroitement surveillée lorsque le </w:t>
        </w:r>
        <w:proofErr w:type="spellStart"/>
        <w:r w:rsidR="005E6CEF" w:rsidRPr="00867ED2">
          <w:rPr>
            <w:lang w:val="fr-FR"/>
          </w:rPr>
          <w:t>ponatinib</w:t>
        </w:r>
        <w:proofErr w:type="spellEnd"/>
        <w:r w:rsidR="005E6CEF" w:rsidRPr="00867ED2">
          <w:rPr>
            <w:lang w:val="fr-FR"/>
          </w:rPr>
          <w:t xml:space="preserve"> est utilisé en association avec des agents de chimiothérapie connus par ailleurs pour être associés à un</w:t>
        </w:r>
      </w:ins>
      <w:ins w:id="86" w:author="Translator_SH" w:date="2026-01-04T19:19:00Z">
        <w:r w:rsidR="005E6CEF" w:rsidRPr="00867ED2">
          <w:rPr>
            <w:lang w:val="fr-FR"/>
          </w:rPr>
          <w:t xml:space="preserve"> dysfonctionnement hépatique (voir rubrique 4.8).</w:t>
        </w:r>
      </w:ins>
    </w:p>
    <w:p w14:paraId="11E405C9" w14:textId="77777777" w:rsidR="005A7B4F" w:rsidRPr="00867ED2" w:rsidRDefault="005A7B4F">
      <w:pPr>
        <w:ind w:left="0" w:firstLine="0"/>
        <w:rPr>
          <w:lang w:val="fr-FR"/>
        </w:rPr>
      </w:pPr>
    </w:p>
    <w:p w14:paraId="73BEB733" w14:textId="77777777" w:rsidR="005A7B4F" w:rsidRPr="00867ED2" w:rsidRDefault="00351481">
      <w:pPr>
        <w:ind w:left="0" w:firstLine="0"/>
        <w:rPr>
          <w:i/>
          <w:lang w:val="fr-FR"/>
        </w:rPr>
      </w:pPr>
      <w:r w:rsidRPr="00867ED2">
        <w:rPr>
          <w:i/>
          <w:lang w:val="fr-FR"/>
        </w:rPr>
        <w:t>Hémorragie</w:t>
      </w:r>
    </w:p>
    <w:p w14:paraId="76870ECB" w14:textId="525CE76E" w:rsidR="005A7B4F" w:rsidRPr="00867ED2" w:rsidRDefault="12D74DF3">
      <w:pPr>
        <w:ind w:left="0" w:firstLine="0"/>
        <w:rPr>
          <w:lang w:val="fr-FR"/>
        </w:rPr>
      </w:pPr>
      <w:r w:rsidRPr="12D74DF3">
        <w:rPr>
          <w:lang w:val="fr-FR"/>
        </w:rPr>
        <w:t>Des hémorragies sévères, pouvant être fatales, sont survenues chez des patients traités par Iclusig. L’incidence des événements hémorragiques sévères était supérieure chez les patients atteints de LMC-PA, de LMC-PB et de LAL Ph+. Les hémorragies gastro-intestinales et les hématomes sous</w:t>
      </w:r>
      <w:ins w:id="87" w:author="Guest User" w:date="2026-01-29T15:57:00Z">
        <w:r w:rsidRPr="12D74DF3">
          <w:rPr>
            <w:lang w:val="fr-FR"/>
          </w:rPr>
          <w:t>-</w:t>
        </w:r>
      </w:ins>
      <w:r w:rsidRPr="12D74DF3">
        <w:rPr>
          <w:lang w:val="fr-FR"/>
        </w:rPr>
        <w:t xml:space="preserve">duraux étaient les événements hémorragiques de grade 3/4 les plus fréquemment rapportés. La majorité des événements hémorragiques, mais pas tous, sont survenus chez des patients atteints de thrombopénie de grade 3/4. Le traitement par </w:t>
      </w:r>
      <w:proofErr w:type="spellStart"/>
      <w:r w:rsidRPr="12D74DF3">
        <w:rPr>
          <w:lang w:val="fr-FR"/>
        </w:rPr>
        <w:t>Iclusig</w:t>
      </w:r>
      <w:proofErr w:type="spellEnd"/>
      <w:r w:rsidRPr="12D74DF3">
        <w:rPr>
          <w:lang w:val="fr-FR"/>
        </w:rPr>
        <w:t xml:space="preserve"> doit être arrêté et les patients examinés, en cas d’hémorragie grave ou sévère.</w:t>
      </w:r>
    </w:p>
    <w:p w14:paraId="364F77E9" w14:textId="77777777" w:rsidR="005A7B4F" w:rsidRPr="00867ED2" w:rsidRDefault="005A7B4F">
      <w:pPr>
        <w:pStyle w:val="List3"/>
        <w:numPr>
          <w:ilvl w:val="0"/>
          <w:numId w:val="0"/>
        </w:numPr>
        <w:rPr>
          <w:lang w:val="fr-FR"/>
        </w:rPr>
      </w:pPr>
    </w:p>
    <w:p w14:paraId="21B7EA5B" w14:textId="77777777" w:rsidR="005A7B4F" w:rsidRPr="00867ED2" w:rsidRDefault="00351481">
      <w:pPr>
        <w:ind w:left="0" w:firstLine="0"/>
        <w:rPr>
          <w:i/>
          <w:lang w:val="fr-FR"/>
        </w:rPr>
      </w:pPr>
      <w:r w:rsidRPr="00867ED2">
        <w:rPr>
          <w:i/>
          <w:lang w:val="fr-FR"/>
        </w:rPr>
        <w:t>Réactivation de l'hépatite B</w:t>
      </w:r>
    </w:p>
    <w:p w14:paraId="27A66E31" w14:textId="1801EF7B" w:rsidR="005A7B4F" w:rsidRPr="00867ED2" w:rsidRDefault="69A04283">
      <w:pPr>
        <w:ind w:left="0" w:firstLine="0"/>
        <w:rPr>
          <w:lang w:val="fr-FR"/>
        </w:rPr>
      </w:pPr>
      <w:r w:rsidRPr="00867ED2">
        <w:rPr>
          <w:lang w:val="fr-FR"/>
        </w:rPr>
        <w:t xml:space="preserve">Des cas de réactivation du virus de l’hépatite B ont été rapportés chez les patients porteurs chroniques du virus et traités par des inhibiteurs de la tyrosine kinase </w:t>
      </w:r>
      <w:proofErr w:type="gramStart"/>
      <w:r w:rsidRPr="00867ED2">
        <w:rPr>
          <w:i/>
          <w:iCs/>
          <w:lang w:val="fr-FR"/>
        </w:rPr>
        <w:t>BCR::</w:t>
      </w:r>
      <w:proofErr w:type="gramEnd"/>
      <w:r w:rsidRPr="00867ED2">
        <w:rPr>
          <w:i/>
          <w:iCs/>
          <w:lang w:val="fr-FR"/>
        </w:rPr>
        <w:t>ABL1</w:t>
      </w:r>
      <w:r w:rsidRPr="00867ED2">
        <w:rPr>
          <w:lang w:val="fr-FR"/>
        </w:rPr>
        <w:t>. Certains de ces cas ont évolué vers une insuffisance hépatique aiguë ou une hépatite fulminante requérant une transplantation hépatique ou dont l’issue a été fatale.</w:t>
      </w:r>
    </w:p>
    <w:p w14:paraId="36DE0C11" w14:textId="77777777" w:rsidR="005A7B4F" w:rsidRPr="00867ED2" w:rsidRDefault="00351481">
      <w:pPr>
        <w:ind w:left="0" w:firstLine="0"/>
        <w:rPr>
          <w:lang w:val="fr-FR"/>
        </w:rPr>
      </w:pPr>
      <w:r w:rsidRPr="00867ED2">
        <w:rPr>
          <w:lang w:val="fr-FR"/>
        </w:rPr>
        <w:t xml:space="preserve">Tous les patients doivent faire l’objet d’un dépistage d’une infection par le VHB avant l’initiation d’un traitement par </w:t>
      </w:r>
      <w:proofErr w:type="spellStart"/>
      <w:r w:rsidRPr="00867ED2">
        <w:rPr>
          <w:lang w:val="fr-FR"/>
        </w:rPr>
        <w:t>Iclusig</w:t>
      </w:r>
      <w:proofErr w:type="spellEnd"/>
      <w:r w:rsidRPr="00867ED2">
        <w:rPr>
          <w:lang w:val="fr-FR"/>
        </w:rPr>
        <w:t xml:space="preserve">. Un médecin spécialisé en hépatologie doit être consulté avant instauration du traitement chez Les patients porteurs de marqueurs sérologiques positifs (y compris ceux ayant une hépatite B active) et chez les patients dont la sérologie devient positive en cours du traitement. Les patients porteurs du VHB doivent être étroitement suivis tout au long du traitement par </w:t>
      </w:r>
      <w:proofErr w:type="spellStart"/>
      <w:r w:rsidRPr="00867ED2">
        <w:rPr>
          <w:lang w:val="fr-FR"/>
        </w:rPr>
        <w:t>Iclusig</w:t>
      </w:r>
      <w:proofErr w:type="spellEnd"/>
      <w:r w:rsidRPr="00867ED2">
        <w:rPr>
          <w:lang w:val="fr-FR"/>
        </w:rPr>
        <w:t xml:space="preserve"> et plusieurs mois après la fin du traitement (voir rubrique 4.8).</w:t>
      </w:r>
    </w:p>
    <w:p w14:paraId="7F81BFD7" w14:textId="77777777" w:rsidR="005A7B4F" w:rsidRPr="00867ED2" w:rsidRDefault="005A7B4F">
      <w:pPr>
        <w:ind w:left="0" w:firstLine="0"/>
        <w:rPr>
          <w:lang w:val="fr-FR"/>
        </w:rPr>
      </w:pPr>
    </w:p>
    <w:p w14:paraId="2FA988E0" w14:textId="77777777" w:rsidR="005A7B4F" w:rsidRPr="00867ED2" w:rsidRDefault="00351481">
      <w:pPr>
        <w:keepNext/>
        <w:ind w:left="0" w:firstLine="0"/>
        <w:rPr>
          <w:i/>
          <w:lang w:val="fr-FR"/>
        </w:rPr>
        <w:pPrChange w:id="88" w:author="QbD_1" w:date="2026-01-30T10:18:00Z">
          <w:pPr>
            <w:ind w:left="0" w:firstLine="0"/>
          </w:pPr>
        </w:pPrChange>
      </w:pPr>
      <w:r w:rsidRPr="00867ED2">
        <w:rPr>
          <w:i/>
          <w:lang w:val="fr-FR"/>
        </w:rPr>
        <w:lastRenderedPageBreak/>
        <w:t>Syndrome d'encéphalopathie postérieure réversible</w:t>
      </w:r>
    </w:p>
    <w:p w14:paraId="15F4D743" w14:textId="77777777" w:rsidR="005A7B4F" w:rsidRPr="00867ED2" w:rsidRDefault="00351481">
      <w:pPr>
        <w:ind w:left="0" w:firstLine="0"/>
        <w:rPr>
          <w:lang w:val="fr-FR"/>
        </w:rPr>
      </w:pPr>
      <w:r w:rsidRPr="00867ED2">
        <w:rPr>
          <w:lang w:val="fr-FR"/>
        </w:rPr>
        <w:t>Des cas de Syndrome d'Encéphalopathie Postérieure Réversible (SEPR) ont été rapportés chez des patients traités par Iclusig après la mise sur le marché.</w:t>
      </w:r>
    </w:p>
    <w:p w14:paraId="6CF2EFAB" w14:textId="77777777" w:rsidR="005A7B4F" w:rsidRPr="00867ED2" w:rsidRDefault="00351481">
      <w:pPr>
        <w:ind w:left="0" w:firstLine="0"/>
        <w:rPr>
          <w:lang w:val="fr-FR"/>
        </w:rPr>
      </w:pPr>
      <w:r w:rsidRPr="00867ED2">
        <w:rPr>
          <w:lang w:val="fr-FR"/>
        </w:rPr>
        <w:t>Le SEPR est un trouble neurologique qui peut se manifester par des signes et des symptômes tels que des convulsions, des céphalées, une diminution de la vigilance, une altération du fonctionnement mental, une perte de la vue et autres troubles de la vision ou troubles neurologiques.</w:t>
      </w:r>
    </w:p>
    <w:p w14:paraId="3EE15427" w14:textId="77777777" w:rsidR="005A7B4F" w:rsidRPr="00867ED2" w:rsidRDefault="00351481">
      <w:pPr>
        <w:ind w:left="0" w:firstLine="0"/>
        <w:rPr>
          <w:lang w:val="fr-FR"/>
        </w:rPr>
      </w:pPr>
      <w:r w:rsidRPr="00867ED2">
        <w:rPr>
          <w:lang w:val="fr-FR"/>
        </w:rPr>
        <w:t xml:space="preserve">En cas de survenue, interrompre le traitement par </w:t>
      </w:r>
      <w:proofErr w:type="spellStart"/>
      <w:r w:rsidRPr="00867ED2">
        <w:rPr>
          <w:lang w:val="fr-FR"/>
        </w:rPr>
        <w:t>Iclusig</w:t>
      </w:r>
      <w:proofErr w:type="spellEnd"/>
      <w:r w:rsidRPr="00867ED2">
        <w:rPr>
          <w:lang w:val="fr-FR"/>
        </w:rPr>
        <w:t xml:space="preserve"> et reprendre le traitement uniquement lorsque l'événement est résolu et si le bénéfice de la poursuite du traitement l'emporte sur le risque de SEPR.</w:t>
      </w:r>
    </w:p>
    <w:p w14:paraId="65663EB2" w14:textId="77777777" w:rsidR="005A7B4F" w:rsidRPr="00867ED2" w:rsidRDefault="005A7B4F">
      <w:pPr>
        <w:ind w:left="0" w:firstLine="0"/>
        <w:rPr>
          <w:lang w:val="fr-FR"/>
        </w:rPr>
      </w:pPr>
    </w:p>
    <w:p w14:paraId="1E802D66" w14:textId="77777777" w:rsidR="005A7B4F" w:rsidRPr="00867ED2" w:rsidRDefault="00351481">
      <w:pPr>
        <w:keepNext/>
        <w:ind w:left="0" w:firstLine="0"/>
        <w:rPr>
          <w:u w:val="single"/>
          <w:lang w:val="fr-FR"/>
        </w:rPr>
      </w:pPr>
      <w:r w:rsidRPr="00867ED2">
        <w:rPr>
          <w:u w:val="single"/>
          <w:lang w:val="fr-FR"/>
        </w:rPr>
        <w:t>Interactions médicamenteuses</w:t>
      </w:r>
    </w:p>
    <w:p w14:paraId="365A69C3" w14:textId="77777777" w:rsidR="005A7B4F" w:rsidRPr="00867ED2" w:rsidRDefault="00351481">
      <w:pPr>
        <w:ind w:left="0" w:firstLine="0"/>
        <w:rPr>
          <w:lang w:val="fr-FR"/>
        </w:rPr>
      </w:pPr>
      <w:r w:rsidRPr="00867ED2">
        <w:rPr>
          <w:lang w:val="fr-FR"/>
        </w:rPr>
        <w:t>La prudence s’impose lors de l’utilisation concomitante d’</w:t>
      </w:r>
      <w:proofErr w:type="spellStart"/>
      <w:r w:rsidRPr="00867ED2">
        <w:rPr>
          <w:lang w:val="fr-FR"/>
        </w:rPr>
        <w:t>Iclusig</w:t>
      </w:r>
      <w:proofErr w:type="spellEnd"/>
      <w:r w:rsidRPr="00867ED2">
        <w:rPr>
          <w:lang w:val="fr-FR"/>
        </w:rPr>
        <w:t xml:space="preserve"> et d’inhibiteurs du CYP3A puissants et modérément puissants et d’inducteurs du CYP3A puissants et modérément puissants (voir rubrique 4.5).</w:t>
      </w:r>
    </w:p>
    <w:p w14:paraId="45983129" w14:textId="77777777" w:rsidR="005A7B4F" w:rsidRPr="00867ED2" w:rsidRDefault="005A7B4F">
      <w:pPr>
        <w:ind w:left="0" w:firstLine="0"/>
        <w:rPr>
          <w:lang w:val="fr-FR"/>
        </w:rPr>
      </w:pPr>
    </w:p>
    <w:p w14:paraId="7AA2CB22" w14:textId="77777777" w:rsidR="005A7B4F" w:rsidRPr="00867ED2" w:rsidRDefault="00351481">
      <w:pPr>
        <w:ind w:left="0" w:firstLine="0"/>
        <w:rPr>
          <w:ins w:id="89" w:author="Translator_SH" w:date="2026-01-04T19:20:00Z"/>
          <w:lang w:val="fr-FR"/>
        </w:rPr>
      </w:pPr>
      <w:r w:rsidRPr="00867ED2">
        <w:rPr>
          <w:lang w:val="fr-FR"/>
        </w:rPr>
        <w:t xml:space="preserve">L’usage concomitant du </w:t>
      </w:r>
      <w:proofErr w:type="spellStart"/>
      <w:r w:rsidRPr="00867ED2">
        <w:rPr>
          <w:lang w:val="fr-FR"/>
        </w:rPr>
        <w:t>ponatinib</w:t>
      </w:r>
      <w:proofErr w:type="spellEnd"/>
      <w:r w:rsidRPr="00867ED2">
        <w:rPr>
          <w:lang w:val="fr-FR"/>
        </w:rPr>
        <w:t xml:space="preserve"> avec des anticoagulants doit être évalué avec précaution chez les patients susceptibles de présenter un risque hémorragique (voir « </w:t>
      </w:r>
      <w:proofErr w:type="spellStart"/>
      <w:r w:rsidRPr="00867ED2">
        <w:rPr>
          <w:lang w:val="fr-FR"/>
        </w:rPr>
        <w:t>Myélosuppression</w:t>
      </w:r>
      <w:proofErr w:type="spellEnd"/>
      <w:r w:rsidRPr="00867ED2">
        <w:rPr>
          <w:lang w:val="fr-FR"/>
        </w:rPr>
        <w:t xml:space="preserve"> » et « Hémorragie »). Aucune étude formelle étudiant l’association du </w:t>
      </w:r>
      <w:proofErr w:type="spellStart"/>
      <w:r w:rsidRPr="00867ED2">
        <w:rPr>
          <w:lang w:val="fr-FR"/>
        </w:rPr>
        <w:t>ponatinib</w:t>
      </w:r>
      <w:proofErr w:type="spellEnd"/>
      <w:r w:rsidRPr="00867ED2">
        <w:rPr>
          <w:lang w:val="fr-FR"/>
        </w:rPr>
        <w:t xml:space="preserve"> avec les anticoagulants n’a été menée.</w:t>
      </w:r>
    </w:p>
    <w:p w14:paraId="1C12E364" w14:textId="77777777" w:rsidR="0078403C" w:rsidRPr="00867ED2" w:rsidRDefault="0078403C">
      <w:pPr>
        <w:ind w:left="0" w:firstLine="0"/>
        <w:rPr>
          <w:ins w:id="90" w:author="Translator_SH" w:date="2026-01-04T19:20:00Z"/>
          <w:lang w:val="fr-FR"/>
        </w:rPr>
      </w:pPr>
    </w:p>
    <w:p w14:paraId="0FE0F61E" w14:textId="1EE5B88B" w:rsidR="0078403C" w:rsidRPr="00867ED2" w:rsidRDefault="12D74DF3">
      <w:pPr>
        <w:ind w:left="0" w:firstLine="0"/>
        <w:rPr>
          <w:lang w:val="fr-FR"/>
        </w:rPr>
      </w:pPr>
      <w:ins w:id="91" w:author="Translator_SH" w:date="2026-01-04T19:20:00Z">
        <w:r w:rsidRPr="12D74DF3">
          <w:rPr>
            <w:lang w:val="fr-FR"/>
          </w:rPr>
          <w:t xml:space="preserve">Chez les patients atteints de LAL Ph+, en cas de </w:t>
        </w:r>
        <w:proofErr w:type="spellStart"/>
        <w:r w:rsidRPr="12D74DF3">
          <w:rPr>
            <w:lang w:val="fr-FR"/>
          </w:rPr>
          <w:t>co</w:t>
        </w:r>
        <w:proofErr w:type="spellEnd"/>
        <w:r w:rsidRPr="12D74DF3">
          <w:rPr>
            <w:lang w:val="fr-FR"/>
          </w:rPr>
          <w:t xml:space="preserve">-administration du </w:t>
        </w:r>
        <w:proofErr w:type="spellStart"/>
        <w:r w:rsidRPr="12D74DF3">
          <w:rPr>
            <w:lang w:val="fr-FR"/>
          </w:rPr>
          <w:t>ponatinib</w:t>
        </w:r>
        <w:proofErr w:type="spellEnd"/>
        <w:r w:rsidRPr="12D74DF3">
          <w:rPr>
            <w:lang w:val="fr-FR"/>
          </w:rPr>
          <w:t xml:space="preserve"> et d’une chimiothérapie (voir rubrique 5.1)</w:t>
        </w:r>
      </w:ins>
      <w:ins w:id="92" w:author="Translator_SH" w:date="2026-01-04T19:21:00Z">
        <w:r w:rsidRPr="12D74DF3">
          <w:rPr>
            <w:lang w:val="fr-FR"/>
          </w:rPr>
          <w:t>, l’incidence des événements indésirable</w:t>
        </w:r>
      </w:ins>
      <w:ins w:id="93" w:author="Ansm PV" w:date="2026-02-09T17:59:00Z">
        <w:r w:rsidR="00EB2F82">
          <w:rPr>
            <w:lang w:val="fr-FR"/>
          </w:rPr>
          <w:t>s</w:t>
        </w:r>
      </w:ins>
      <w:ins w:id="94" w:author="Translator_SH" w:date="2026-01-04T19:21:00Z">
        <w:r w:rsidRPr="12D74DF3">
          <w:rPr>
            <w:lang w:val="fr-FR"/>
          </w:rPr>
          <w:t>, c.-à-d. hépato</w:t>
        </w:r>
      </w:ins>
      <w:ins w:id="95" w:author="Translator_SH" w:date="2026-01-04T19:22:00Z">
        <w:r w:rsidRPr="12D74DF3">
          <w:rPr>
            <w:lang w:val="fr-FR"/>
          </w:rPr>
          <w:t>to</w:t>
        </w:r>
      </w:ins>
      <w:ins w:id="96" w:author="Translator_SH" w:date="2026-01-04T19:21:00Z">
        <w:r w:rsidRPr="12D74DF3">
          <w:rPr>
            <w:lang w:val="fr-FR"/>
          </w:rPr>
          <w:t xml:space="preserve">xicité, </w:t>
        </w:r>
        <w:proofErr w:type="spellStart"/>
        <w:r w:rsidRPr="12D74DF3">
          <w:rPr>
            <w:lang w:val="fr-FR"/>
          </w:rPr>
          <w:t>myélosuppression</w:t>
        </w:r>
        <w:proofErr w:type="spellEnd"/>
        <w:r w:rsidRPr="12D74DF3">
          <w:rPr>
            <w:lang w:val="fr-FR"/>
          </w:rPr>
          <w:t xml:space="preserve"> ou autres, pourrait augmenter (voir rubrique 4.8). L’utilisation du </w:t>
        </w:r>
        <w:proofErr w:type="spellStart"/>
        <w:r w:rsidRPr="12D74DF3">
          <w:rPr>
            <w:lang w:val="fr-FR"/>
          </w:rPr>
          <w:t>ponatinib</w:t>
        </w:r>
        <w:proofErr w:type="spellEnd"/>
        <w:r w:rsidRPr="12D74DF3">
          <w:rPr>
            <w:lang w:val="fr-FR"/>
          </w:rPr>
          <w:t xml:space="preserve"> en association avec une chimiothérapie </w:t>
        </w:r>
      </w:ins>
      <w:ins w:id="97" w:author="Translator_SH" w:date="2026-01-04T19:22:00Z">
        <w:r w:rsidRPr="12D74DF3">
          <w:rPr>
            <w:lang w:val="fr-FR"/>
          </w:rPr>
          <w:t>n</w:t>
        </w:r>
      </w:ins>
      <w:ins w:id="98" w:author="Translator_SH" w:date="2026-01-04T19:21:00Z">
        <w:r w:rsidRPr="12D74DF3">
          <w:rPr>
            <w:lang w:val="fr-FR"/>
          </w:rPr>
          <w:t xml:space="preserve">écessite des précautions particulières. </w:t>
        </w:r>
      </w:ins>
    </w:p>
    <w:p w14:paraId="5257BE01" w14:textId="77777777" w:rsidR="005A7B4F" w:rsidRPr="00867ED2" w:rsidRDefault="005A7B4F">
      <w:pPr>
        <w:ind w:left="0" w:firstLine="0"/>
        <w:rPr>
          <w:u w:val="single"/>
          <w:lang w:val="fr-FR"/>
        </w:rPr>
      </w:pPr>
    </w:p>
    <w:p w14:paraId="0B210083" w14:textId="77777777" w:rsidR="005A7B4F" w:rsidRPr="00867ED2" w:rsidRDefault="00351481">
      <w:pPr>
        <w:ind w:left="0" w:firstLine="0"/>
        <w:rPr>
          <w:u w:val="single"/>
          <w:lang w:val="fr-FR"/>
        </w:rPr>
      </w:pPr>
      <w:r w:rsidRPr="00867ED2">
        <w:rPr>
          <w:u w:val="single"/>
          <w:lang w:val="fr-FR"/>
        </w:rPr>
        <w:t>Allongement de l’intervalle QT</w:t>
      </w:r>
    </w:p>
    <w:p w14:paraId="0C1D5465" w14:textId="77777777" w:rsidR="005A7B4F" w:rsidRPr="00867ED2" w:rsidRDefault="00351481">
      <w:pPr>
        <w:ind w:left="0" w:firstLine="0"/>
        <w:rPr>
          <w:lang w:val="fr-FR"/>
        </w:rPr>
      </w:pPr>
      <w:r w:rsidRPr="00867ED2">
        <w:rPr>
          <w:lang w:val="fr-FR"/>
        </w:rPr>
        <w:t xml:space="preserve">Le potentiel d’allongement de l’intervalle QT par Iclusig a été évalué chez 39 patients leucémiques : aucun allongement cliniquement significatif de l’intervalle QT n’a été observé (voir rubrique 5.1). Toutefois, aucune étude plus approfondie n’a été réalisée sur l’intervalle QT ; on ne peut donc pas exclure un effet cliniquement significatif sur l’intervalle QT. </w:t>
      </w:r>
    </w:p>
    <w:p w14:paraId="5C3B6003" w14:textId="77777777" w:rsidR="005A7B4F" w:rsidRPr="00867ED2" w:rsidRDefault="005A7B4F">
      <w:pPr>
        <w:ind w:left="0" w:firstLine="0"/>
        <w:rPr>
          <w:u w:val="single"/>
          <w:lang w:val="fr-FR"/>
        </w:rPr>
      </w:pPr>
    </w:p>
    <w:p w14:paraId="6CDF2B34" w14:textId="77777777" w:rsidR="005A7B4F" w:rsidRPr="00867ED2" w:rsidRDefault="00351481">
      <w:pPr>
        <w:keepNext/>
        <w:ind w:left="0" w:firstLine="0"/>
        <w:rPr>
          <w:u w:val="single"/>
          <w:lang w:val="fr-FR"/>
        </w:rPr>
      </w:pPr>
      <w:r w:rsidRPr="00867ED2">
        <w:rPr>
          <w:u w:val="single"/>
          <w:lang w:val="fr-FR"/>
        </w:rPr>
        <w:t>Populations particulières</w:t>
      </w:r>
    </w:p>
    <w:p w14:paraId="48895B1B" w14:textId="77777777" w:rsidR="005A7B4F" w:rsidRPr="00867ED2" w:rsidRDefault="005A7B4F">
      <w:pPr>
        <w:pStyle w:val="List3"/>
        <w:keepNext/>
        <w:numPr>
          <w:ilvl w:val="0"/>
          <w:numId w:val="0"/>
        </w:numPr>
        <w:rPr>
          <w:i/>
          <w:lang w:val="fr-FR"/>
        </w:rPr>
      </w:pPr>
    </w:p>
    <w:p w14:paraId="58790654" w14:textId="77777777" w:rsidR="005A7B4F" w:rsidRPr="00867ED2" w:rsidRDefault="00351481">
      <w:pPr>
        <w:pStyle w:val="List3"/>
        <w:numPr>
          <w:ilvl w:val="0"/>
          <w:numId w:val="0"/>
        </w:numPr>
        <w:rPr>
          <w:i/>
          <w:lang w:val="fr-FR"/>
        </w:rPr>
      </w:pPr>
      <w:r w:rsidRPr="00867ED2">
        <w:rPr>
          <w:i/>
          <w:lang w:val="fr-FR"/>
        </w:rPr>
        <w:t>Insuffisants hépatiques</w:t>
      </w:r>
    </w:p>
    <w:p w14:paraId="35F4B775" w14:textId="77777777" w:rsidR="005A7B4F" w:rsidRPr="00867ED2" w:rsidRDefault="00351481">
      <w:pPr>
        <w:ind w:left="0" w:firstLine="0"/>
        <w:rPr>
          <w:lang w:val="fr-FR"/>
        </w:rPr>
      </w:pPr>
      <w:r w:rsidRPr="00867ED2">
        <w:rPr>
          <w:lang w:val="fr-FR"/>
        </w:rPr>
        <w:t>Les patients présentant une insuffisance hépatique peuvent recevoir la posologie initiale recommandée. La prudence s’impose lors de l’administration d’</w:t>
      </w:r>
      <w:proofErr w:type="spellStart"/>
      <w:r w:rsidRPr="00867ED2">
        <w:rPr>
          <w:lang w:val="fr-FR"/>
        </w:rPr>
        <w:t>Iclusig</w:t>
      </w:r>
      <w:proofErr w:type="spellEnd"/>
      <w:r w:rsidRPr="00867ED2">
        <w:rPr>
          <w:lang w:val="fr-FR"/>
        </w:rPr>
        <w:t xml:space="preserve"> à des patients atteints d’une insuffisance hépatique (voir rubriques 4.2 et 5.2).</w:t>
      </w:r>
    </w:p>
    <w:p w14:paraId="082ECF69" w14:textId="77777777" w:rsidR="005A7B4F" w:rsidRPr="00867ED2" w:rsidRDefault="005A7B4F">
      <w:pPr>
        <w:ind w:left="0" w:firstLine="0"/>
        <w:rPr>
          <w:lang w:val="fr-FR"/>
        </w:rPr>
      </w:pPr>
    </w:p>
    <w:p w14:paraId="06D7A2B3" w14:textId="77777777" w:rsidR="005A7B4F" w:rsidRPr="00867ED2" w:rsidRDefault="00351481">
      <w:pPr>
        <w:pStyle w:val="List3"/>
        <w:numPr>
          <w:ilvl w:val="0"/>
          <w:numId w:val="0"/>
        </w:numPr>
        <w:rPr>
          <w:i/>
          <w:lang w:val="fr-FR"/>
        </w:rPr>
      </w:pPr>
      <w:r w:rsidRPr="00867ED2">
        <w:rPr>
          <w:i/>
          <w:lang w:val="fr-FR"/>
        </w:rPr>
        <w:t>Insuffisants rénaux</w:t>
      </w:r>
    </w:p>
    <w:p w14:paraId="19895F4F" w14:textId="77777777" w:rsidR="005A7B4F" w:rsidRPr="00867ED2" w:rsidRDefault="00351481">
      <w:pPr>
        <w:ind w:left="0" w:firstLine="0"/>
        <w:rPr>
          <w:lang w:val="fr-FR"/>
        </w:rPr>
      </w:pPr>
      <w:r w:rsidRPr="00867ED2">
        <w:rPr>
          <w:lang w:val="fr-FR"/>
        </w:rPr>
        <w:t>La prudence s’impose lors de l’administration d’</w:t>
      </w:r>
      <w:proofErr w:type="spellStart"/>
      <w:r w:rsidRPr="00867ED2">
        <w:rPr>
          <w:lang w:val="fr-FR"/>
        </w:rPr>
        <w:t>Iclusig</w:t>
      </w:r>
      <w:proofErr w:type="spellEnd"/>
      <w:r w:rsidRPr="00867ED2">
        <w:rPr>
          <w:lang w:val="fr-FR"/>
        </w:rPr>
        <w:t xml:space="preserve"> à des patients présentant une clairance de la créatinine estimée &lt; 50 ml/min ou en insuffisance rénale terminale (voir rubrique 4.2).</w:t>
      </w:r>
    </w:p>
    <w:p w14:paraId="461A089B" w14:textId="77777777" w:rsidR="005A7B4F" w:rsidRPr="00867ED2" w:rsidRDefault="005A7B4F">
      <w:pPr>
        <w:ind w:left="0" w:firstLine="0"/>
        <w:rPr>
          <w:lang w:val="fr-FR"/>
        </w:rPr>
      </w:pPr>
    </w:p>
    <w:p w14:paraId="6FC8F0E8" w14:textId="77777777" w:rsidR="005A7B4F" w:rsidRPr="00867ED2" w:rsidRDefault="00351481">
      <w:pPr>
        <w:keepNext/>
        <w:ind w:left="0" w:firstLine="0"/>
        <w:rPr>
          <w:u w:val="single"/>
          <w:lang w:val="fr-FR"/>
        </w:rPr>
      </w:pPr>
      <w:r w:rsidRPr="00867ED2">
        <w:rPr>
          <w:u w:val="single"/>
          <w:lang w:val="fr-FR"/>
        </w:rPr>
        <w:t>Lactose</w:t>
      </w:r>
    </w:p>
    <w:p w14:paraId="0ACEE2E1" w14:textId="77777777" w:rsidR="005A7B4F" w:rsidRPr="00867ED2" w:rsidRDefault="00351481">
      <w:pPr>
        <w:ind w:left="0" w:firstLine="0"/>
        <w:rPr>
          <w:lang w:val="fr-FR"/>
        </w:rPr>
      </w:pPr>
      <w:r w:rsidRPr="00867ED2">
        <w:rPr>
          <w:lang w:val="fr-FR"/>
        </w:rPr>
        <w:t>Ce médicament contient du lactose monohydraté. Les patients ayant des problèmes héréditaires rares, tels qu’une intolérance au galactose, une carence en lactase Lapp ou une malabsorption glucose</w:t>
      </w:r>
      <w:r w:rsidRPr="00867ED2">
        <w:rPr>
          <w:lang w:val="fr-FR"/>
        </w:rPr>
        <w:noBreakHyphen/>
        <w:t>galactose ne doivent pas prendre ce médicament.</w:t>
      </w:r>
    </w:p>
    <w:p w14:paraId="3DE2891C" w14:textId="77777777" w:rsidR="005A7B4F" w:rsidRPr="00867ED2" w:rsidRDefault="005A7B4F">
      <w:pPr>
        <w:ind w:left="0" w:firstLine="0"/>
        <w:rPr>
          <w:lang w:val="fr-FR"/>
        </w:rPr>
      </w:pPr>
    </w:p>
    <w:p w14:paraId="36B2D9EE"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Interactions avec d’autres médicaments et autres formes d’interactions</w:t>
      </w:r>
    </w:p>
    <w:p w14:paraId="065F4260" w14:textId="77777777" w:rsidR="005A7B4F" w:rsidRPr="00867ED2" w:rsidRDefault="005A7B4F">
      <w:pPr>
        <w:ind w:left="0" w:firstLine="0"/>
        <w:rPr>
          <w:u w:val="single"/>
          <w:lang w:val="fr-FR"/>
        </w:rPr>
      </w:pPr>
    </w:p>
    <w:p w14:paraId="0F821839" w14:textId="77777777" w:rsidR="005A7B4F" w:rsidRPr="00867ED2" w:rsidRDefault="00351481">
      <w:pPr>
        <w:ind w:left="0" w:firstLine="0"/>
        <w:rPr>
          <w:u w:val="single"/>
          <w:lang w:val="fr-FR"/>
        </w:rPr>
      </w:pPr>
      <w:r w:rsidRPr="00867ED2">
        <w:rPr>
          <w:u w:val="single"/>
          <w:lang w:val="fr-FR"/>
        </w:rPr>
        <w:t xml:space="preserve">Substances pouvant augmenter la concentration sérique du </w:t>
      </w:r>
      <w:proofErr w:type="spellStart"/>
      <w:r w:rsidRPr="00867ED2">
        <w:rPr>
          <w:u w:val="single"/>
          <w:lang w:val="fr-FR"/>
        </w:rPr>
        <w:t>ponatinib</w:t>
      </w:r>
      <w:proofErr w:type="spellEnd"/>
    </w:p>
    <w:p w14:paraId="0CE7F0CB" w14:textId="77777777" w:rsidR="005A7B4F" w:rsidRPr="00867ED2" w:rsidRDefault="005A7B4F">
      <w:pPr>
        <w:pStyle w:val="List3"/>
        <w:numPr>
          <w:ilvl w:val="0"/>
          <w:numId w:val="0"/>
        </w:numPr>
        <w:rPr>
          <w:lang w:val="fr-FR"/>
        </w:rPr>
      </w:pPr>
    </w:p>
    <w:p w14:paraId="390D440F" w14:textId="77777777" w:rsidR="005A7B4F" w:rsidRPr="00867ED2" w:rsidRDefault="00351481">
      <w:pPr>
        <w:pStyle w:val="List3"/>
        <w:numPr>
          <w:ilvl w:val="0"/>
          <w:numId w:val="0"/>
        </w:numPr>
        <w:rPr>
          <w:i/>
          <w:lang w:val="fr-FR"/>
        </w:rPr>
      </w:pPr>
      <w:r w:rsidRPr="00867ED2">
        <w:rPr>
          <w:i/>
          <w:lang w:val="fr-FR"/>
        </w:rPr>
        <w:t>Inhibiteurs du CYP3A</w:t>
      </w:r>
    </w:p>
    <w:p w14:paraId="4CF8C2A6" w14:textId="77777777" w:rsidR="005A7B4F" w:rsidRPr="00867ED2" w:rsidRDefault="00351481">
      <w:pPr>
        <w:ind w:left="0" w:firstLine="0"/>
        <w:rPr>
          <w:lang w:val="fr-FR"/>
        </w:rPr>
      </w:pPr>
      <w:r w:rsidRPr="00867ED2">
        <w:rPr>
          <w:lang w:val="fr-FR"/>
        </w:rPr>
        <w:t xml:space="preserve">Le </w:t>
      </w:r>
      <w:proofErr w:type="spellStart"/>
      <w:r w:rsidRPr="00867ED2">
        <w:rPr>
          <w:lang w:val="fr-FR"/>
        </w:rPr>
        <w:t>ponatinib</w:t>
      </w:r>
      <w:proofErr w:type="spellEnd"/>
      <w:r w:rsidRPr="00867ED2">
        <w:rPr>
          <w:lang w:val="fr-FR"/>
        </w:rPr>
        <w:t xml:space="preserve"> est métabolisé par le CYP3A4. </w:t>
      </w:r>
    </w:p>
    <w:p w14:paraId="7E5033EA" w14:textId="77777777" w:rsidR="005A7B4F" w:rsidRPr="00867ED2" w:rsidRDefault="00351481">
      <w:pPr>
        <w:ind w:left="0" w:firstLine="0"/>
        <w:rPr>
          <w:lang w:val="fr-FR"/>
        </w:rPr>
      </w:pPr>
      <w:r w:rsidRPr="00867ED2">
        <w:rPr>
          <w:lang w:val="fr-FR"/>
        </w:rPr>
        <w:t>L’administration concomitante d’une dose orale unique de 15 mg d’</w:t>
      </w:r>
      <w:proofErr w:type="spellStart"/>
      <w:r w:rsidRPr="00867ED2">
        <w:rPr>
          <w:lang w:val="fr-FR"/>
        </w:rPr>
        <w:t>Iclusig</w:t>
      </w:r>
      <w:proofErr w:type="spellEnd"/>
      <w:r w:rsidRPr="00867ED2">
        <w:rPr>
          <w:lang w:val="fr-FR"/>
        </w:rPr>
        <w:t xml:space="preserve"> et de </w:t>
      </w:r>
      <w:proofErr w:type="spellStart"/>
      <w:r w:rsidRPr="00867ED2">
        <w:rPr>
          <w:lang w:val="fr-FR"/>
        </w:rPr>
        <w:t>kétoconazole</w:t>
      </w:r>
      <w:proofErr w:type="spellEnd"/>
      <w:r w:rsidRPr="00867ED2">
        <w:rPr>
          <w:lang w:val="fr-FR"/>
        </w:rPr>
        <w:t xml:space="preserve"> (400 mg par jour), qui est un inhibiteur puissant du CYP3A, a provoqué une modeste augmentation de l’exposition systémique au </w:t>
      </w:r>
      <w:proofErr w:type="spellStart"/>
      <w:r w:rsidRPr="00867ED2">
        <w:rPr>
          <w:lang w:val="fr-FR"/>
        </w:rPr>
        <w:t>ponatinib</w:t>
      </w:r>
      <w:proofErr w:type="spellEnd"/>
      <w:r w:rsidRPr="00867ED2">
        <w:rPr>
          <w:lang w:val="fr-FR"/>
        </w:rPr>
        <w:t>, les valeurs d’ASC</w:t>
      </w:r>
      <w:r w:rsidRPr="00867ED2">
        <w:rPr>
          <w:vertAlign w:val="subscript"/>
          <w:lang w:val="fr-FR"/>
        </w:rPr>
        <w:t>0</w:t>
      </w:r>
      <w:r w:rsidRPr="00867ED2">
        <w:rPr>
          <w:vertAlign w:val="subscript"/>
          <w:lang w:val="fr-FR"/>
        </w:rPr>
        <w:noBreakHyphen/>
        <w:t>∞</w:t>
      </w:r>
      <w:r w:rsidRPr="00867ED2">
        <w:rPr>
          <w:lang w:val="fr-FR"/>
        </w:rPr>
        <w:t xml:space="preserve"> et de C</w:t>
      </w:r>
      <w:r w:rsidRPr="00867ED2">
        <w:rPr>
          <w:vertAlign w:val="subscript"/>
          <w:lang w:val="fr-FR"/>
        </w:rPr>
        <w:t>max</w:t>
      </w:r>
      <w:r w:rsidRPr="00867ED2">
        <w:rPr>
          <w:lang w:val="fr-FR"/>
        </w:rPr>
        <w:t xml:space="preserve"> du </w:t>
      </w:r>
      <w:proofErr w:type="spellStart"/>
      <w:r w:rsidRPr="00867ED2">
        <w:rPr>
          <w:lang w:val="fr-FR"/>
        </w:rPr>
        <w:t>ponatinib</w:t>
      </w:r>
      <w:proofErr w:type="spellEnd"/>
      <w:r w:rsidRPr="00867ED2">
        <w:rPr>
          <w:lang w:val="fr-FR"/>
        </w:rPr>
        <w:t xml:space="preserve"> étant respectivement plus élevées de 78 % et 47 % que celles relevées quand le </w:t>
      </w:r>
      <w:proofErr w:type="spellStart"/>
      <w:r w:rsidRPr="00867ED2">
        <w:rPr>
          <w:lang w:val="fr-FR"/>
        </w:rPr>
        <w:t>ponatinib</w:t>
      </w:r>
      <w:proofErr w:type="spellEnd"/>
      <w:r w:rsidRPr="00867ED2">
        <w:rPr>
          <w:lang w:val="fr-FR"/>
        </w:rPr>
        <w:t xml:space="preserve"> était administré seul. </w:t>
      </w:r>
    </w:p>
    <w:p w14:paraId="65E4A180" w14:textId="77777777" w:rsidR="005A7B4F" w:rsidRPr="00867ED2" w:rsidRDefault="005A7B4F">
      <w:pPr>
        <w:ind w:left="0" w:firstLine="0"/>
        <w:rPr>
          <w:lang w:val="fr-FR"/>
        </w:rPr>
      </w:pPr>
    </w:p>
    <w:p w14:paraId="0F149155" w14:textId="77777777" w:rsidR="005A7B4F" w:rsidRPr="00867ED2" w:rsidRDefault="00351481">
      <w:pPr>
        <w:ind w:left="0" w:firstLine="0"/>
        <w:rPr>
          <w:lang w:val="fr-FR"/>
        </w:rPr>
      </w:pPr>
      <w:r w:rsidRPr="00867ED2">
        <w:rPr>
          <w:lang w:val="fr-FR"/>
        </w:rPr>
        <w:t>La prudence s’impose et une réduction de la posologie initiale d’</w:t>
      </w:r>
      <w:proofErr w:type="spellStart"/>
      <w:r w:rsidRPr="00867ED2">
        <w:rPr>
          <w:lang w:val="fr-FR"/>
        </w:rPr>
        <w:t>Iclusig</w:t>
      </w:r>
      <w:proofErr w:type="spellEnd"/>
      <w:r w:rsidRPr="00867ED2">
        <w:rPr>
          <w:lang w:val="fr-FR"/>
        </w:rPr>
        <w:t xml:space="preserve"> à 30 mg doit être envisagée lors de l’administration concomitante d’inhibiteurs du CYP3A puissants comme la clarithromycine, l’</w:t>
      </w:r>
      <w:proofErr w:type="spellStart"/>
      <w:r w:rsidRPr="00867ED2">
        <w:rPr>
          <w:lang w:val="fr-FR"/>
        </w:rPr>
        <w:t>indinavir</w:t>
      </w:r>
      <w:proofErr w:type="spellEnd"/>
      <w:r w:rsidRPr="00867ED2">
        <w:rPr>
          <w:lang w:val="fr-FR"/>
        </w:rPr>
        <w:t>, l’</w:t>
      </w:r>
      <w:proofErr w:type="spellStart"/>
      <w:r w:rsidRPr="00867ED2">
        <w:rPr>
          <w:lang w:val="fr-FR"/>
        </w:rPr>
        <w:t>itraconazole</w:t>
      </w:r>
      <w:proofErr w:type="spellEnd"/>
      <w:r w:rsidRPr="00867ED2">
        <w:rPr>
          <w:lang w:val="fr-FR"/>
        </w:rPr>
        <w:t xml:space="preserve">, le </w:t>
      </w:r>
      <w:proofErr w:type="spellStart"/>
      <w:r w:rsidRPr="00867ED2">
        <w:rPr>
          <w:lang w:val="fr-FR"/>
        </w:rPr>
        <w:t>kétoconazole</w:t>
      </w:r>
      <w:proofErr w:type="spellEnd"/>
      <w:r w:rsidRPr="00867ED2">
        <w:rPr>
          <w:lang w:val="fr-FR"/>
        </w:rPr>
        <w:t xml:space="preserve">, le néfazodone, le </w:t>
      </w:r>
      <w:proofErr w:type="spellStart"/>
      <w:r w:rsidRPr="00867ED2">
        <w:rPr>
          <w:lang w:val="fr-FR"/>
        </w:rPr>
        <w:t>nelfinavir</w:t>
      </w:r>
      <w:proofErr w:type="spellEnd"/>
      <w:r w:rsidRPr="00867ED2">
        <w:rPr>
          <w:lang w:val="fr-FR"/>
        </w:rPr>
        <w:t xml:space="preserve">, le ritonavir, le </w:t>
      </w:r>
      <w:proofErr w:type="spellStart"/>
      <w:r w:rsidRPr="00867ED2">
        <w:rPr>
          <w:lang w:val="fr-FR"/>
        </w:rPr>
        <w:t>saquinavir</w:t>
      </w:r>
      <w:proofErr w:type="spellEnd"/>
      <w:r w:rsidRPr="00867ED2">
        <w:rPr>
          <w:lang w:val="fr-FR"/>
        </w:rPr>
        <w:t xml:space="preserve">, la </w:t>
      </w:r>
      <w:proofErr w:type="spellStart"/>
      <w:r w:rsidRPr="00867ED2">
        <w:rPr>
          <w:lang w:val="fr-FR"/>
        </w:rPr>
        <w:t>télithromycine</w:t>
      </w:r>
      <w:proofErr w:type="spellEnd"/>
      <w:r w:rsidRPr="00867ED2">
        <w:rPr>
          <w:lang w:val="fr-FR"/>
        </w:rPr>
        <w:t xml:space="preserve">, la </w:t>
      </w:r>
      <w:proofErr w:type="spellStart"/>
      <w:r w:rsidRPr="00867ED2">
        <w:rPr>
          <w:lang w:val="fr-FR"/>
        </w:rPr>
        <w:t>troléandomycine</w:t>
      </w:r>
      <w:proofErr w:type="spellEnd"/>
      <w:r w:rsidRPr="00867ED2">
        <w:rPr>
          <w:lang w:val="fr-FR"/>
        </w:rPr>
        <w:t>, le voriconazole et le jus de pamplemousse.</w:t>
      </w:r>
    </w:p>
    <w:p w14:paraId="23181796" w14:textId="77777777" w:rsidR="005A7B4F" w:rsidRPr="00867ED2" w:rsidRDefault="005A7B4F">
      <w:pPr>
        <w:ind w:left="0" w:firstLine="0"/>
        <w:rPr>
          <w:lang w:val="fr-FR"/>
        </w:rPr>
      </w:pPr>
    </w:p>
    <w:p w14:paraId="6E4DA7B0" w14:textId="77777777" w:rsidR="005A7B4F" w:rsidRPr="00867ED2" w:rsidRDefault="00351481">
      <w:pPr>
        <w:keepNext/>
        <w:ind w:left="0" w:firstLine="0"/>
        <w:rPr>
          <w:u w:val="single"/>
          <w:lang w:val="fr-FR"/>
        </w:rPr>
      </w:pPr>
      <w:r w:rsidRPr="00867ED2">
        <w:rPr>
          <w:u w:val="single"/>
          <w:lang w:val="fr-FR"/>
        </w:rPr>
        <w:t xml:space="preserve">Substances pouvant réduire la concentration sérique du </w:t>
      </w:r>
      <w:proofErr w:type="spellStart"/>
      <w:r w:rsidRPr="00867ED2">
        <w:rPr>
          <w:u w:val="single"/>
          <w:lang w:val="fr-FR"/>
        </w:rPr>
        <w:t>ponatinib</w:t>
      </w:r>
      <w:proofErr w:type="spellEnd"/>
    </w:p>
    <w:p w14:paraId="3426EEBE" w14:textId="77777777" w:rsidR="005A7B4F" w:rsidRPr="00867ED2" w:rsidRDefault="005A7B4F">
      <w:pPr>
        <w:pStyle w:val="List3"/>
        <w:keepNext/>
        <w:numPr>
          <w:ilvl w:val="0"/>
          <w:numId w:val="0"/>
        </w:numPr>
        <w:rPr>
          <w:lang w:val="fr-FR"/>
        </w:rPr>
      </w:pPr>
    </w:p>
    <w:p w14:paraId="54A1C6C3" w14:textId="77777777" w:rsidR="005A7B4F" w:rsidRPr="00867ED2" w:rsidRDefault="00351481">
      <w:pPr>
        <w:pStyle w:val="List3"/>
        <w:keepNext/>
        <w:numPr>
          <w:ilvl w:val="0"/>
          <w:numId w:val="0"/>
        </w:numPr>
        <w:rPr>
          <w:i/>
          <w:lang w:val="fr-FR"/>
        </w:rPr>
      </w:pPr>
      <w:r w:rsidRPr="00867ED2">
        <w:rPr>
          <w:i/>
          <w:lang w:val="fr-FR"/>
        </w:rPr>
        <w:t>Inducteurs du CYP3A</w:t>
      </w:r>
    </w:p>
    <w:p w14:paraId="5D531B94" w14:textId="77777777" w:rsidR="005A7B4F" w:rsidRPr="00867ED2" w:rsidRDefault="00351481">
      <w:pPr>
        <w:ind w:left="0" w:firstLine="0"/>
        <w:rPr>
          <w:lang w:val="fr-FR"/>
        </w:rPr>
      </w:pPr>
      <w:r w:rsidRPr="00867ED2">
        <w:rPr>
          <w:lang w:val="fr-FR"/>
        </w:rPr>
        <w:t>L’administration concomitante d’une dose unique de 45 mg d’</w:t>
      </w:r>
      <w:proofErr w:type="spellStart"/>
      <w:r w:rsidRPr="00867ED2">
        <w:rPr>
          <w:lang w:val="fr-FR"/>
        </w:rPr>
        <w:t>Iclusig</w:t>
      </w:r>
      <w:proofErr w:type="spellEnd"/>
      <w:r w:rsidRPr="00867ED2">
        <w:rPr>
          <w:lang w:val="fr-FR"/>
        </w:rPr>
        <w:t xml:space="preserve"> en présence de rifampicine (600 mg par jour), un inducteur puissant du CYP3A, à 19 volontaires sains, a entraîné une réduction de l’ASC</w:t>
      </w:r>
      <w:r w:rsidRPr="00867ED2">
        <w:rPr>
          <w:vertAlign w:val="subscript"/>
          <w:lang w:val="fr-FR"/>
        </w:rPr>
        <w:t>0-∞</w:t>
      </w:r>
      <w:r w:rsidRPr="00867ED2">
        <w:rPr>
          <w:lang w:val="fr-FR"/>
        </w:rPr>
        <w:t xml:space="preserve"> et de la C</w:t>
      </w:r>
      <w:r w:rsidRPr="00867ED2">
        <w:rPr>
          <w:vertAlign w:val="subscript"/>
          <w:lang w:val="fr-FR"/>
        </w:rPr>
        <w:t>max</w:t>
      </w:r>
      <w:r w:rsidRPr="00867ED2">
        <w:rPr>
          <w:lang w:val="fr-FR"/>
        </w:rPr>
        <w:t xml:space="preserve"> du </w:t>
      </w:r>
      <w:proofErr w:type="spellStart"/>
      <w:r w:rsidRPr="00867ED2">
        <w:rPr>
          <w:lang w:val="fr-FR"/>
        </w:rPr>
        <w:t>ponatinib</w:t>
      </w:r>
      <w:proofErr w:type="spellEnd"/>
      <w:r w:rsidRPr="00867ED2">
        <w:rPr>
          <w:lang w:val="fr-FR"/>
        </w:rPr>
        <w:t xml:space="preserve"> de 62 % et 42 %, respectivement, par rapport à l’administration du </w:t>
      </w:r>
      <w:proofErr w:type="spellStart"/>
      <w:r w:rsidRPr="00867ED2">
        <w:rPr>
          <w:lang w:val="fr-FR"/>
        </w:rPr>
        <w:t>ponatinib</w:t>
      </w:r>
      <w:proofErr w:type="spellEnd"/>
      <w:r w:rsidRPr="00867ED2">
        <w:rPr>
          <w:lang w:val="fr-FR"/>
        </w:rPr>
        <w:t xml:space="preserve"> seul.</w:t>
      </w:r>
    </w:p>
    <w:p w14:paraId="5855D674" w14:textId="77777777" w:rsidR="005A7B4F" w:rsidRPr="00867ED2" w:rsidRDefault="005A7B4F">
      <w:pPr>
        <w:ind w:left="0" w:firstLine="0"/>
        <w:rPr>
          <w:lang w:val="fr-FR"/>
        </w:rPr>
      </w:pPr>
    </w:p>
    <w:p w14:paraId="70110A3D" w14:textId="77777777" w:rsidR="005A7B4F" w:rsidRPr="00867ED2" w:rsidRDefault="00351481">
      <w:pPr>
        <w:ind w:left="0" w:firstLine="0"/>
        <w:rPr>
          <w:lang w:val="fr-FR"/>
        </w:rPr>
      </w:pPr>
      <w:r w:rsidRPr="00867ED2">
        <w:rPr>
          <w:lang w:val="fr-FR"/>
        </w:rPr>
        <w:t xml:space="preserve">L’administration concomitante d’inducteurs puissants du CYP3A4 comme la carbamazépine, le phénobarbital, la phénytoïne, la rifabutine, la rifampicine et le millepertuis perforé avec le </w:t>
      </w:r>
      <w:proofErr w:type="spellStart"/>
      <w:r w:rsidRPr="00867ED2">
        <w:rPr>
          <w:lang w:val="fr-FR"/>
        </w:rPr>
        <w:t>ponatinib</w:t>
      </w:r>
      <w:proofErr w:type="spellEnd"/>
      <w:r w:rsidRPr="00867ED2">
        <w:rPr>
          <w:lang w:val="fr-FR"/>
        </w:rPr>
        <w:t xml:space="preserve"> doit être évitée, et il convient de rechercher des alternatives à l’inducteur du CYP3A4, à moins que les bénéfices ne soient supérieurs aux risques d’une sous-exposition au </w:t>
      </w:r>
      <w:proofErr w:type="spellStart"/>
      <w:r w:rsidRPr="00867ED2">
        <w:rPr>
          <w:lang w:val="fr-FR"/>
        </w:rPr>
        <w:t>ponatinib</w:t>
      </w:r>
      <w:proofErr w:type="spellEnd"/>
      <w:r w:rsidRPr="00867ED2">
        <w:rPr>
          <w:lang w:val="fr-FR"/>
        </w:rPr>
        <w:t>.</w:t>
      </w:r>
    </w:p>
    <w:p w14:paraId="58C2A7CA" w14:textId="77777777" w:rsidR="005A7B4F" w:rsidRPr="00867ED2" w:rsidRDefault="005A7B4F">
      <w:pPr>
        <w:ind w:left="0" w:firstLine="0"/>
        <w:rPr>
          <w:lang w:val="fr-FR"/>
        </w:rPr>
      </w:pPr>
    </w:p>
    <w:p w14:paraId="3EABE44C" w14:textId="77777777" w:rsidR="005A7B4F" w:rsidRPr="00867ED2" w:rsidRDefault="00351481">
      <w:pPr>
        <w:keepNext/>
        <w:ind w:left="0" w:firstLine="0"/>
        <w:rPr>
          <w:u w:val="single"/>
          <w:lang w:val="fr-FR"/>
        </w:rPr>
      </w:pPr>
      <w:r w:rsidRPr="00867ED2">
        <w:rPr>
          <w:u w:val="single"/>
          <w:lang w:val="fr-FR"/>
        </w:rPr>
        <w:t xml:space="preserve">Substances actives dont la concentration sérique peut être modifiée par le </w:t>
      </w:r>
      <w:proofErr w:type="spellStart"/>
      <w:r w:rsidRPr="00867ED2">
        <w:rPr>
          <w:u w:val="single"/>
          <w:lang w:val="fr-FR"/>
        </w:rPr>
        <w:t>ponatinib</w:t>
      </w:r>
      <w:proofErr w:type="spellEnd"/>
    </w:p>
    <w:p w14:paraId="6362115F" w14:textId="77777777" w:rsidR="005A7B4F" w:rsidRPr="00867ED2" w:rsidRDefault="005A7B4F">
      <w:pPr>
        <w:keepNext/>
        <w:ind w:left="0" w:firstLine="0"/>
        <w:rPr>
          <w:lang w:val="fr-FR"/>
        </w:rPr>
      </w:pPr>
    </w:p>
    <w:p w14:paraId="44415A94" w14:textId="77777777" w:rsidR="005A7B4F" w:rsidRPr="00867ED2" w:rsidRDefault="00351481">
      <w:pPr>
        <w:pStyle w:val="List3"/>
        <w:keepNext/>
        <w:numPr>
          <w:ilvl w:val="0"/>
          <w:numId w:val="0"/>
        </w:numPr>
        <w:rPr>
          <w:i/>
          <w:lang w:val="fr-FR"/>
        </w:rPr>
      </w:pPr>
      <w:r w:rsidRPr="00867ED2">
        <w:rPr>
          <w:i/>
          <w:lang w:val="fr-FR"/>
        </w:rPr>
        <w:t>Substrats de transporteurs</w:t>
      </w:r>
    </w:p>
    <w:p w14:paraId="1A3CBD47" w14:textId="77777777" w:rsidR="005A7B4F" w:rsidRPr="00867ED2" w:rsidRDefault="00351481">
      <w:pPr>
        <w:ind w:left="0" w:firstLine="0"/>
        <w:rPr>
          <w:lang w:val="fr-FR"/>
        </w:rPr>
      </w:pPr>
      <w:r w:rsidRPr="00867ED2">
        <w:rPr>
          <w:i/>
          <w:lang w:val="fr-FR"/>
        </w:rPr>
        <w:t>In vitro</w:t>
      </w:r>
      <w:r w:rsidRPr="00867ED2">
        <w:rPr>
          <w:lang w:val="fr-FR"/>
        </w:rPr>
        <w:t xml:space="preserve">, le </w:t>
      </w:r>
      <w:proofErr w:type="spellStart"/>
      <w:r w:rsidRPr="00867ED2">
        <w:rPr>
          <w:lang w:val="fr-FR"/>
        </w:rPr>
        <w:t>ponatinib</w:t>
      </w:r>
      <w:proofErr w:type="spellEnd"/>
      <w:r w:rsidRPr="00867ED2">
        <w:rPr>
          <w:lang w:val="fr-FR"/>
        </w:rPr>
        <w:t xml:space="preserve"> est un inhibiteur de la glycoprotéine P (P</w:t>
      </w:r>
      <w:r w:rsidRPr="00867ED2">
        <w:rPr>
          <w:lang w:val="fr-FR"/>
        </w:rPr>
        <w:noBreakHyphen/>
        <w:t xml:space="preserve">gp) et de la protéine de résistance au cancer du sein (BCRP). De ce fait, le </w:t>
      </w:r>
      <w:proofErr w:type="spellStart"/>
      <w:r w:rsidRPr="00867ED2">
        <w:rPr>
          <w:lang w:val="fr-FR"/>
        </w:rPr>
        <w:t>ponatinib</w:t>
      </w:r>
      <w:proofErr w:type="spellEnd"/>
      <w:r w:rsidRPr="00867ED2">
        <w:rPr>
          <w:lang w:val="fr-FR"/>
        </w:rPr>
        <w:t xml:space="preserve"> pourrait avoir le potentiel d’augmenter la concentration plasmatique de substrats </w:t>
      </w:r>
      <w:proofErr w:type="spellStart"/>
      <w:r w:rsidRPr="00867ED2">
        <w:rPr>
          <w:lang w:val="fr-FR"/>
        </w:rPr>
        <w:t>co</w:t>
      </w:r>
      <w:r w:rsidRPr="00867ED2">
        <w:rPr>
          <w:lang w:val="fr-FR"/>
        </w:rPr>
        <w:noBreakHyphen/>
        <w:t>administrés</w:t>
      </w:r>
      <w:proofErr w:type="spellEnd"/>
      <w:r w:rsidRPr="00867ED2">
        <w:rPr>
          <w:lang w:val="fr-FR"/>
        </w:rPr>
        <w:t xml:space="preserve"> de la P</w:t>
      </w:r>
      <w:r w:rsidRPr="00867ED2">
        <w:rPr>
          <w:lang w:val="fr-FR"/>
        </w:rPr>
        <w:noBreakHyphen/>
        <w:t xml:space="preserve">gp (par exemple </w:t>
      </w:r>
      <w:proofErr w:type="spellStart"/>
      <w:r w:rsidRPr="00867ED2">
        <w:rPr>
          <w:lang w:val="fr-FR"/>
        </w:rPr>
        <w:t>digoxine</w:t>
      </w:r>
      <w:proofErr w:type="spellEnd"/>
      <w:r w:rsidRPr="00867ED2">
        <w:rPr>
          <w:lang w:val="fr-FR"/>
        </w:rPr>
        <w:t xml:space="preserve">, dabigatran, colchicine, pravastatine) ou de la BCRP (par exemple méthotrexate, rosuvastatine, </w:t>
      </w:r>
      <w:proofErr w:type="spellStart"/>
      <w:r w:rsidRPr="00867ED2">
        <w:rPr>
          <w:lang w:val="fr-FR"/>
        </w:rPr>
        <w:t>sulfasalazine</w:t>
      </w:r>
      <w:proofErr w:type="spellEnd"/>
      <w:r w:rsidRPr="00867ED2">
        <w:rPr>
          <w:lang w:val="fr-FR"/>
        </w:rPr>
        <w:t xml:space="preserve">), et pourrait amplifier leur effet thérapeutique et leurs effets indésirables. Une surveillance clinique étroite est recommandée lorsque le </w:t>
      </w:r>
      <w:proofErr w:type="spellStart"/>
      <w:r w:rsidRPr="00867ED2">
        <w:rPr>
          <w:lang w:val="fr-FR"/>
        </w:rPr>
        <w:t>ponatinib</w:t>
      </w:r>
      <w:proofErr w:type="spellEnd"/>
      <w:r w:rsidRPr="00867ED2">
        <w:rPr>
          <w:lang w:val="fr-FR"/>
        </w:rPr>
        <w:t xml:space="preserve"> est administré avec ces médicaments.</w:t>
      </w:r>
    </w:p>
    <w:p w14:paraId="27361AA5" w14:textId="77777777" w:rsidR="005A7B4F" w:rsidRPr="00867ED2" w:rsidRDefault="005A7B4F">
      <w:pPr>
        <w:ind w:left="0" w:firstLine="0"/>
        <w:rPr>
          <w:lang w:val="fr-FR"/>
        </w:rPr>
      </w:pPr>
    </w:p>
    <w:p w14:paraId="61A8FB37" w14:textId="77777777" w:rsidR="005A7B4F" w:rsidRPr="00867ED2" w:rsidRDefault="00351481">
      <w:pPr>
        <w:keepNext/>
        <w:ind w:left="0" w:firstLine="0"/>
        <w:rPr>
          <w:u w:val="single"/>
          <w:lang w:val="fr-FR"/>
        </w:rPr>
      </w:pPr>
      <w:r w:rsidRPr="00867ED2">
        <w:rPr>
          <w:u w:val="single"/>
          <w:lang w:val="fr-FR"/>
        </w:rPr>
        <w:t>Population pédiatrique</w:t>
      </w:r>
    </w:p>
    <w:p w14:paraId="2ABA4D91" w14:textId="77777777" w:rsidR="005A7B4F" w:rsidRPr="00867ED2" w:rsidRDefault="00351481">
      <w:pPr>
        <w:ind w:left="0" w:firstLine="0"/>
        <w:rPr>
          <w:lang w:val="fr-FR"/>
        </w:rPr>
      </w:pPr>
      <w:r w:rsidRPr="00867ED2">
        <w:rPr>
          <w:lang w:val="fr-FR"/>
        </w:rPr>
        <w:t>Les études d’interaction n’ont été réalisées que chez l’adulte.</w:t>
      </w:r>
    </w:p>
    <w:p w14:paraId="483E6C52" w14:textId="77777777" w:rsidR="005A7B4F" w:rsidRPr="00867ED2" w:rsidRDefault="005A7B4F">
      <w:pPr>
        <w:ind w:left="0" w:firstLine="0"/>
        <w:rPr>
          <w:lang w:val="fr-FR"/>
        </w:rPr>
      </w:pPr>
    </w:p>
    <w:p w14:paraId="1DCE6BEB"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Fertilité, grossesse et allaitement</w:t>
      </w:r>
    </w:p>
    <w:p w14:paraId="130EDFF4" w14:textId="77777777" w:rsidR="005A7B4F" w:rsidRPr="00867ED2" w:rsidRDefault="005A7B4F">
      <w:pPr>
        <w:ind w:left="0" w:firstLine="0"/>
        <w:rPr>
          <w:u w:val="single"/>
          <w:lang w:val="fr-FR"/>
        </w:rPr>
      </w:pPr>
    </w:p>
    <w:p w14:paraId="3CB2555A" w14:textId="77777777" w:rsidR="005A7B4F" w:rsidRPr="00867ED2" w:rsidRDefault="00351481">
      <w:pPr>
        <w:ind w:left="0" w:firstLine="0"/>
        <w:rPr>
          <w:u w:val="single"/>
          <w:lang w:val="fr-FR"/>
        </w:rPr>
      </w:pPr>
      <w:r w:rsidRPr="00867ED2">
        <w:rPr>
          <w:u w:val="single"/>
          <w:lang w:val="fr-FR"/>
        </w:rPr>
        <w:t>Femmes en âge de procréer / Contraception chez les hommes et les femmes</w:t>
      </w:r>
    </w:p>
    <w:p w14:paraId="20814300" w14:textId="77777777" w:rsidR="005A7B4F" w:rsidRPr="00867ED2" w:rsidRDefault="00351481">
      <w:pPr>
        <w:ind w:left="0" w:firstLine="0"/>
        <w:rPr>
          <w:lang w:val="fr-FR"/>
        </w:rPr>
      </w:pPr>
      <w:r w:rsidRPr="00867ED2">
        <w:rPr>
          <w:lang w:val="fr-FR"/>
        </w:rPr>
        <w:t xml:space="preserve">Il convient de conseiller aux femmes en âge de procréer traitées par Iclusig de ne pas débuter une grossesse, et aux hommes traités par Iclusig de ne pas concevoir d’enfant pendant le traitement. Une méthode de contraception efficace doit être utilisée durant le traitement. On ne sait pas si le </w:t>
      </w:r>
      <w:proofErr w:type="spellStart"/>
      <w:r w:rsidRPr="00867ED2">
        <w:rPr>
          <w:lang w:val="fr-FR"/>
        </w:rPr>
        <w:t>ponatinib</w:t>
      </w:r>
      <w:proofErr w:type="spellEnd"/>
      <w:r w:rsidRPr="00867ED2">
        <w:rPr>
          <w:lang w:val="fr-FR"/>
        </w:rPr>
        <w:t xml:space="preserve"> modifie l’efficacité des contraceptifs hormonaux systémiques. Une méthode de contraception alternative ou supplémentaire doit être utilisée.</w:t>
      </w:r>
    </w:p>
    <w:p w14:paraId="19F420A8" w14:textId="77777777" w:rsidR="005A7B4F" w:rsidRPr="00867ED2" w:rsidRDefault="005A7B4F">
      <w:pPr>
        <w:ind w:left="0" w:firstLine="0"/>
        <w:rPr>
          <w:lang w:val="fr-FR"/>
        </w:rPr>
      </w:pPr>
    </w:p>
    <w:p w14:paraId="459595B6" w14:textId="77777777" w:rsidR="005A7B4F" w:rsidRPr="00867ED2" w:rsidRDefault="00351481">
      <w:pPr>
        <w:ind w:left="0" w:firstLine="0"/>
        <w:rPr>
          <w:u w:val="single"/>
          <w:lang w:val="fr-FR"/>
        </w:rPr>
      </w:pPr>
      <w:r w:rsidRPr="00867ED2">
        <w:rPr>
          <w:u w:val="single"/>
          <w:lang w:val="fr-FR"/>
        </w:rPr>
        <w:t>Grossesse</w:t>
      </w:r>
    </w:p>
    <w:p w14:paraId="169D484D" w14:textId="77777777" w:rsidR="005A7B4F" w:rsidRPr="00867ED2" w:rsidRDefault="00351481">
      <w:pPr>
        <w:ind w:left="0" w:firstLine="0"/>
        <w:rPr>
          <w:lang w:val="fr-FR"/>
        </w:rPr>
      </w:pPr>
      <w:r w:rsidRPr="00867ED2">
        <w:rPr>
          <w:lang w:val="fr-FR"/>
        </w:rPr>
        <w:t>Il n’existe pas de données adéquates sur l’utilisation d’</w:t>
      </w:r>
      <w:proofErr w:type="spellStart"/>
      <w:r w:rsidRPr="00867ED2">
        <w:rPr>
          <w:lang w:val="fr-FR"/>
        </w:rPr>
        <w:t>Iclusig</w:t>
      </w:r>
      <w:proofErr w:type="spellEnd"/>
      <w:r w:rsidRPr="00867ED2">
        <w:rPr>
          <w:lang w:val="fr-FR"/>
        </w:rPr>
        <w:t xml:space="preserve"> chez la femme enceinte. Les études effectuées chez l’animal ont mis en évidence une toxicité sur la reproduction (voir rubrique 5.3). Le </w:t>
      </w:r>
      <w:proofErr w:type="gramStart"/>
      <w:r w:rsidRPr="00867ED2">
        <w:rPr>
          <w:lang w:val="fr-FR"/>
        </w:rPr>
        <w:t>risque potentiel</w:t>
      </w:r>
      <w:proofErr w:type="gramEnd"/>
      <w:r w:rsidRPr="00867ED2">
        <w:rPr>
          <w:lang w:val="fr-FR"/>
        </w:rPr>
        <w:t xml:space="preserve"> pour l’être humain n'est pas connu. </w:t>
      </w:r>
      <w:proofErr w:type="spellStart"/>
      <w:r w:rsidRPr="00867ED2">
        <w:rPr>
          <w:lang w:val="fr-FR"/>
        </w:rPr>
        <w:t>Iclusig</w:t>
      </w:r>
      <w:proofErr w:type="spellEnd"/>
      <w:r w:rsidRPr="00867ED2">
        <w:rPr>
          <w:lang w:val="fr-FR"/>
        </w:rPr>
        <w:t xml:space="preserve"> ne doit être utilisé durant la grossesse uniquement lorsque cela est absolument nécessaire. S’il est utilisé pendant la grossesse, la patiente doit être informée du risque auquel le fœtus pourrait être exposé. </w:t>
      </w:r>
    </w:p>
    <w:p w14:paraId="2AEB7C01" w14:textId="77777777" w:rsidR="005A7B4F" w:rsidRPr="00867ED2" w:rsidRDefault="005A7B4F">
      <w:pPr>
        <w:ind w:left="0" w:firstLine="0"/>
        <w:rPr>
          <w:lang w:val="fr-FR"/>
        </w:rPr>
      </w:pPr>
    </w:p>
    <w:p w14:paraId="2700F786" w14:textId="77777777" w:rsidR="005A7B4F" w:rsidRPr="00867ED2" w:rsidRDefault="00351481">
      <w:pPr>
        <w:ind w:left="0" w:firstLine="0"/>
        <w:rPr>
          <w:u w:val="single"/>
          <w:lang w:val="fr-FR"/>
        </w:rPr>
      </w:pPr>
      <w:r w:rsidRPr="00867ED2">
        <w:rPr>
          <w:u w:val="single"/>
          <w:lang w:val="fr-FR"/>
        </w:rPr>
        <w:t>Allaitement</w:t>
      </w:r>
    </w:p>
    <w:p w14:paraId="6B249C41" w14:textId="77777777" w:rsidR="005A7B4F" w:rsidRPr="00867ED2" w:rsidRDefault="00351481">
      <w:pPr>
        <w:ind w:left="0" w:firstLine="0"/>
        <w:rPr>
          <w:lang w:val="fr-FR"/>
        </w:rPr>
      </w:pPr>
      <w:r w:rsidRPr="00867ED2">
        <w:rPr>
          <w:lang w:val="fr-FR"/>
        </w:rPr>
        <w:t xml:space="preserve">On ne sait pas si Iclusig est excrété dans le lait maternel. Les données pharmacodynamiques et toxicologiques disponibles ne peuvent exclure l’excrétion potentielle dans le lait maternel. L’allaitement doit être interrompu au cours du traitement par </w:t>
      </w:r>
      <w:proofErr w:type="spellStart"/>
      <w:r w:rsidRPr="00867ED2">
        <w:rPr>
          <w:lang w:val="fr-FR"/>
        </w:rPr>
        <w:t>Iclusig</w:t>
      </w:r>
      <w:proofErr w:type="spellEnd"/>
      <w:r w:rsidRPr="00867ED2">
        <w:rPr>
          <w:lang w:val="fr-FR"/>
        </w:rPr>
        <w:t>.</w:t>
      </w:r>
    </w:p>
    <w:p w14:paraId="768B5BE0" w14:textId="77777777" w:rsidR="005A7B4F" w:rsidRPr="00867ED2" w:rsidRDefault="005A7B4F">
      <w:pPr>
        <w:ind w:left="0" w:firstLine="0"/>
        <w:rPr>
          <w:lang w:val="fr-FR"/>
        </w:rPr>
      </w:pPr>
    </w:p>
    <w:p w14:paraId="5B50A0BA" w14:textId="77777777" w:rsidR="005A7B4F" w:rsidRPr="00867ED2" w:rsidRDefault="00351481">
      <w:pPr>
        <w:keepNext/>
        <w:ind w:left="0" w:firstLine="0"/>
        <w:rPr>
          <w:u w:val="single"/>
          <w:lang w:val="fr-FR"/>
        </w:rPr>
      </w:pPr>
      <w:r w:rsidRPr="00867ED2">
        <w:rPr>
          <w:u w:val="single"/>
          <w:lang w:val="fr-FR"/>
        </w:rPr>
        <w:t>Fertilité</w:t>
      </w:r>
    </w:p>
    <w:p w14:paraId="3F32DF41" w14:textId="77777777" w:rsidR="005A7B4F" w:rsidRPr="00867ED2" w:rsidRDefault="00351481">
      <w:pPr>
        <w:ind w:left="0" w:firstLine="0"/>
        <w:rPr>
          <w:lang w:val="fr-FR"/>
        </w:rPr>
      </w:pPr>
      <w:r w:rsidRPr="00867ED2">
        <w:rPr>
          <w:lang w:val="fr-FR"/>
        </w:rPr>
        <w:t xml:space="preserve">Il n’existe pas de données concernant l’effet du </w:t>
      </w:r>
      <w:proofErr w:type="spellStart"/>
      <w:r w:rsidRPr="00867ED2">
        <w:rPr>
          <w:lang w:val="fr-FR"/>
        </w:rPr>
        <w:t>ponatinib</w:t>
      </w:r>
      <w:proofErr w:type="spellEnd"/>
      <w:r w:rsidRPr="00867ED2">
        <w:rPr>
          <w:lang w:val="fr-FR"/>
        </w:rPr>
        <w:t xml:space="preserve"> sur la fertilité chez l’homme. Chez les rats, le traitement par </w:t>
      </w:r>
      <w:proofErr w:type="spellStart"/>
      <w:r w:rsidRPr="00867ED2">
        <w:rPr>
          <w:lang w:val="fr-FR"/>
        </w:rPr>
        <w:t>ponatinib</w:t>
      </w:r>
      <w:proofErr w:type="spellEnd"/>
      <w:r w:rsidRPr="00867ED2">
        <w:rPr>
          <w:lang w:val="fr-FR"/>
        </w:rPr>
        <w:t xml:space="preserve"> a entraîné des effets sur la fertilité des femelles tandis que la fertilité des </w:t>
      </w:r>
      <w:r w:rsidRPr="00867ED2">
        <w:rPr>
          <w:lang w:val="fr-FR"/>
        </w:rPr>
        <w:lastRenderedPageBreak/>
        <w:t>mâles n’était pas affectée (voir rubrique 5.3). La pertinence clinique de ces résultats sur la fertilité humaine n’est pas connue.</w:t>
      </w:r>
    </w:p>
    <w:p w14:paraId="1DAB98BB" w14:textId="77777777" w:rsidR="005A7B4F" w:rsidRPr="00867ED2" w:rsidRDefault="005A7B4F">
      <w:pPr>
        <w:ind w:left="0" w:firstLine="0"/>
        <w:rPr>
          <w:lang w:val="fr-FR"/>
        </w:rPr>
      </w:pPr>
    </w:p>
    <w:p w14:paraId="5B0F08C9"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Effets sur l’aptitude à conduire des véhicules et à utiliser des machines</w:t>
      </w:r>
    </w:p>
    <w:p w14:paraId="6AD0F277" w14:textId="77777777" w:rsidR="005A7B4F" w:rsidRPr="00867ED2" w:rsidRDefault="005A7B4F">
      <w:pPr>
        <w:ind w:left="0" w:firstLine="0"/>
        <w:rPr>
          <w:lang w:val="fr-FR"/>
        </w:rPr>
      </w:pPr>
    </w:p>
    <w:p w14:paraId="6CF2AB33"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w:t>
      </w:r>
      <w:proofErr w:type="gramStart"/>
      <w:r w:rsidRPr="00867ED2">
        <w:rPr>
          <w:lang w:val="fr-FR"/>
        </w:rPr>
        <w:t>a</w:t>
      </w:r>
      <w:proofErr w:type="gramEnd"/>
      <w:r w:rsidRPr="00867ED2">
        <w:rPr>
          <w:lang w:val="fr-FR"/>
        </w:rPr>
        <w:t xml:space="preserve"> une influence mineure sur l’aptitude à conduire des véhicules et à utiliser des machines. Des effets indésirables comme une léthargie, des étourdissements et une vue trouble ont été associés à </w:t>
      </w:r>
      <w:proofErr w:type="spellStart"/>
      <w:r w:rsidRPr="00867ED2">
        <w:rPr>
          <w:lang w:val="fr-FR"/>
        </w:rPr>
        <w:t>Iclusig</w:t>
      </w:r>
      <w:proofErr w:type="spellEnd"/>
      <w:r w:rsidRPr="00867ED2">
        <w:rPr>
          <w:lang w:val="fr-FR"/>
        </w:rPr>
        <w:t xml:space="preserve">. De ce fait, il est recommandé d'être prudent lors de la conduite de véhicules et de l'utilisation de machines. </w:t>
      </w:r>
    </w:p>
    <w:p w14:paraId="349EB9FD" w14:textId="77777777" w:rsidR="005A7B4F" w:rsidRPr="00867ED2" w:rsidRDefault="005A7B4F">
      <w:pPr>
        <w:ind w:left="0" w:firstLine="0"/>
        <w:rPr>
          <w:lang w:val="fr-FR"/>
        </w:rPr>
      </w:pPr>
    </w:p>
    <w:p w14:paraId="4851FF7E"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Effets indésirables</w:t>
      </w:r>
    </w:p>
    <w:p w14:paraId="0CC363C9" w14:textId="77777777" w:rsidR="005A7B4F" w:rsidRPr="00867ED2" w:rsidRDefault="005A7B4F">
      <w:pPr>
        <w:keepNext/>
        <w:ind w:left="0" w:firstLine="0"/>
        <w:rPr>
          <w:lang w:val="fr-FR"/>
        </w:rPr>
      </w:pPr>
    </w:p>
    <w:p w14:paraId="3ED7D5C9" w14:textId="77777777" w:rsidR="005A7B4F" w:rsidRPr="00867ED2" w:rsidRDefault="00351481">
      <w:pPr>
        <w:pStyle w:val="List3"/>
        <w:numPr>
          <w:ilvl w:val="0"/>
          <w:numId w:val="0"/>
        </w:numPr>
        <w:rPr>
          <w:u w:val="single"/>
          <w:lang w:val="fr-FR"/>
        </w:rPr>
      </w:pPr>
      <w:r w:rsidRPr="00867ED2">
        <w:rPr>
          <w:u w:val="single"/>
          <w:lang w:val="fr-FR"/>
        </w:rPr>
        <w:t>Résumé du profil de tolérance</w:t>
      </w:r>
    </w:p>
    <w:p w14:paraId="69F8B11D" w14:textId="77777777" w:rsidR="002019B9" w:rsidRPr="00867ED2" w:rsidRDefault="002019B9">
      <w:pPr>
        <w:ind w:left="0" w:firstLine="0"/>
        <w:rPr>
          <w:ins w:id="99" w:author="Translator_SH" w:date="2026-01-04T19:23:00Z"/>
          <w:i/>
          <w:iCs/>
          <w:lang w:val="fr-FR"/>
        </w:rPr>
      </w:pPr>
    </w:p>
    <w:p w14:paraId="748C8670" w14:textId="56C73706" w:rsidR="002E28B2" w:rsidRPr="00867ED2" w:rsidRDefault="12D74DF3" w:rsidP="12D74DF3">
      <w:pPr>
        <w:ind w:left="0" w:firstLine="0"/>
        <w:rPr>
          <w:i/>
          <w:iCs/>
          <w:lang w:val="fr-FR"/>
        </w:rPr>
      </w:pPr>
      <w:r w:rsidRPr="12D74DF3">
        <w:rPr>
          <w:i/>
          <w:iCs/>
          <w:lang w:val="fr-FR"/>
        </w:rPr>
        <w:t>LMC ou LAL Ph+ précédemment traitée</w:t>
      </w:r>
      <w:ins w:id="100" w:author="Translator_SH" w:date="2026-01-04T19:26:00Z">
        <w:r w:rsidRPr="12D74DF3">
          <w:rPr>
            <w:i/>
            <w:iCs/>
            <w:lang w:val="fr-FR"/>
          </w:rPr>
          <w:t>,</w:t>
        </w:r>
      </w:ins>
      <w:r w:rsidRPr="12D74DF3">
        <w:rPr>
          <w:i/>
          <w:iCs/>
          <w:lang w:val="fr-FR"/>
        </w:rPr>
        <w:t xml:space="preserve"> </w:t>
      </w:r>
      <w:ins w:id="101" w:author="Translator_SH" w:date="2026-01-04T19:23:00Z">
        <w:r w:rsidRPr="12D74DF3">
          <w:rPr>
            <w:i/>
            <w:iCs/>
            <w:lang w:val="fr-FR"/>
          </w:rPr>
          <w:t xml:space="preserve">ou </w:t>
        </w:r>
      </w:ins>
      <w:ins w:id="102" w:author="Guest User" w:date="2026-01-29T15:57:00Z">
        <w:r w:rsidRPr="12D74DF3">
          <w:rPr>
            <w:i/>
            <w:iCs/>
            <w:lang w:val="fr-FR"/>
          </w:rPr>
          <w:t>exprimant</w:t>
        </w:r>
      </w:ins>
      <w:ins w:id="103" w:author="Translator_SH" w:date="2026-01-04T19:26:00Z">
        <w:r w:rsidRPr="12D74DF3">
          <w:rPr>
            <w:i/>
            <w:iCs/>
            <w:lang w:val="fr-FR"/>
          </w:rPr>
          <w:t xml:space="preserve"> </w:t>
        </w:r>
      </w:ins>
      <w:ins w:id="104" w:author="Translator_SH" w:date="2026-01-04T19:23:00Z">
        <w:r w:rsidRPr="12D74DF3">
          <w:rPr>
            <w:i/>
            <w:iCs/>
            <w:lang w:val="fr-FR"/>
          </w:rPr>
          <w:t xml:space="preserve">la mutation </w:t>
        </w:r>
      </w:ins>
      <w:ins w:id="105" w:author="Guest User" w:date="2026-01-29T15:57:00Z">
        <w:r w:rsidRPr="12D74DF3">
          <w:rPr>
            <w:i/>
            <w:iCs/>
            <w:lang w:val="fr-FR"/>
          </w:rPr>
          <w:t>T</w:t>
        </w:r>
      </w:ins>
      <w:ins w:id="106" w:author="Translator_SH" w:date="2026-01-04T19:23:00Z">
        <w:r w:rsidRPr="12D74DF3">
          <w:rPr>
            <w:i/>
            <w:iCs/>
            <w:lang w:val="fr-FR"/>
          </w:rPr>
          <w:t xml:space="preserve">315I </w:t>
        </w:r>
      </w:ins>
      <w:r w:rsidRPr="12D74DF3">
        <w:rPr>
          <w:i/>
          <w:iCs/>
          <w:lang w:val="fr-FR"/>
        </w:rPr>
        <w:t>(étude PACE)</w:t>
      </w:r>
    </w:p>
    <w:p w14:paraId="79314999" w14:textId="42CE046C" w:rsidR="005A7B4F" w:rsidRPr="00867ED2" w:rsidRDefault="00351481">
      <w:pPr>
        <w:ind w:left="0" w:firstLine="0"/>
        <w:rPr>
          <w:lang w:val="fr-FR"/>
        </w:rPr>
      </w:pPr>
      <w:r w:rsidRPr="00867ED2">
        <w:rPr>
          <w:lang w:val="fr-FR"/>
        </w:rPr>
        <w:t xml:space="preserve">Dans l’essai de phase 2 PACE (voir rubrique 5.1), les effets indésirables graves les plus fréquents &gt; 2 % (fréquences des effets apparus sous traitement) étaient les suivants : pneumonie (7,3 %), pancréatite (5,8 %), douleurs abdominales (4,7 %), fibrillation auriculaire (4,5 %), pyrexie (4,5 %), infarctus du myocarde (4,0 %) artériopathie oblitérante périphérique (3,8 %), anémie (3,8 %), angine de poitrine (3,3 %), diminution du nombre de plaquettes sanguines (3,1 %), neutropénie fébrile (2,9 %), hypertension (2,9 %), maladie coronarienne (2,7 %), insuffisance cardiaque congestive (2,4 %), accident vasculaire cérébral (2,4 %), sepsis (2,4 %), cellulite (2,2 %), insuffisance rénale aiguë (2,0 %), infection des voies urinaires (2,0 %) et augmentation du taux de lipase (2,0 %). </w:t>
      </w:r>
    </w:p>
    <w:p w14:paraId="72E15AA8" w14:textId="77777777" w:rsidR="005A7B4F" w:rsidRPr="00867ED2" w:rsidRDefault="005A7B4F">
      <w:pPr>
        <w:ind w:left="0" w:firstLine="0"/>
        <w:rPr>
          <w:lang w:val="fr-FR"/>
        </w:rPr>
      </w:pPr>
    </w:p>
    <w:p w14:paraId="4A5FC469" w14:textId="77777777" w:rsidR="005A7B4F" w:rsidRPr="00867ED2" w:rsidRDefault="00351481">
      <w:pPr>
        <w:ind w:left="0" w:firstLine="0"/>
        <w:rPr>
          <w:lang w:val="fr-FR"/>
        </w:rPr>
      </w:pPr>
      <w:r w:rsidRPr="00867ED2">
        <w:rPr>
          <w:lang w:val="fr-FR"/>
        </w:rPr>
        <w:t xml:space="preserve">Des effets indésirables artériels occlusifs cardiovasculaires, </w:t>
      </w:r>
      <w:proofErr w:type="spellStart"/>
      <w:r w:rsidRPr="00867ED2">
        <w:rPr>
          <w:lang w:val="fr-FR"/>
        </w:rPr>
        <w:t>cérébrovasculaires</w:t>
      </w:r>
      <w:proofErr w:type="spellEnd"/>
      <w:r w:rsidRPr="00867ED2">
        <w:rPr>
          <w:lang w:val="fr-FR"/>
        </w:rPr>
        <w:t xml:space="preserve"> et vasculaires périphériques graves (fréquence des effets apparus sous traitement) sont survenus respectivement chez 10%, 7% et 9% des patients traités par Iclusig. Des effets indésirables veineux occlusifs graves (fréquence des effets apparus sous traitement) se sont produits chez 5 % des patients.</w:t>
      </w:r>
    </w:p>
    <w:p w14:paraId="56FEC0D7" w14:textId="77777777" w:rsidR="005A7B4F" w:rsidRPr="00867ED2" w:rsidRDefault="005A7B4F">
      <w:pPr>
        <w:ind w:left="0" w:firstLine="0"/>
        <w:rPr>
          <w:lang w:val="fr-FR"/>
        </w:rPr>
      </w:pPr>
    </w:p>
    <w:p w14:paraId="0638EA00" w14:textId="77777777" w:rsidR="005A7B4F" w:rsidRPr="00867ED2" w:rsidRDefault="00351481">
      <w:pPr>
        <w:ind w:left="0" w:firstLine="0"/>
        <w:rPr>
          <w:lang w:val="fr-FR"/>
        </w:rPr>
      </w:pPr>
      <w:r w:rsidRPr="00867ED2">
        <w:rPr>
          <w:lang w:val="fr-FR"/>
        </w:rPr>
        <w:t xml:space="preserve">Des effets indésirables artériels occlusifs cardiovasculaires, </w:t>
      </w:r>
      <w:proofErr w:type="spellStart"/>
      <w:r w:rsidRPr="00867ED2">
        <w:rPr>
          <w:lang w:val="fr-FR"/>
        </w:rPr>
        <w:t>cérébrovasculaires</w:t>
      </w:r>
      <w:proofErr w:type="spellEnd"/>
      <w:r w:rsidRPr="00867ED2">
        <w:rPr>
          <w:lang w:val="fr-FR"/>
        </w:rPr>
        <w:t xml:space="preserve"> et vasculaires périphériques (fréquence des effets apparus sous traitement) sont survenus respectivement chez 13 %, 9 % et 11 % des patients traités par Iclusig. Des effets indésirables artériels occlusifs (graves et non graves) ont été observés chez 25 % des patients traités par Iclusig dans l’essai de phase 2 PACE, avec un minimum de 64 mois de suivi, parmi lesquels des effets indésirables graves chez 20 % des patients. Certains patients avaient présenté plus d’un événement. </w:t>
      </w:r>
    </w:p>
    <w:p w14:paraId="5075B912" w14:textId="77777777" w:rsidR="005A7B4F" w:rsidRPr="00867ED2" w:rsidRDefault="005A7B4F">
      <w:pPr>
        <w:ind w:left="0" w:firstLine="0"/>
        <w:rPr>
          <w:lang w:val="fr-FR"/>
        </w:rPr>
      </w:pPr>
    </w:p>
    <w:p w14:paraId="4F49D4C9" w14:textId="77777777" w:rsidR="005A7B4F" w:rsidRPr="00867ED2" w:rsidRDefault="00351481">
      <w:pPr>
        <w:ind w:left="0" w:firstLine="0"/>
        <w:rPr>
          <w:lang w:val="fr-FR"/>
        </w:rPr>
      </w:pPr>
      <w:r w:rsidRPr="00867ED2">
        <w:rPr>
          <w:lang w:val="fr-FR"/>
        </w:rPr>
        <w:t xml:space="preserve">Des </w:t>
      </w:r>
      <w:proofErr w:type="spellStart"/>
      <w:r w:rsidRPr="00867ED2">
        <w:rPr>
          <w:lang w:val="fr-FR"/>
        </w:rPr>
        <w:t>thromboembolies</w:t>
      </w:r>
      <w:proofErr w:type="spellEnd"/>
      <w:r w:rsidRPr="00867ED2">
        <w:rPr>
          <w:lang w:val="fr-FR"/>
        </w:rPr>
        <w:t xml:space="preserve"> veineuses (fréquences observées pendant le traitement) sont apparues chez 6 % des patients. L’incidence des événements thromboemboliques est plus élevée chez les patients atteints de LAL Ph+ ou de LMC-PB que chez les patients atteints de LMC-PA ou de LMC-PC. Aucun événement veineux occlusif d’issue fatale n’a été rapporté.</w:t>
      </w:r>
    </w:p>
    <w:p w14:paraId="5E74F66A" w14:textId="77777777" w:rsidR="005A7B4F" w:rsidRPr="00867ED2" w:rsidRDefault="005A7B4F">
      <w:pPr>
        <w:ind w:left="0" w:firstLine="0"/>
        <w:rPr>
          <w:lang w:val="fr-FR"/>
        </w:rPr>
      </w:pPr>
    </w:p>
    <w:p w14:paraId="481E20B7" w14:textId="079DBCC8" w:rsidR="005A7B4F" w:rsidRPr="00867ED2" w:rsidRDefault="69A04283" w:rsidP="69A04283">
      <w:pPr>
        <w:ind w:left="0" w:firstLine="0"/>
        <w:rPr>
          <w:b/>
          <w:bCs/>
          <w:lang w:val="fr-FR"/>
        </w:rPr>
      </w:pPr>
      <w:r w:rsidRPr="00867ED2">
        <w:rPr>
          <w:lang w:val="fr-FR"/>
        </w:rPr>
        <w:t>Après un suivi minimum de 64 mois, la prévalence des réactions indésirables ayant entraîné l’arrêt du traitement était de 20 % dans le groupe LMC-PC, de 11 % dans le groupe LMC-PA, de 15 % dans le groupe LMC-PB et de 9 % dans le groupe LAL Ph+.</w:t>
      </w:r>
      <w:r w:rsidRPr="00867ED2">
        <w:rPr>
          <w:b/>
          <w:bCs/>
          <w:lang w:val="fr-FR"/>
        </w:rPr>
        <w:t xml:space="preserve"> </w:t>
      </w:r>
    </w:p>
    <w:p w14:paraId="46D9EF03" w14:textId="77777777" w:rsidR="005A7B4F" w:rsidRPr="00867ED2" w:rsidRDefault="005A7B4F">
      <w:pPr>
        <w:ind w:left="0" w:firstLine="0"/>
        <w:rPr>
          <w:b/>
          <w:lang w:val="fr-FR"/>
        </w:rPr>
      </w:pPr>
    </w:p>
    <w:p w14:paraId="002EFE09" w14:textId="788DC98B" w:rsidR="00F02211" w:rsidRPr="00867ED2" w:rsidRDefault="00F02211">
      <w:pPr>
        <w:ind w:left="0" w:firstLine="0"/>
        <w:rPr>
          <w:bCs/>
          <w:i/>
          <w:iCs/>
          <w:lang w:val="fr-FR"/>
        </w:rPr>
      </w:pPr>
      <w:r w:rsidRPr="00867ED2">
        <w:rPr>
          <w:bCs/>
          <w:i/>
          <w:iCs/>
          <w:lang w:val="fr-FR"/>
        </w:rPr>
        <w:t>LMC-PC précédemment traitée (étude OPTIC)</w:t>
      </w:r>
    </w:p>
    <w:p w14:paraId="31B31A76" w14:textId="2374C0E9" w:rsidR="005A7B4F" w:rsidRPr="00867ED2" w:rsidRDefault="00351481">
      <w:pPr>
        <w:ind w:left="0" w:firstLine="0"/>
        <w:rPr>
          <w:ins w:id="107" w:author="Translator_SH" w:date="2026-01-04T19:24:00Z"/>
          <w:lang w:val="fr-FR"/>
        </w:rPr>
      </w:pPr>
      <w:r w:rsidRPr="00867ED2">
        <w:rPr>
          <w:bCs/>
          <w:lang w:val="fr-FR"/>
        </w:rPr>
        <w:t xml:space="preserve">Dans l’essai de phase 2 OPTIC (voir rubrique 5.1), avec une durée médiane de suivi de </w:t>
      </w:r>
      <w:r w:rsidR="00F02211" w:rsidRPr="00867ED2">
        <w:rPr>
          <w:bCs/>
          <w:lang w:val="fr-FR"/>
        </w:rPr>
        <w:t>77</w:t>
      </w:r>
      <w:r w:rsidRPr="00867ED2">
        <w:rPr>
          <w:bCs/>
          <w:lang w:val="fr-FR"/>
        </w:rPr>
        <w:t>,</w:t>
      </w:r>
      <w:r w:rsidR="00F02211" w:rsidRPr="00867ED2">
        <w:rPr>
          <w:bCs/>
          <w:lang w:val="fr-FR"/>
        </w:rPr>
        <w:t>93 </w:t>
      </w:r>
      <w:r w:rsidRPr="00867ED2">
        <w:rPr>
          <w:bCs/>
          <w:lang w:val="fr-FR"/>
        </w:rPr>
        <w:t xml:space="preserve">mois, des effets indésirables artériels occlusifs sont survenus chez </w:t>
      </w:r>
      <w:r w:rsidR="00F02211" w:rsidRPr="00867ED2">
        <w:rPr>
          <w:bCs/>
          <w:lang w:val="fr-FR"/>
        </w:rPr>
        <w:t>13,8 </w:t>
      </w:r>
      <w:r w:rsidRPr="00867ED2">
        <w:rPr>
          <w:bCs/>
          <w:lang w:val="fr-FR"/>
        </w:rPr>
        <w:t>% des patients traités par Iclusig (cohorte 45 mg)</w:t>
      </w:r>
      <w:r w:rsidR="00F02211" w:rsidRPr="00867ED2">
        <w:rPr>
          <w:bCs/>
          <w:lang w:val="fr-FR"/>
        </w:rPr>
        <w:t>, dont 2 qui se sont révélés fatals,</w:t>
      </w:r>
      <w:r w:rsidRPr="00867ED2">
        <w:rPr>
          <w:bCs/>
          <w:lang w:val="fr-FR"/>
        </w:rPr>
        <w:t xml:space="preserve"> et des effets indésirables graves sont survenus chez </w:t>
      </w:r>
      <w:r w:rsidR="00F02211" w:rsidRPr="00867ED2">
        <w:rPr>
          <w:bCs/>
          <w:lang w:val="fr-FR"/>
        </w:rPr>
        <w:t>8,5</w:t>
      </w:r>
      <w:r w:rsidRPr="00867ED2">
        <w:rPr>
          <w:bCs/>
          <w:lang w:val="fr-FR"/>
        </w:rPr>
        <w:t xml:space="preserve"> % des patients (cohorte 45 mg). Des effets indésirables </w:t>
      </w:r>
      <w:r w:rsidRPr="00867ED2">
        <w:rPr>
          <w:lang w:val="fr-FR"/>
        </w:rPr>
        <w:t xml:space="preserve">artériels occlusifs cardiovasculaires, </w:t>
      </w:r>
      <w:proofErr w:type="spellStart"/>
      <w:r w:rsidRPr="00867ED2">
        <w:rPr>
          <w:lang w:val="fr-FR"/>
        </w:rPr>
        <w:t>cérébrovasculaires</w:t>
      </w:r>
      <w:proofErr w:type="spellEnd"/>
      <w:r w:rsidRPr="00867ED2">
        <w:rPr>
          <w:lang w:val="fr-FR"/>
        </w:rPr>
        <w:t xml:space="preserve"> et vasculaires périphériques (fréquence des effets apparus sous traitement) sont survenus respectivement chez </w:t>
      </w:r>
      <w:r w:rsidR="00F02211" w:rsidRPr="00867ED2">
        <w:rPr>
          <w:lang w:val="fr-FR"/>
        </w:rPr>
        <w:t>5</w:t>
      </w:r>
      <w:r w:rsidRPr="00867ED2">
        <w:rPr>
          <w:lang w:val="fr-FR"/>
        </w:rPr>
        <w:t xml:space="preserve">,3 %, </w:t>
      </w:r>
      <w:r w:rsidR="00F02211" w:rsidRPr="00867ED2">
        <w:rPr>
          <w:lang w:val="fr-FR"/>
        </w:rPr>
        <w:t>4,3</w:t>
      </w:r>
      <w:r w:rsidRPr="00867ED2">
        <w:rPr>
          <w:lang w:val="fr-FR"/>
        </w:rPr>
        <w:t xml:space="preserve"> % et </w:t>
      </w:r>
      <w:r w:rsidR="00F02211" w:rsidRPr="00867ED2">
        <w:rPr>
          <w:lang w:val="fr-FR"/>
        </w:rPr>
        <w:t>4,3</w:t>
      </w:r>
      <w:r w:rsidRPr="00867ED2">
        <w:rPr>
          <w:lang w:val="fr-FR"/>
        </w:rPr>
        <w:t xml:space="preserve"> % des patients traités par Iclusig (cohorte 45 mg). Sur les 94 patients de la cohorte 45 mg, 1 patient a développé une </w:t>
      </w:r>
      <w:proofErr w:type="spellStart"/>
      <w:r w:rsidRPr="00867ED2">
        <w:rPr>
          <w:lang w:val="fr-FR"/>
        </w:rPr>
        <w:t>thromboembolie</w:t>
      </w:r>
      <w:proofErr w:type="spellEnd"/>
      <w:r w:rsidRPr="00867ED2">
        <w:rPr>
          <w:lang w:val="fr-FR"/>
        </w:rPr>
        <w:t xml:space="preserve"> veineuse</w:t>
      </w:r>
      <w:r w:rsidR="00F02211" w:rsidRPr="00867ED2">
        <w:rPr>
          <w:lang w:val="fr-FR"/>
        </w:rPr>
        <w:t xml:space="preserve"> (occlusion </w:t>
      </w:r>
      <w:r w:rsidR="00EE0241" w:rsidRPr="00867ED2">
        <w:rPr>
          <w:lang w:val="fr-FR"/>
        </w:rPr>
        <w:t>de la veine</w:t>
      </w:r>
      <w:r w:rsidR="00F02211" w:rsidRPr="00867ED2">
        <w:rPr>
          <w:lang w:val="fr-FR"/>
        </w:rPr>
        <w:t xml:space="preserve"> rétinienne de grade 1)</w:t>
      </w:r>
      <w:r w:rsidRPr="00867ED2">
        <w:rPr>
          <w:lang w:val="fr-FR"/>
        </w:rPr>
        <w:t>.</w:t>
      </w:r>
    </w:p>
    <w:p w14:paraId="50EC7C76" w14:textId="77777777" w:rsidR="002019B9" w:rsidRPr="00867ED2" w:rsidRDefault="002019B9">
      <w:pPr>
        <w:ind w:left="0" w:firstLine="0"/>
        <w:rPr>
          <w:ins w:id="108" w:author="Translator_SH" w:date="2026-01-04T19:24:00Z"/>
          <w:lang w:val="fr-FR"/>
        </w:rPr>
      </w:pPr>
    </w:p>
    <w:p w14:paraId="346966BE" w14:textId="71B6EF3A" w:rsidR="002019B9" w:rsidRPr="00867ED2" w:rsidRDefault="002019B9">
      <w:pPr>
        <w:keepNext/>
        <w:ind w:left="0" w:firstLine="0"/>
        <w:rPr>
          <w:ins w:id="109" w:author="Translator_SH" w:date="2026-01-04T19:26:00Z"/>
          <w:i/>
          <w:iCs/>
          <w:lang w:val="fr-FR"/>
        </w:rPr>
        <w:pPrChange w:id="110" w:author="QbD_1" w:date="2026-01-30T10:18:00Z">
          <w:pPr>
            <w:ind w:left="0" w:firstLine="0"/>
          </w:pPr>
        </w:pPrChange>
      </w:pPr>
      <w:ins w:id="111" w:author="Translator_SH" w:date="2026-01-04T19:24:00Z">
        <w:r w:rsidRPr="00867ED2">
          <w:rPr>
            <w:i/>
            <w:iCs/>
            <w:lang w:val="fr-FR"/>
            <w:rPrChange w:id="112" w:author="Translator_SH" w:date="2026-01-04T19:25:00Z">
              <w:rPr>
                <w:lang w:val="fr-FR"/>
              </w:rPr>
            </w:rPrChange>
          </w:rPr>
          <w:lastRenderedPageBreak/>
          <w:t xml:space="preserve">LAL Ph+ </w:t>
        </w:r>
      </w:ins>
      <w:ins w:id="113" w:author="Translator_SH" w:date="2026-01-04T19:25:00Z">
        <w:r w:rsidRPr="00867ED2">
          <w:rPr>
            <w:i/>
            <w:iCs/>
            <w:lang w:val="fr-FR"/>
            <w:rPrChange w:id="114" w:author="Translator_SH" w:date="2026-01-04T19:25:00Z">
              <w:rPr>
                <w:lang w:val="fr-FR"/>
              </w:rPr>
            </w:rPrChange>
          </w:rPr>
          <w:t xml:space="preserve">nouvellement diagnostiquée (étude </w:t>
        </w:r>
        <w:proofErr w:type="spellStart"/>
        <w:r w:rsidRPr="00867ED2">
          <w:rPr>
            <w:i/>
            <w:iCs/>
            <w:lang w:val="fr-FR"/>
            <w:rPrChange w:id="115" w:author="Translator_SH" w:date="2026-01-04T19:25:00Z">
              <w:rPr>
                <w:lang w:val="fr-FR"/>
              </w:rPr>
            </w:rPrChange>
          </w:rPr>
          <w:t>PhALLCON</w:t>
        </w:r>
        <w:proofErr w:type="spellEnd"/>
        <w:r w:rsidRPr="00867ED2">
          <w:rPr>
            <w:i/>
            <w:iCs/>
            <w:lang w:val="fr-FR"/>
            <w:rPrChange w:id="116" w:author="Translator_SH" w:date="2026-01-04T19:25:00Z">
              <w:rPr>
                <w:lang w:val="fr-FR"/>
              </w:rPr>
            </w:rPrChange>
          </w:rPr>
          <w:t>)</w:t>
        </w:r>
      </w:ins>
    </w:p>
    <w:p w14:paraId="3F0AE893" w14:textId="2B0D66F2" w:rsidR="005A7B4F" w:rsidRPr="00867ED2" w:rsidRDefault="12D74DF3">
      <w:pPr>
        <w:ind w:left="0" w:firstLine="0"/>
        <w:rPr>
          <w:ins w:id="117" w:author="Translator_SH" w:date="2026-01-04T19:25:00Z"/>
          <w:lang w:val="fr-FR"/>
        </w:rPr>
      </w:pPr>
      <w:ins w:id="118" w:author="Translator_SH" w:date="2026-01-04T19:27:00Z">
        <w:r w:rsidRPr="12D74DF3">
          <w:rPr>
            <w:lang w:val="fr-FR"/>
          </w:rPr>
          <w:t xml:space="preserve">Chez les patients atteints de </w:t>
        </w:r>
        <w:r w:rsidRPr="12D74DF3">
          <w:rPr>
            <w:lang w:val="fr-FR"/>
            <w:rPrChange w:id="119" w:author="Translator_SH" w:date="2026-01-04T19:27:00Z">
              <w:rPr>
                <w:i/>
                <w:iCs/>
                <w:lang w:val="fr-FR"/>
              </w:rPr>
            </w:rPrChange>
          </w:rPr>
          <w:t xml:space="preserve">LAL Ph+ </w:t>
        </w:r>
        <w:del w:id="120" w:author="Ansm PV" w:date="2026-02-09T18:01:00Z">
          <w:r w:rsidRPr="12D74DF3" w:rsidDel="00EB2F82">
            <w:rPr>
              <w:lang w:val="fr-FR"/>
              <w:rPrChange w:id="121" w:author="Translator_SH" w:date="2026-01-04T19:27:00Z">
                <w:rPr>
                  <w:i/>
                  <w:iCs/>
                  <w:lang w:val="fr-FR"/>
                </w:rPr>
              </w:rPrChange>
            </w:rPr>
            <w:delText>nouvellement diagnostiquée</w:delText>
          </w:r>
          <w:r w:rsidRPr="12D74DF3" w:rsidDel="00EB2F82">
            <w:rPr>
              <w:lang w:val="fr-FR"/>
            </w:rPr>
            <w:delText xml:space="preserve"> </w:delText>
          </w:r>
        </w:del>
        <w:r w:rsidRPr="12D74DF3">
          <w:rPr>
            <w:lang w:val="fr-FR"/>
          </w:rPr>
          <w:t xml:space="preserve">traités par </w:t>
        </w:r>
        <w:proofErr w:type="spellStart"/>
        <w:r w:rsidRPr="12D74DF3">
          <w:rPr>
            <w:lang w:val="fr-FR"/>
          </w:rPr>
          <w:t>ponatinib</w:t>
        </w:r>
        <w:proofErr w:type="spellEnd"/>
        <w:r w:rsidRPr="12D74DF3">
          <w:rPr>
            <w:lang w:val="fr-FR"/>
          </w:rPr>
          <w:t xml:space="preserve"> en association à une chimiothérapie d’intensité réduite, le profil </w:t>
        </w:r>
      </w:ins>
      <w:ins w:id="122" w:author="Translator_SH" w:date="2026-01-04T19:28:00Z">
        <w:r w:rsidRPr="12D74DF3">
          <w:rPr>
            <w:lang w:val="fr-FR"/>
          </w:rPr>
          <w:t>de sécurité</w:t>
        </w:r>
      </w:ins>
      <w:ins w:id="123" w:author="Translator_SH" w:date="2026-01-05T10:20:00Z">
        <w:r w:rsidRPr="12D74DF3">
          <w:rPr>
            <w:lang w:val="fr-FR"/>
          </w:rPr>
          <w:t xml:space="preserve"> était cohérent avec le profil de sécurité du </w:t>
        </w:r>
        <w:proofErr w:type="spellStart"/>
        <w:r w:rsidRPr="12D74DF3">
          <w:rPr>
            <w:lang w:val="fr-FR"/>
          </w:rPr>
          <w:t>ponatinib</w:t>
        </w:r>
        <w:proofErr w:type="spellEnd"/>
        <w:r w:rsidRPr="12D74DF3">
          <w:rPr>
            <w:lang w:val="fr-FR"/>
          </w:rPr>
          <w:t xml:space="preserve"> seul en termes de type d’événements. Des événements de </w:t>
        </w:r>
        <w:proofErr w:type="spellStart"/>
        <w:r w:rsidRPr="12D74DF3">
          <w:rPr>
            <w:lang w:val="fr-FR"/>
          </w:rPr>
          <w:t>myélosuppression</w:t>
        </w:r>
        <w:proofErr w:type="spellEnd"/>
        <w:r w:rsidRPr="12D74DF3">
          <w:rPr>
            <w:lang w:val="fr-FR"/>
          </w:rPr>
          <w:t xml:space="preserve"> ont été rapportés chez 83 % des patients traités par </w:t>
        </w:r>
        <w:proofErr w:type="spellStart"/>
        <w:r w:rsidRPr="12D74DF3">
          <w:rPr>
            <w:lang w:val="fr-FR"/>
          </w:rPr>
          <w:t>ponatinib</w:t>
        </w:r>
        <w:proofErr w:type="spellEnd"/>
        <w:r w:rsidRPr="12D74DF3">
          <w:rPr>
            <w:lang w:val="fr-FR"/>
          </w:rPr>
          <w:t xml:space="preserve"> dans </w:t>
        </w:r>
        <w:proofErr w:type="spellStart"/>
        <w:r w:rsidRPr="12D74DF3">
          <w:rPr>
            <w:lang w:val="fr-FR"/>
          </w:rPr>
          <w:t>PhALLCON</w:t>
        </w:r>
        <w:proofErr w:type="spellEnd"/>
        <w:r w:rsidRPr="12D74DF3">
          <w:rPr>
            <w:lang w:val="fr-FR"/>
          </w:rPr>
          <w:t xml:space="preserve">. </w:t>
        </w:r>
      </w:ins>
      <w:ins w:id="124" w:author="Translator_SH" w:date="2026-01-05T10:21:00Z">
        <w:r w:rsidRPr="12D74DF3">
          <w:rPr>
            <w:lang w:val="fr-FR"/>
          </w:rPr>
          <w:t>Les effets indésirables médicamenteux les plus fréquemment rapportés étaient la thrombo</w:t>
        </w:r>
      </w:ins>
      <w:ins w:id="125" w:author="Translator_SH" w:date="2026-01-05T10:22:00Z">
        <w:r w:rsidRPr="12D74DF3">
          <w:rPr>
            <w:lang w:val="fr-FR"/>
          </w:rPr>
          <w:t>pénie (47 %), la neutropénie (44 %) et l’anémie (44 %). Des événements d’hépatotoxicité sont apparus chez 64 % des patients. Dans l’ensemble, une incide</w:t>
        </w:r>
      </w:ins>
      <w:ins w:id="126" w:author="Translator_SH" w:date="2026-01-05T10:23:00Z">
        <w:r w:rsidRPr="12D74DF3">
          <w:rPr>
            <w:lang w:val="fr-FR"/>
          </w:rPr>
          <w:t xml:space="preserve">nce plus élevée de la </w:t>
        </w:r>
        <w:proofErr w:type="spellStart"/>
        <w:r w:rsidRPr="12D74DF3">
          <w:rPr>
            <w:lang w:val="fr-FR"/>
          </w:rPr>
          <w:t>myélosuppression</w:t>
        </w:r>
        <w:proofErr w:type="spellEnd"/>
        <w:r w:rsidRPr="12D74DF3">
          <w:rPr>
            <w:lang w:val="fr-FR"/>
          </w:rPr>
          <w:t xml:space="preserve"> associée à la chimiothérapie (neutropénie fébrile, pyrexie, pneumonie et sepsis)</w:t>
        </w:r>
      </w:ins>
      <w:ins w:id="127" w:author="Translator_SH" w:date="2026-01-05T10:24:00Z">
        <w:r w:rsidRPr="12D74DF3">
          <w:rPr>
            <w:lang w:val="fr-FR"/>
          </w:rPr>
          <w:t xml:space="preserve">, de la neuropathie périphérique sensitive et de la stomatite a </w:t>
        </w:r>
      </w:ins>
      <w:ins w:id="128" w:author="Translator_SH" w:date="2026-01-05T10:25:00Z">
        <w:r w:rsidRPr="12D74DF3">
          <w:rPr>
            <w:lang w:val="fr-FR"/>
          </w:rPr>
          <w:t xml:space="preserve">été observée, comparé à l’utilisation du </w:t>
        </w:r>
        <w:proofErr w:type="spellStart"/>
        <w:r w:rsidRPr="12D74DF3">
          <w:rPr>
            <w:lang w:val="fr-FR"/>
          </w:rPr>
          <w:t>ponatinib</w:t>
        </w:r>
        <w:proofErr w:type="spellEnd"/>
        <w:r w:rsidRPr="12D74DF3">
          <w:rPr>
            <w:lang w:val="fr-FR"/>
          </w:rPr>
          <w:t xml:space="preserve"> seul.</w:t>
        </w:r>
      </w:ins>
    </w:p>
    <w:p w14:paraId="3E5803F8" w14:textId="77777777" w:rsidR="002019B9" w:rsidRPr="00867ED2" w:rsidRDefault="002019B9">
      <w:pPr>
        <w:ind w:left="0" w:firstLine="0"/>
        <w:rPr>
          <w:lang w:val="fr-FR"/>
        </w:rPr>
      </w:pPr>
    </w:p>
    <w:p w14:paraId="208922BA" w14:textId="187FF6ED" w:rsidR="005A7B4F" w:rsidRPr="00867ED2" w:rsidRDefault="00351481">
      <w:pPr>
        <w:pStyle w:val="List3"/>
        <w:keepNext/>
        <w:numPr>
          <w:ilvl w:val="0"/>
          <w:numId w:val="0"/>
        </w:numPr>
        <w:rPr>
          <w:u w:val="single"/>
          <w:lang w:val="fr-FR"/>
        </w:rPr>
      </w:pPr>
      <w:r w:rsidRPr="00867ED2">
        <w:rPr>
          <w:u w:val="single"/>
          <w:lang w:val="fr-FR"/>
        </w:rPr>
        <w:t>Liste</w:t>
      </w:r>
      <w:ins w:id="129" w:author="Translator_SH" w:date="2026-01-05T10:25:00Z">
        <w:r w:rsidR="003527FA" w:rsidRPr="00867ED2">
          <w:rPr>
            <w:u w:val="single"/>
            <w:lang w:val="fr-FR"/>
          </w:rPr>
          <w:t>s</w:t>
        </w:r>
      </w:ins>
      <w:r w:rsidRPr="00867ED2">
        <w:rPr>
          <w:u w:val="single"/>
          <w:lang w:val="fr-FR"/>
        </w:rPr>
        <w:t xml:space="preserve"> des effets indésirables sous forme de tableau</w:t>
      </w:r>
    </w:p>
    <w:p w14:paraId="4EFB9CF4" w14:textId="61357A7E" w:rsidR="003527FA" w:rsidRPr="00867ED2" w:rsidRDefault="00351481">
      <w:pPr>
        <w:ind w:left="0" w:firstLine="0"/>
        <w:rPr>
          <w:ins w:id="130" w:author="Translator_SH" w:date="2026-01-05T10:27:00Z"/>
          <w:lang w:val="fr-FR"/>
        </w:rPr>
      </w:pPr>
      <w:r w:rsidRPr="00867ED2">
        <w:rPr>
          <w:lang w:val="fr-FR"/>
        </w:rPr>
        <w:t xml:space="preserve">Les fréquences des effets indésirables </w:t>
      </w:r>
      <w:ins w:id="131" w:author="Translator_SH" w:date="2026-01-05T10:25:00Z">
        <w:r w:rsidR="003527FA" w:rsidRPr="00867ED2">
          <w:rPr>
            <w:lang w:val="fr-FR"/>
          </w:rPr>
          <w:t xml:space="preserve">associés à </w:t>
        </w:r>
      </w:ins>
      <w:proofErr w:type="spellStart"/>
      <w:ins w:id="132" w:author="Translator_SH" w:date="2026-01-05T10:26:00Z">
        <w:r w:rsidR="003527FA" w:rsidRPr="00867ED2">
          <w:rPr>
            <w:lang w:val="fr-FR"/>
          </w:rPr>
          <w:t>Iclusig</w:t>
        </w:r>
        <w:proofErr w:type="spellEnd"/>
        <w:r w:rsidR="003527FA" w:rsidRPr="00867ED2">
          <w:rPr>
            <w:lang w:val="fr-FR"/>
          </w:rPr>
          <w:t xml:space="preserve"> en monothérapie </w:t>
        </w:r>
      </w:ins>
      <w:r w:rsidRPr="00867ED2">
        <w:rPr>
          <w:lang w:val="fr-FR"/>
        </w:rPr>
        <w:t>se basent sur 449 patients LMC et LAL</w:t>
      </w:r>
      <w:ins w:id="133" w:author="Translator_SH" w:date="2026-01-05T10:26:00Z">
        <w:r w:rsidR="003527FA" w:rsidRPr="00867ED2">
          <w:rPr>
            <w:lang w:val="fr-FR"/>
          </w:rPr>
          <w:t> </w:t>
        </w:r>
      </w:ins>
      <w:del w:id="134" w:author="Translator_SH" w:date="2026-01-05T10:26:00Z">
        <w:r w:rsidRPr="00867ED2" w:rsidDel="003527FA">
          <w:rPr>
            <w:lang w:val="fr-FR"/>
          </w:rPr>
          <w:delText xml:space="preserve"> </w:delText>
        </w:r>
      </w:del>
      <w:r w:rsidRPr="00867ED2">
        <w:rPr>
          <w:lang w:val="fr-FR"/>
        </w:rPr>
        <w:t xml:space="preserve">Ph+ exposés au </w:t>
      </w:r>
      <w:proofErr w:type="spellStart"/>
      <w:r w:rsidRPr="00867ED2">
        <w:rPr>
          <w:lang w:val="fr-FR"/>
        </w:rPr>
        <w:t>ponatinib</w:t>
      </w:r>
      <w:proofErr w:type="spellEnd"/>
      <w:r w:rsidRPr="00867ED2">
        <w:rPr>
          <w:lang w:val="fr-FR"/>
        </w:rPr>
        <w:t xml:space="preserve"> dans l’essai de phase 2 PACE</w:t>
      </w:r>
      <w:r w:rsidR="00F02211" w:rsidRPr="00867ED2">
        <w:rPr>
          <w:lang w:val="fr-FR"/>
        </w:rPr>
        <w:t xml:space="preserve"> et 94 patients LMC exposés au </w:t>
      </w:r>
      <w:proofErr w:type="spellStart"/>
      <w:r w:rsidR="00F02211" w:rsidRPr="00867ED2">
        <w:rPr>
          <w:lang w:val="fr-FR"/>
        </w:rPr>
        <w:t>ponatinib</w:t>
      </w:r>
      <w:proofErr w:type="spellEnd"/>
      <w:r w:rsidR="00F02211" w:rsidRPr="00867ED2">
        <w:rPr>
          <w:lang w:val="fr-FR"/>
        </w:rPr>
        <w:t xml:space="preserve"> (dose initiale de 45 mg) dans l’essai de phase 2 OPTIC</w:t>
      </w:r>
      <w:r w:rsidRPr="00867ED2">
        <w:rPr>
          <w:lang w:val="fr-FR"/>
        </w:rPr>
        <w:t xml:space="preserve">. Voir la rubrique 5.1 pour plus d’informations sur les principales caractéristiques des participants </w:t>
      </w:r>
      <w:r w:rsidR="001D0407" w:rsidRPr="00867ED2">
        <w:rPr>
          <w:lang w:val="fr-FR"/>
        </w:rPr>
        <w:t xml:space="preserve">aux </w:t>
      </w:r>
      <w:r w:rsidRPr="00867ED2">
        <w:rPr>
          <w:lang w:val="fr-FR"/>
        </w:rPr>
        <w:t>étude</w:t>
      </w:r>
      <w:r w:rsidR="001D0407" w:rsidRPr="00867ED2">
        <w:rPr>
          <w:lang w:val="fr-FR"/>
        </w:rPr>
        <w:t>s</w:t>
      </w:r>
      <w:r w:rsidRPr="00867ED2">
        <w:rPr>
          <w:lang w:val="fr-FR"/>
        </w:rPr>
        <w:t xml:space="preserve">. Les effets indésirables rapportés chez tous les patients atteints de LMC et de LAL Ph+ sont listés par système classe-organe et par fréquence dans le Tableau 4. </w:t>
      </w:r>
    </w:p>
    <w:p w14:paraId="127D3E34" w14:textId="6BEF389B" w:rsidR="001012A6" w:rsidRPr="00867ED2" w:rsidRDefault="003527FA">
      <w:pPr>
        <w:ind w:left="0" w:firstLine="0"/>
        <w:rPr>
          <w:ins w:id="135" w:author="Translator_SH" w:date="2026-01-05T10:31:00Z"/>
          <w:lang w:val="fr-FR"/>
        </w:rPr>
      </w:pPr>
      <w:ins w:id="136" w:author="Translator_SH" w:date="2026-01-05T10:27:00Z">
        <w:r w:rsidRPr="00867ED2">
          <w:rPr>
            <w:lang w:val="fr-FR"/>
          </w:rPr>
          <w:t xml:space="preserve">Les fréquences des effets indésirables associés à </w:t>
        </w:r>
        <w:proofErr w:type="spellStart"/>
        <w:r w:rsidRPr="00867ED2">
          <w:rPr>
            <w:lang w:val="fr-FR"/>
          </w:rPr>
          <w:t>Iclusig</w:t>
        </w:r>
        <w:proofErr w:type="spellEnd"/>
        <w:r w:rsidRPr="00867ED2">
          <w:rPr>
            <w:lang w:val="fr-FR"/>
          </w:rPr>
          <w:t xml:space="preserve"> en association avec la chimiothérapie se basent sur 163 patients </w:t>
        </w:r>
      </w:ins>
      <w:ins w:id="137" w:author="Translator_SH" w:date="2026-01-05T10:28:00Z">
        <w:r w:rsidRPr="00867ED2">
          <w:rPr>
            <w:lang w:val="fr-FR"/>
          </w:rPr>
          <w:t xml:space="preserve">atteints de </w:t>
        </w:r>
      </w:ins>
      <w:ins w:id="138" w:author="Translator_SH" w:date="2026-01-05T10:27:00Z">
        <w:r w:rsidRPr="00867ED2">
          <w:rPr>
            <w:lang w:val="fr-FR"/>
          </w:rPr>
          <w:t>LAL Ph+ nouvellement diagnostiqué</w:t>
        </w:r>
      </w:ins>
      <w:ins w:id="139" w:author="Translator_SH" w:date="2026-01-05T10:28:00Z">
        <w:r w:rsidRPr="00867ED2">
          <w:rPr>
            <w:lang w:val="fr-FR"/>
          </w:rPr>
          <w:t>e qui ont été</w:t>
        </w:r>
      </w:ins>
      <w:ins w:id="140" w:author="Translator_SH" w:date="2026-01-05T10:27:00Z">
        <w:r w:rsidRPr="00867ED2">
          <w:rPr>
            <w:lang w:val="fr-FR"/>
          </w:rPr>
          <w:t xml:space="preserve"> </w:t>
        </w:r>
      </w:ins>
      <w:ins w:id="141" w:author="Translator_SH" w:date="2026-01-05T10:28:00Z">
        <w:r w:rsidRPr="00867ED2">
          <w:rPr>
            <w:lang w:val="fr-FR"/>
          </w:rPr>
          <w:t xml:space="preserve">exposés au </w:t>
        </w:r>
        <w:proofErr w:type="spellStart"/>
        <w:r w:rsidRPr="00867ED2">
          <w:rPr>
            <w:lang w:val="fr-FR"/>
          </w:rPr>
          <w:t>ponatinib</w:t>
        </w:r>
        <w:proofErr w:type="spellEnd"/>
        <w:r w:rsidRPr="00867ED2">
          <w:rPr>
            <w:lang w:val="fr-FR"/>
          </w:rPr>
          <w:t xml:space="preserve"> en association avec une chimiothérapie d’intensité réduite</w:t>
        </w:r>
      </w:ins>
      <w:ins w:id="142" w:author="Translator_SH" w:date="2026-01-05T10:29:00Z">
        <w:r w:rsidRPr="00867ED2">
          <w:rPr>
            <w:lang w:val="fr-FR"/>
          </w:rPr>
          <w:t xml:space="preserve">, </w:t>
        </w:r>
      </w:ins>
      <w:ins w:id="143" w:author="Translator_SH" w:date="2026-01-05T12:34:00Z">
        <w:r w:rsidR="00C05D44" w:rsidRPr="00867ED2">
          <w:rPr>
            <w:lang w:val="fr-FR"/>
          </w:rPr>
          <w:t xml:space="preserve">puis à un </w:t>
        </w:r>
      </w:ins>
      <w:ins w:id="144" w:author="Translator_SH" w:date="2026-01-05T10:29:00Z">
        <w:r w:rsidRPr="00867ED2">
          <w:rPr>
            <w:lang w:val="fr-FR"/>
          </w:rPr>
          <w:t xml:space="preserve">traitement par </w:t>
        </w:r>
        <w:proofErr w:type="spellStart"/>
        <w:r w:rsidRPr="00867ED2">
          <w:rPr>
            <w:lang w:val="fr-FR"/>
          </w:rPr>
          <w:t>Iclusig</w:t>
        </w:r>
        <w:proofErr w:type="spellEnd"/>
        <w:r w:rsidRPr="00867ED2">
          <w:rPr>
            <w:lang w:val="fr-FR"/>
          </w:rPr>
          <w:t xml:space="preserve"> en monothérapie dans l’essai de phase 3 </w:t>
        </w:r>
        <w:proofErr w:type="spellStart"/>
        <w:r w:rsidRPr="00867ED2">
          <w:rPr>
            <w:lang w:val="fr-FR"/>
          </w:rPr>
          <w:t>PhALLCON</w:t>
        </w:r>
        <w:proofErr w:type="spellEnd"/>
        <w:r w:rsidRPr="00867ED2">
          <w:rPr>
            <w:lang w:val="fr-FR"/>
          </w:rPr>
          <w:t xml:space="preserve">. Voir la rubrique 5.1 pour plus </w:t>
        </w:r>
      </w:ins>
      <w:ins w:id="145" w:author="Translator_SH" w:date="2026-01-05T10:30:00Z">
        <w:r w:rsidRPr="00867ED2">
          <w:rPr>
            <w:lang w:val="fr-FR"/>
          </w:rPr>
          <w:t>d’informations sur les principales caractéristiques des participants à l’</w:t>
        </w:r>
        <w:r w:rsidR="001012A6" w:rsidRPr="00867ED2">
          <w:rPr>
            <w:lang w:val="fr-FR"/>
          </w:rPr>
          <w:t>étude</w:t>
        </w:r>
        <w:r w:rsidRPr="00867ED2">
          <w:rPr>
            <w:lang w:val="fr-FR"/>
          </w:rPr>
          <w:t>.</w:t>
        </w:r>
        <w:r w:rsidR="001012A6" w:rsidRPr="00867ED2">
          <w:rPr>
            <w:lang w:val="fr-FR"/>
          </w:rPr>
          <w:t xml:space="preserve"> Les effets indésirables rapportés chez tous les patients atteints de LAL Ph+ nouvellement diagnostiquée sont listés par système classe-organe et </w:t>
        </w:r>
      </w:ins>
      <w:ins w:id="146" w:author="Translator_SH" w:date="2026-01-05T10:31:00Z">
        <w:r w:rsidR="001012A6" w:rsidRPr="00867ED2">
          <w:rPr>
            <w:lang w:val="fr-FR"/>
          </w:rPr>
          <w:t>par fréquence dans le Tableau 5.</w:t>
        </w:r>
      </w:ins>
    </w:p>
    <w:p w14:paraId="4805EC72" w14:textId="0C1165DB" w:rsidR="005A7B4F" w:rsidRDefault="00351481">
      <w:pPr>
        <w:ind w:left="0" w:firstLine="0"/>
        <w:rPr>
          <w:ins w:id="147" w:author="QbD23" w:date="2026-01-14T10:55:00Z"/>
          <w:lang w:val="fr-FR"/>
        </w:rPr>
      </w:pPr>
      <w:r w:rsidRPr="00867ED2">
        <w:rPr>
          <w:lang w:val="fr-FR"/>
        </w:rPr>
        <w:t>Les catégories de fréquence sont : très fréquent (≥ 1/10), fréquent (≥ 1/100 à &lt; 1/10) et peu fréquent (≥ 1/1000 à &lt; 1/100), rare (≥ 1/10 000 à &lt; 1/1000), très rare (&lt; 1/10 000), et fréquence indéterminée (ne peut être estimée sur la base des données disponibles). Dans chaque groupe de fréquence, les effets indésirables sont présentés par ordre de gravité décroissante.</w:t>
      </w:r>
    </w:p>
    <w:p w14:paraId="53AA924A" w14:textId="77777777" w:rsidR="002D4BD3" w:rsidRPr="00867ED2" w:rsidRDefault="002D4BD3">
      <w:pPr>
        <w:ind w:left="0" w:firstLine="0"/>
        <w:rPr>
          <w:lang w:val="fr-FR"/>
        </w:rPr>
      </w:pPr>
    </w:p>
    <w:p w14:paraId="683E382B" w14:textId="64058F9F" w:rsidR="005A7B4F" w:rsidRPr="00867ED2" w:rsidRDefault="12D74DF3">
      <w:pPr>
        <w:pStyle w:val="Table"/>
        <w:tabs>
          <w:tab w:val="clear" w:pos="1008"/>
        </w:tabs>
        <w:ind w:left="1134" w:hanging="1134"/>
        <w:jc w:val="left"/>
        <w:rPr>
          <w:lang w:val="fr-FR"/>
        </w:rPr>
        <w:pPrChange w:id="148" w:author="QbD23" w:date="2026-01-14T10:55:00Z">
          <w:pPr>
            <w:pStyle w:val="Table"/>
            <w:pageBreakBefore/>
            <w:tabs>
              <w:tab w:val="clear" w:pos="1008"/>
            </w:tabs>
            <w:ind w:left="1134" w:hanging="1134"/>
            <w:jc w:val="left"/>
          </w:pPr>
        </w:pPrChange>
      </w:pPr>
      <w:r w:rsidRPr="12D74DF3">
        <w:rPr>
          <w:lang w:val="fr-FR"/>
        </w:rPr>
        <w:t>Tableau 4</w:t>
      </w:r>
      <w:r w:rsidR="69A04283">
        <w:tab/>
      </w:r>
      <w:r w:rsidRPr="12D74DF3">
        <w:rPr>
          <w:lang w:val="fr-FR"/>
        </w:rPr>
        <w:t xml:space="preserve"> Effets indésirables observés chez les patients atteints de LMC et de LAL Ph+ précédemment traités</w:t>
      </w:r>
      <w:ins w:id="149" w:author="Translator_SH" w:date="2026-01-05T10:31:00Z">
        <w:r w:rsidRPr="12D74DF3">
          <w:rPr>
            <w:lang w:val="fr-FR"/>
          </w:rPr>
          <w:t xml:space="preserve"> ou </w:t>
        </w:r>
      </w:ins>
      <w:ins w:id="150" w:author="Guest User" w:date="2026-01-29T15:58:00Z">
        <w:r w:rsidRPr="12D74DF3">
          <w:rPr>
            <w:lang w:val="fr-FR"/>
          </w:rPr>
          <w:t>exprimant</w:t>
        </w:r>
      </w:ins>
      <w:ins w:id="151" w:author="Translator_SH" w:date="2026-01-05T10:31:00Z">
        <w:r w:rsidRPr="12D74DF3">
          <w:rPr>
            <w:lang w:val="fr-FR"/>
          </w:rPr>
          <w:t xml:space="preserve"> la mutation T315I</w:t>
        </w:r>
      </w:ins>
      <w:r w:rsidRPr="12D74DF3">
        <w:rPr>
          <w:lang w:val="fr-FR"/>
        </w:rPr>
        <w:t> ; fréquence rapportée selon l’incidence des événements apparus sous traitement</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084"/>
        <w:gridCol w:w="3334"/>
      </w:tblGrid>
      <w:tr w:rsidR="005A7B4F" w:rsidRPr="00867ED2" w14:paraId="6396ED2E" w14:textId="77777777" w:rsidTr="12D74DF3">
        <w:trPr>
          <w:cantSplit/>
          <w:tblHeader/>
        </w:trPr>
        <w:tc>
          <w:tcPr>
            <w:tcW w:w="1844" w:type="pct"/>
            <w:vAlign w:val="center"/>
          </w:tcPr>
          <w:p w14:paraId="35FDBB37" w14:textId="77777777" w:rsidR="005A7B4F" w:rsidRPr="00867ED2" w:rsidRDefault="00351481">
            <w:pPr>
              <w:pStyle w:val="TableHeader10"/>
              <w:ind w:left="0" w:firstLine="0"/>
              <w:rPr>
                <w:noProof/>
                <w:sz w:val="22"/>
                <w:lang w:val="fr-FR" w:eastAsia="en-US"/>
              </w:rPr>
            </w:pPr>
            <w:r w:rsidRPr="00867ED2">
              <w:rPr>
                <w:noProof/>
                <w:sz w:val="22"/>
                <w:lang w:val="fr-FR" w:eastAsia="en-US"/>
              </w:rPr>
              <w:t>Système classe</w:t>
            </w:r>
            <w:r w:rsidRPr="00867ED2">
              <w:rPr>
                <w:noProof/>
                <w:sz w:val="22"/>
                <w:lang w:val="fr-FR" w:eastAsia="en-US"/>
              </w:rPr>
              <w:noBreakHyphen/>
              <w:t>organe</w:t>
            </w:r>
          </w:p>
        </w:tc>
        <w:tc>
          <w:tcPr>
            <w:tcW w:w="1214" w:type="pct"/>
            <w:vAlign w:val="center"/>
          </w:tcPr>
          <w:p w14:paraId="6203EE8A" w14:textId="77777777" w:rsidR="005A7B4F" w:rsidRPr="00867ED2" w:rsidRDefault="00351481">
            <w:pPr>
              <w:pStyle w:val="TableHeader10"/>
              <w:ind w:left="0" w:firstLine="0"/>
              <w:rPr>
                <w:noProof/>
                <w:sz w:val="22"/>
                <w:lang w:val="fr-FR" w:eastAsia="en-US"/>
              </w:rPr>
            </w:pPr>
            <w:r w:rsidRPr="00867ED2">
              <w:rPr>
                <w:noProof/>
                <w:sz w:val="22"/>
                <w:lang w:val="fr-FR" w:eastAsia="en-US"/>
              </w:rPr>
              <w:t>Fréquence</w:t>
            </w:r>
          </w:p>
        </w:tc>
        <w:tc>
          <w:tcPr>
            <w:tcW w:w="1942" w:type="pct"/>
            <w:vAlign w:val="center"/>
          </w:tcPr>
          <w:p w14:paraId="4BE321DD" w14:textId="77777777" w:rsidR="005A7B4F" w:rsidRPr="00867ED2" w:rsidRDefault="00351481">
            <w:pPr>
              <w:pStyle w:val="TableHeader10"/>
              <w:ind w:left="0" w:firstLine="0"/>
              <w:rPr>
                <w:noProof/>
                <w:sz w:val="22"/>
                <w:lang w:val="fr-FR" w:eastAsia="en-US"/>
              </w:rPr>
            </w:pPr>
            <w:r w:rsidRPr="00867ED2">
              <w:rPr>
                <w:noProof/>
                <w:sz w:val="22"/>
                <w:lang w:val="fr-FR" w:eastAsia="en-US"/>
              </w:rPr>
              <w:t>Effets indésirables</w:t>
            </w:r>
          </w:p>
        </w:tc>
      </w:tr>
      <w:tr w:rsidR="005A7B4F" w:rsidRPr="005F182A" w14:paraId="209920B6" w14:textId="77777777" w:rsidTr="12D74DF3">
        <w:trPr>
          <w:cantSplit/>
          <w:trHeight w:val="294"/>
        </w:trPr>
        <w:tc>
          <w:tcPr>
            <w:tcW w:w="1844" w:type="pct"/>
            <w:vMerge w:val="restart"/>
            <w:vAlign w:val="center"/>
          </w:tcPr>
          <w:p w14:paraId="3015EC02" w14:textId="77777777" w:rsidR="005A7B4F" w:rsidRPr="00867ED2" w:rsidRDefault="00351481">
            <w:pPr>
              <w:pStyle w:val="TableText10"/>
              <w:ind w:left="0" w:firstLine="0"/>
              <w:rPr>
                <w:sz w:val="22"/>
                <w:lang w:val="fr-FR" w:eastAsia="en-US"/>
              </w:rPr>
            </w:pPr>
            <w:r w:rsidRPr="00867ED2">
              <w:rPr>
                <w:sz w:val="22"/>
                <w:lang w:val="fr-FR" w:eastAsia="en-US"/>
              </w:rPr>
              <w:t>Infections et infestations</w:t>
            </w:r>
          </w:p>
        </w:tc>
        <w:tc>
          <w:tcPr>
            <w:tcW w:w="1214" w:type="pct"/>
            <w:vAlign w:val="center"/>
          </w:tcPr>
          <w:p w14:paraId="540BCA96"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6367CFBB" w14:textId="77777777" w:rsidR="005A7B4F" w:rsidRPr="00867ED2" w:rsidRDefault="00351481">
            <w:pPr>
              <w:pStyle w:val="TableText10"/>
              <w:ind w:left="0" w:firstLine="0"/>
              <w:rPr>
                <w:noProof/>
                <w:sz w:val="22"/>
                <w:lang w:val="fr-FR" w:eastAsia="en-US"/>
              </w:rPr>
            </w:pPr>
            <w:r w:rsidRPr="00867ED2">
              <w:rPr>
                <w:noProof/>
                <w:sz w:val="22"/>
                <w:lang w:val="fr-FR" w:eastAsia="en-US"/>
              </w:rPr>
              <w:t>Infection des voies respiratoires hautes</w:t>
            </w:r>
          </w:p>
        </w:tc>
      </w:tr>
      <w:tr w:rsidR="005A7B4F" w:rsidRPr="00867ED2" w14:paraId="7076C720" w14:textId="77777777" w:rsidTr="12D74DF3">
        <w:trPr>
          <w:cantSplit/>
          <w:trHeight w:val="294"/>
        </w:trPr>
        <w:tc>
          <w:tcPr>
            <w:tcW w:w="1844" w:type="pct"/>
            <w:vMerge/>
            <w:vAlign w:val="center"/>
          </w:tcPr>
          <w:p w14:paraId="2D88AF8C" w14:textId="77777777" w:rsidR="005A7B4F" w:rsidRPr="00867ED2" w:rsidRDefault="005A7B4F">
            <w:pPr>
              <w:pStyle w:val="TableText10"/>
              <w:ind w:left="0" w:firstLine="0"/>
              <w:rPr>
                <w:sz w:val="22"/>
                <w:lang w:val="fr-FR" w:eastAsia="en-US"/>
              </w:rPr>
            </w:pPr>
          </w:p>
        </w:tc>
        <w:tc>
          <w:tcPr>
            <w:tcW w:w="1214" w:type="pct"/>
            <w:vAlign w:val="center"/>
          </w:tcPr>
          <w:p w14:paraId="6FC367FF"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36798F2F" w14:textId="319AC98F" w:rsidR="005A7B4F" w:rsidRPr="00867ED2" w:rsidRDefault="12D74DF3" w:rsidP="12D74DF3">
            <w:pPr>
              <w:pStyle w:val="TableText10"/>
              <w:ind w:left="0" w:firstLine="0"/>
              <w:rPr>
                <w:noProof/>
                <w:sz w:val="22"/>
                <w:szCs w:val="22"/>
                <w:lang w:val="fr-FR" w:eastAsia="en-US"/>
              </w:rPr>
            </w:pPr>
            <w:r w:rsidRPr="12D74DF3">
              <w:rPr>
                <w:noProof/>
                <w:sz w:val="22"/>
                <w:szCs w:val="22"/>
                <w:lang w:val="fr-FR" w:eastAsia="en-US"/>
              </w:rPr>
              <w:t xml:space="preserve">Pneumonie, </w:t>
            </w:r>
            <w:ins w:id="152" w:author="Translator_SH" w:date="2026-01-07T09:38:00Z">
              <w:r w:rsidRPr="12D74DF3">
                <w:rPr>
                  <w:noProof/>
                  <w:sz w:val="22"/>
                  <w:szCs w:val="22"/>
                  <w:lang w:val="fr-FR" w:eastAsia="en-US"/>
                </w:rPr>
                <w:t>sepsis</w:t>
              </w:r>
            </w:ins>
            <w:del w:id="153" w:author="Translator_SH" w:date="2026-01-07T09:38:00Z">
              <w:r w:rsidR="00351481" w:rsidRPr="12D74DF3" w:rsidDel="12D74DF3">
                <w:rPr>
                  <w:noProof/>
                  <w:sz w:val="22"/>
                  <w:szCs w:val="22"/>
                  <w:lang w:val="fr-FR" w:eastAsia="en-US"/>
                </w:rPr>
                <w:delText>septicémie</w:delText>
              </w:r>
            </w:del>
            <w:r w:rsidRPr="12D74DF3">
              <w:rPr>
                <w:noProof/>
                <w:sz w:val="22"/>
                <w:szCs w:val="22"/>
                <w:lang w:val="fr-FR" w:eastAsia="en-US"/>
              </w:rPr>
              <w:t>, folliculite, cellulite, zona</w:t>
            </w:r>
          </w:p>
        </w:tc>
      </w:tr>
      <w:tr w:rsidR="005A7B4F" w:rsidRPr="00867ED2" w14:paraId="344A1BDD" w14:textId="77777777" w:rsidTr="12D74DF3">
        <w:trPr>
          <w:cantSplit/>
        </w:trPr>
        <w:tc>
          <w:tcPr>
            <w:tcW w:w="1844" w:type="pct"/>
            <w:vMerge w:val="restart"/>
            <w:vAlign w:val="center"/>
          </w:tcPr>
          <w:p w14:paraId="17C21AA7" w14:textId="77777777" w:rsidR="005A7B4F" w:rsidRPr="00867ED2" w:rsidRDefault="00351481">
            <w:pPr>
              <w:pStyle w:val="TableText10"/>
              <w:ind w:left="0" w:firstLine="0"/>
              <w:rPr>
                <w:sz w:val="22"/>
                <w:lang w:val="fr-FR" w:eastAsia="en-US"/>
              </w:rPr>
            </w:pPr>
            <w:r w:rsidRPr="00867ED2">
              <w:rPr>
                <w:sz w:val="22"/>
                <w:lang w:val="fr-FR" w:eastAsia="en-US"/>
              </w:rPr>
              <w:t>Affections hématologiques et du système lymphatique</w:t>
            </w:r>
          </w:p>
        </w:tc>
        <w:tc>
          <w:tcPr>
            <w:tcW w:w="1214" w:type="pct"/>
            <w:vAlign w:val="center"/>
          </w:tcPr>
          <w:p w14:paraId="0C852E3F"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6C4BD57D" w14:textId="77777777" w:rsidR="005A7B4F" w:rsidRPr="00867ED2" w:rsidRDefault="00351481">
            <w:pPr>
              <w:pStyle w:val="TableText10"/>
              <w:ind w:left="0" w:firstLine="0"/>
              <w:rPr>
                <w:noProof/>
                <w:sz w:val="22"/>
                <w:lang w:val="fr-FR" w:eastAsia="en-US"/>
              </w:rPr>
            </w:pPr>
            <w:r w:rsidRPr="00867ED2">
              <w:rPr>
                <w:noProof/>
                <w:sz w:val="22"/>
                <w:lang w:val="fr-FR" w:eastAsia="en-US"/>
              </w:rPr>
              <w:t xml:space="preserve">Anémie, thrombopénie, neutropénie </w:t>
            </w:r>
          </w:p>
        </w:tc>
      </w:tr>
      <w:tr w:rsidR="005A7B4F" w:rsidRPr="00354A75" w14:paraId="7D7CBC62" w14:textId="77777777" w:rsidTr="12D74DF3">
        <w:trPr>
          <w:cantSplit/>
        </w:trPr>
        <w:tc>
          <w:tcPr>
            <w:tcW w:w="1844" w:type="pct"/>
            <w:vMerge/>
            <w:vAlign w:val="center"/>
          </w:tcPr>
          <w:p w14:paraId="1A1BC614" w14:textId="77777777" w:rsidR="005A7B4F" w:rsidRPr="00867ED2" w:rsidRDefault="005A7B4F">
            <w:pPr>
              <w:pStyle w:val="TableText10"/>
              <w:ind w:left="0" w:firstLine="0"/>
              <w:rPr>
                <w:sz w:val="22"/>
                <w:lang w:val="fr-FR" w:eastAsia="en-US"/>
              </w:rPr>
            </w:pPr>
          </w:p>
        </w:tc>
        <w:tc>
          <w:tcPr>
            <w:tcW w:w="1214" w:type="pct"/>
            <w:vAlign w:val="center"/>
          </w:tcPr>
          <w:p w14:paraId="368AAA1C"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00ACBA89" w14:textId="705683FA" w:rsidR="005A7B4F" w:rsidRPr="00867ED2" w:rsidRDefault="00351481">
            <w:pPr>
              <w:pStyle w:val="TableText10"/>
              <w:ind w:left="0" w:firstLine="0"/>
              <w:rPr>
                <w:noProof/>
                <w:sz w:val="22"/>
                <w:lang w:val="fr-FR" w:eastAsia="en-US"/>
              </w:rPr>
            </w:pPr>
            <w:r w:rsidRPr="00867ED2">
              <w:rPr>
                <w:noProof/>
                <w:sz w:val="22"/>
                <w:lang w:val="fr-FR" w:eastAsia="en-US"/>
              </w:rPr>
              <w:t>Pancytopénie, neutropénie fébrile, leucopénie, diminution du nombre de lymphocytes</w:t>
            </w:r>
            <w:r w:rsidR="00BE5292" w:rsidRPr="00867ED2">
              <w:rPr>
                <w:noProof/>
                <w:sz w:val="22"/>
                <w:lang w:val="fr-FR" w:eastAsia="en-US"/>
              </w:rPr>
              <w:t>, myélosuppression</w:t>
            </w:r>
          </w:p>
        </w:tc>
      </w:tr>
      <w:tr w:rsidR="005A7B4F" w:rsidRPr="00867ED2" w14:paraId="6A710B4F" w14:textId="77777777" w:rsidTr="12D74DF3">
        <w:trPr>
          <w:cantSplit/>
        </w:trPr>
        <w:tc>
          <w:tcPr>
            <w:tcW w:w="1844" w:type="pct"/>
            <w:vAlign w:val="center"/>
          </w:tcPr>
          <w:p w14:paraId="3553F8A9" w14:textId="77777777" w:rsidR="005A7B4F" w:rsidRPr="00867ED2" w:rsidRDefault="00351481">
            <w:pPr>
              <w:pStyle w:val="TableText10"/>
              <w:ind w:left="0" w:firstLine="0"/>
              <w:rPr>
                <w:sz w:val="22"/>
                <w:lang w:val="fr-FR" w:eastAsia="en-US"/>
              </w:rPr>
            </w:pPr>
            <w:r w:rsidRPr="00867ED2">
              <w:rPr>
                <w:noProof/>
                <w:sz w:val="22"/>
                <w:lang w:val="fr-FR" w:eastAsia="en-US"/>
              </w:rPr>
              <w:t xml:space="preserve">Affections </w:t>
            </w:r>
            <w:r w:rsidRPr="00867ED2">
              <w:rPr>
                <w:sz w:val="22"/>
                <w:lang w:val="fr-FR" w:eastAsia="en-US"/>
              </w:rPr>
              <w:t>endocriniennes</w:t>
            </w:r>
          </w:p>
        </w:tc>
        <w:tc>
          <w:tcPr>
            <w:tcW w:w="1214" w:type="pct"/>
            <w:vAlign w:val="center"/>
          </w:tcPr>
          <w:p w14:paraId="7177308D"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048E842B" w14:textId="3B88701F" w:rsidR="005A7B4F" w:rsidRPr="00867ED2" w:rsidRDefault="00351481">
            <w:pPr>
              <w:pStyle w:val="TableText10"/>
              <w:ind w:left="0" w:firstLine="0"/>
              <w:rPr>
                <w:noProof/>
                <w:sz w:val="22"/>
                <w:lang w:val="fr-FR" w:eastAsia="en-US"/>
              </w:rPr>
            </w:pPr>
            <w:r w:rsidRPr="00867ED2">
              <w:rPr>
                <w:noProof/>
                <w:sz w:val="22"/>
                <w:lang w:val="fr-FR" w:eastAsia="en-US"/>
              </w:rPr>
              <w:t>Hypothyroïdie</w:t>
            </w:r>
            <w:r w:rsidR="001512C1" w:rsidRPr="00867ED2">
              <w:rPr>
                <w:noProof/>
                <w:sz w:val="22"/>
                <w:vertAlign w:val="superscript"/>
                <w:lang w:val="fr-FR" w:eastAsia="en-US"/>
              </w:rPr>
              <w:t>a</w:t>
            </w:r>
          </w:p>
        </w:tc>
      </w:tr>
      <w:tr w:rsidR="005A7B4F" w:rsidRPr="00354A75" w14:paraId="4BC80F36" w14:textId="77777777" w:rsidTr="12D74DF3">
        <w:trPr>
          <w:cantSplit/>
        </w:trPr>
        <w:tc>
          <w:tcPr>
            <w:tcW w:w="1844" w:type="pct"/>
            <w:vMerge w:val="restart"/>
            <w:vAlign w:val="center"/>
          </w:tcPr>
          <w:p w14:paraId="0DCBBD8E" w14:textId="77777777" w:rsidR="005A7B4F" w:rsidRPr="00867ED2" w:rsidRDefault="00351481">
            <w:pPr>
              <w:pStyle w:val="TableText10"/>
              <w:ind w:left="0" w:firstLine="0"/>
              <w:rPr>
                <w:sz w:val="22"/>
                <w:lang w:val="fr-FR" w:eastAsia="en-US"/>
              </w:rPr>
            </w:pPr>
            <w:r w:rsidRPr="00867ED2">
              <w:rPr>
                <w:sz w:val="22"/>
                <w:lang w:val="fr-FR" w:eastAsia="en-US"/>
              </w:rPr>
              <w:t>Affections du métabolisme et de la nutrition</w:t>
            </w:r>
          </w:p>
        </w:tc>
        <w:tc>
          <w:tcPr>
            <w:tcW w:w="1214" w:type="pct"/>
            <w:vAlign w:val="center"/>
          </w:tcPr>
          <w:p w14:paraId="5C339A9F"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42BF9BC8" w14:textId="14884A15" w:rsidR="005A7B4F" w:rsidRPr="00867ED2" w:rsidRDefault="00351481" w:rsidP="12D74DF3">
            <w:pPr>
              <w:pStyle w:val="TableText10"/>
              <w:ind w:left="0" w:firstLine="0"/>
              <w:rPr>
                <w:noProof/>
                <w:sz w:val="22"/>
                <w:szCs w:val="22"/>
                <w:lang w:val="fr-FR" w:eastAsia="en-US"/>
              </w:rPr>
            </w:pPr>
            <w:del w:id="154" w:author="Translator_SH" w:date="2026-01-07T09:50:00Z">
              <w:r w:rsidRPr="12D74DF3" w:rsidDel="12D74DF3">
                <w:rPr>
                  <w:noProof/>
                  <w:sz w:val="22"/>
                  <w:szCs w:val="22"/>
                  <w:lang w:val="fr-FR" w:eastAsia="en-US"/>
                </w:rPr>
                <w:delText xml:space="preserve">Perte </w:delText>
              </w:r>
            </w:del>
            <w:ins w:id="155" w:author="Translator_SH" w:date="2026-01-07T09:50:00Z">
              <w:r w:rsidR="12D74DF3" w:rsidRPr="12D74DF3">
                <w:rPr>
                  <w:noProof/>
                  <w:sz w:val="22"/>
                  <w:szCs w:val="22"/>
                  <w:lang w:val="fr-FR" w:eastAsia="en-US"/>
                </w:rPr>
                <w:t xml:space="preserve">Diminution </w:t>
              </w:r>
            </w:ins>
            <w:r w:rsidR="12D74DF3" w:rsidRPr="12D74DF3">
              <w:rPr>
                <w:noProof/>
                <w:sz w:val="22"/>
                <w:szCs w:val="22"/>
                <w:lang w:val="fr-FR" w:eastAsia="en-US"/>
              </w:rPr>
              <w:t>de l’appétit, hypertriglycéridémie, hypercholestérolémie</w:t>
            </w:r>
          </w:p>
        </w:tc>
      </w:tr>
      <w:tr w:rsidR="005A7B4F" w:rsidRPr="00354A75" w14:paraId="0A447A5A" w14:textId="77777777" w:rsidTr="12D74DF3">
        <w:trPr>
          <w:cantSplit/>
        </w:trPr>
        <w:tc>
          <w:tcPr>
            <w:tcW w:w="1844" w:type="pct"/>
            <w:vMerge/>
            <w:vAlign w:val="center"/>
          </w:tcPr>
          <w:p w14:paraId="54FC765D" w14:textId="77777777" w:rsidR="005A7B4F" w:rsidRPr="00867ED2" w:rsidRDefault="005A7B4F">
            <w:pPr>
              <w:pStyle w:val="TableText10"/>
              <w:ind w:left="0" w:firstLine="0"/>
              <w:rPr>
                <w:sz w:val="22"/>
                <w:lang w:val="fr-FR" w:eastAsia="en-US"/>
              </w:rPr>
            </w:pPr>
          </w:p>
        </w:tc>
        <w:tc>
          <w:tcPr>
            <w:tcW w:w="1214" w:type="pct"/>
            <w:vAlign w:val="center"/>
          </w:tcPr>
          <w:p w14:paraId="7455AF44"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1631A99C" w14:textId="26684006" w:rsidR="005A7B4F" w:rsidRPr="00867ED2" w:rsidRDefault="74C03BBF" w:rsidP="0FF88003">
            <w:pPr>
              <w:pStyle w:val="TableText10"/>
              <w:ind w:left="0" w:firstLine="0"/>
              <w:rPr>
                <w:noProof/>
                <w:sz w:val="22"/>
                <w:szCs w:val="22"/>
                <w:lang w:val="fr-FR" w:eastAsia="en-US"/>
              </w:rPr>
            </w:pPr>
            <w:r w:rsidRPr="00867ED2">
              <w:rPr>
                <w:noProof/>
                <w:sz w:val="22"/>
                <w:szCs w:val="22"/>
                <w:lang w:val="fr-FR" w:eastAsia="en-US"/>
              </w:rPr>
              <w:t xml:space="preserve">Déshydratation, rétention hydrique, hypocalcémie, hyperglycémie, hyperuricémie, hypophosphatémie, hypokaliémie, perte de poids, hyponatrémie, dyslipidémie, intolérance au glucose, </w:t>
            </w:r>
            <w:r w:rsidR="00DD4244" w:rsidRPr="00867ED2">
              <w:rPr>
                <w:noProof/>
                <w:sz w:val="22"/>
                <w:szCs w:val="22"/>
                <w:lang w:val="fr-FR" w:eastAsia="en-US"/>
              </w:rPr>
              <w:t>lipoprotéines de faible densité (</w:t>
            </w:r>
            <w:r w:rsidRPr="00867ED2">
              <w:rPr>
                <w:noProof/>
                <w:sz w:val="22"/>
                <w:szCs w:val="22"/>
                <w:lang w:val="fr-FR" w:eastAsia="en-US"/>
              </w:rPr>
              <w:t>LDL</w:t>
            </w:r>
            <w:r w:rsidR="00DD4244" w:rsidRPr="00867ED2">
              <w:rPr>
                <w:noProof/>
                <w:sz w:val="22"/>
                <w:szCs w:val="22"/>
                <w:lang w:val="fr-FR" w:eastAsia="en-US"/>
              </w:rPr>
              <w:t>)</w:t>
            </w:r>
            <w:r w:rsidR="00244C13" w:rsidRPr="00867ED2">
              <w:rPr>
                <w:noProof/>
                <w:sz w:val="22"/>
                <w:szCs w:val="22"/>
                <w:lang w:val="fr-FR" w:eastAsia="en-US"/>
              </w:rPr>
              <w:t xml:space="preserve"> </w:t>
            </w:r>
            <w:r w:rsidRPr="00867ED2">
              <w:rPr>
                <w:noProof/>
                <w:sz w:val="22"/>
                <w:szCs w:val="22"/>
                <w:lang w:val="fr-FR" w:eastAsia="en-US"/>
              </w:rPr>
              <w:t>augmentées, prise de poids, syndrome de lyse tumorale</w:t>
            </w:r>
          </w:p>
        </w:tc>
      </w:tr>
      <w:tr w:rsidR="00E25931" w:rsidRPr="00867ED2" w14:paraId="2AF22DFC" w14:textId="77777777" w:rsidTr="12D74DF3">
        <w:trPr>
          <w:cantSplit/>
        </w:trPr>
        <w:tc>
          <w:tcPr>
            <w:tcW w:w="1844" w:type="pct"/>
            <w:vMerge w:val="restart"/>
            <w:vAlign w:val="center"/>
          </w:tcPr>
          <w:p w14:paraId="2E011BE5" w14:textId="701DDF88" w:rsidR="00E25931" w:rsidRPr="00867ED2" w:rsidRDefault="00E25931">
            <w:pPr>
              <w:pStyle w:val="TableText10"/>
              <w:ind w:left="0" w:firstLine="0"/>
              <w:rPr>
                <w:sz w:val="22"/>
                <w:lang w:val="fr-FR" w:eastAsia="en-US"/>
              </w:rPr>
            </w:pPr>
            <w:r w:rsidRPr="00867ED2">
              <w:rPr>
                <w:sz w:val="22"/>
                <w:lang w:val="fr-FR" w:eastAsia="en-US"/>
              </w:rPr>
              <w:lastRenderedPageBreak/>
              <w:t>Affections psychiatriques</w:t>
            </w:r>
            <w:r w:rsidRPr="00867ED2" w:rsidDel="00E25931">
              <w:rPr>
                <w:sz w:val="22"/>
                <w:lang w:val="fr-FR" w:eastAsia="en-US"/>
              </w:rPr>
              <w:t xml:space="preserve"> </w:t>
            </w:r>
          </w:p>
        </w:tc>
        <w:tc>
          <w:tcPr>
            <w:tcW w:w="1214" w:type="pct"/>
            <w:vAlign w:val="center"/>
          </w:tcPr>
          <w:p w14:paraId="7B97DB4E" w14:textId="77777777" w:rsidR="00E25931" w:rsidRPr="00867ED2" w:rsidRDefault="00E2593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0BC54B9B" w14:textId="77777777" w:rsidR="00E25931" w:rsidRPr="00867ED2" w:rsidRDefault="00E25931">
            <w:pPr>
              <w:pStyle w:val="TableText10"/>
              <w:ind w:left="0" w:firstLine="0"/>
              <w:rPr>
                <w:noProof/>
                <w:sz w:val="22"/>
                <w:lang w:val="fr-FR" w:eastAsia="en-US"/>
              </w:rPr>
            </w:pPr>
            <w:r w:rsidRPr="00867ED2">
              <w:rPr>
                <w:noProof/>
                <w:sz w:val="22"/>
                <w:lang w:val="fr-FR" w:eastAsia="en-US"/>
              </w:rPr>
              <w:t>Insomnie</w:t>
            </w:r>
          </w:p>
        </w:tc>
      </w:tr>
      <w:tr w:rsidR="00E25931" w:rsidRPr="00867ED2" w14:paraId="5CC79187" w14:textId="77777777" w:rsidTr="12D74DF3">
        <w:trPr>
          <w:cantSplit/>
        </w:trPr>
        <w:tc>
          <w:tcPr>
            <w:tcW w:w="1844" w:type="pct"/>
            <w:vMerge/>
            <w:vAlign w:val="center"/>
          </w:tcPr>
          <w:p w14:paraId="18BC3487" w14:textId="77777777" w:rsidR="00E25931" w:rsidRPr="00867ED2" w:rsidRDefault="00E25931">
            <w:pPr>
              <w:pStyle w:val="TableText10"/>
              <w:ind w:left="0" w:firstLine="0"/>
              <w:rPr>
                <w:sz w:val="22"/>
                <w:lang w:val="fr-FR" w:eastAsia="en-US"/>
              </w:rPr>
            </w:pPr>
          </w:p>
        </w:tc>
        <w:tc>
          <w:tcPr>
            <w:tcW w:w="1214" w:type="pct"/>
            <w:vAlign w:val="center"/>
          </w:tcPr>
          <w:p w14:paraId="0737EA5A" w14:textId="1D784C88" w:rsidR="00E25931" w:rsidRPr="00867ED2" w:rsidRDefault="00E2593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072620DE" w14:textId="616DD2C1" w:rsidR="00E25931" w:rsidRPr="00867ED2" w:rsidRDefault="00E25931">
            <w:pPr>
              <w:pStyle w:val="TableText10"/>
              <w:ind w:left="0" w:firstLine="0"/>
              <w:rPr>
                <w:noProof/>
                <w:sz w:val="22"/>
                <w:lang w:val="fr-FR" w:eastAsia="en-US"/>
              </w:rPr>
            </w:pPr>
            <w:r w:rsidRPr="00867ED2">
              <w:rPr>
                <w:noProof/>
                <w:sz w:val="22"/>
                <w:lang w:val="fr-FR" w:eastAsia="en-US"/>
              </w:rPr>
              <w:t>Anxiété</w:t>
            </w:r>
          </w:p>
        </w:tc>
      </w:tr>
      <w:tr w:rsidR="005A7B4F" w:rsidRPr="00867ED2" w14:paraId="5FBD33B3" w14:textId="77777777" w:rsidTr="12D74DF3">
        <w:trPr>
          <w:cantSplit/>
        </w:trPr>
        <w:tc>
          <w:tcPr>
            <w:tcW w:w="1844" w:type="pct"/>
            <w:vMerge w:val="restart"/>
            <w:vAlign w:val="center"/>
          </w:tcPr>
          <w:p w14:paraId="27DAEAA0" w14:textId="77777777" w:rsidR="005A7B4F" w:rsidRPr="00867ED2" w:rsidRDefault="00351481">
            <w:pPr>
              <w:pStyle w:val="TableText10"/>
              <w:ind w:left="0" w:firstLine="0"/>
              <w:rPr>
                <w:sz w:val="22"/>
                <w:lang w:val="fr-FR" w:eastAsia="en-US"/>
              </w:rPr>
            </w:pPr>
            <w:r w:rsidRPr="00867ED2">
              <w:rPr>
                <w:sz w:val="22"/>
                <w:lang w:val="fr-FR" w:eastAsia="en-US"/>
              </w:rPr>
              <w:t>Affections du système nerveux</w:t>
            </w:r>
          </w:p>
        </w:tc>
        <w:tc>
          <w:tcPr>
            <w:tcW w:w="1214" w:type="pct"/>
            <w:vAlign w:val="center"/>
          </w:tcPr>
          <w:p w14:paraId="1467B9F2"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6A5526C5" w14:textId="1269935A" w:rsidR="005A7B4F" w:rsidRPr="00867ED2" w:rsidRDefault="12D74DF3" w:rsidP="12D74DF3">
            <w:pPr>
              <w:pStyle w:val="TableText10"/>
              <w:ind w:left="0" w:firstLine="0"/>
              <w:rPr>
                <w:noProof/>
                <w:sz w:val="22"/>
                <w:szCs w:val="22"/>
                <w:lang w:val="fr-FR" w:eastAsia="en-US"/>
              </w:rPr>
            </w:pPr>
            <w:r w:rsidRPr="12D74DF3">
              <w:rPr>
                <w:noProof/>
                <w:sz w:val="22"/>
                <w:szCs w:val="22"/>
                <w:lang w:val="fr-FR" w:eastAsia="en-US"/>
              </w:rPr>
              <w:t xml:space="preserve">Céphalées, </w:t>
            </w:r>
            <w:del w:id="156" w:author="Guest User" w:date="2026-01-29T15:58:00Z">
              <w:r w:rsidR="00351481" w:rsidRPr="12D74DF3" w:rsidDel="12D74DF3">
                <w:rPr>
                  <w:noProof/>
                  <w:sz w:val="22"/>
                  <w:szCs w:val="22"/>
                  <w:lang w:val="fr-FR" w:eastAsia="en-US"/>
                </w:rPr>
                <w:delText>étourdissements</w:delText>
              </w:r>
            </w:del>
            <w:ins w:id="157" w:author="Guest User" w:date="2026-01-29T15:58:00Z">
              <w:r w:rsidRPr="12D74DF3">
                <w:rPr>
                  <w:noProof/>
                  <w:sz w:val="22"/>
                  <w:szCs w:val="22"/>
                  <w:lang w:val="fr-FR" w:eastAsia="en-US"/>
                </w:rPr>
                <w:t xml:space="preserve"> sensation vertigineuse</w:t>
              </w:r>
            </w:ins>
          </w:p>
        </w:tc>
      </w:tr>
      <w:tr w:rsidR="005A7B4F" w:rsidRPr="00354A75" w14:paraId="34D4C379" w14:textId="77777777" w:rsidTr="12D74DF3">
        <w:trPr>
          <w:cantSplit/>
        </w:trPr>
        <w:tc>
          <w:tcPr>
            <w:tcW w:w="1844" w:type="pct"/>
            <w:vMerge/>
            <w:vAlign w:val="center"/>
          </w:tcPr>
          <w:p w14:paraId="78753596" w14:textId="77777777" w:rsidR="005A7B4F" w:rsidRPr="00867ED2" w:rsidRDefault="005A7B4F">
            <w:pPr>
              <w:pStyle w:val="TableText10"/>
              <w:ind w:left="0" w:firstLine="0"/>
              <w:rPr>
                <w:sz w:val="22"/>
                <w:lang w:val="fr-FR" w:eastAsia="en-US"/>
              </w:rPr>
            </w:pPr>
          </w:p>
        </w:tc>
        <w:tc>
          <w:tcPr>
            <w:tcW w:w="1214" w:type="pct"/>
            <w:vAlign w:val="center"/>
          </w:tcPr>
          <w:p w14:paraId="4395BA59"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621AAFBD" w14:textId="7FCF90AE" w:rsidR="005A7B4F" w:rsidRPr="00867ED2" w:rsidRDefault="00351481">
            <w:pPr>
              <w:pStyle w:val="TableText10"/>
              <w:ind w:left="0" w:firstLine="0"/>
              <w:rPr>
                <w:noProof/>
                <w:sz w:val="22"/>
                <w:lang w:val="fr-FR" w:eastAsia="en-US"/>
              </w:rPr>
            </w:pPr>
            <w:r w:rsidRPr="00867ED2">
              <w:rPr>
                <w:noProof/>
                <w:sz w:val="22"/>
                <w:lang w:val="fr-FR" w:eastAsia="en-US"/>
              </w:rPr>
              <w:t>Accident vasculaire cérébral, infarctus cérébral, neuropathie périphérique, léthargie, migraine, hyperesthésie, hypoesthésie, paresthésie, accident ischémique transitoire</w:t>
            </w:r>
            <w:r w:rsidR="008F6CFA" w:rsidRPr="00867ED2">
              <w:rPr>
                <w:noProof/>
                <w:sz w:val="22"/>
                <w:lang w:val="fr-FR" w:eastAsia="en-US"/>
              </w:rPr>
              <w:t xml:space="preserve">, </w:t>
            </w:r>
            <w:r w:rsidR="00BB4CC3" w:rsidRPr="00867ED2">
              <w:rPr>
                <w:noProof/>
                <w:sz w:val="22"/>
                <w:lang w:val="fr-FR" w:eastAsia="en-US"/>
              </w:rPr>
              <w:t xml:space="preserve">atteinte </w:t>
            </w:r>
            <w:r w:rsidR="008F6CFA" w:rsidRPr="00867ED2">
              <w:rPr>
                <w:noProof/>
                <w:sz w:val="22"/>
                <w:lang w:val="fr-FR" w:eastAsia="en-US"/>
              </w:rPr>
              <w:t>du nerf facial, sténose carotid</w:t>
            </w:r>
            <w:r w:rsidR="00E71F2A" w:rsidRPr="00867ED2">
              <w:rPr>
                <w:noProof/>
                <w:sz w:val="22"/>
                <w:lang w:val="fr-FR" w:eastAsia="en-US"/>
              </w:rPr>
              <w:t>ienne</w:t>
            </w:r>
          </w:p>
        </w:tc>
      </w:tr>
      <w:tr w:rsidR="005A7B4F" w:rsidRPr="00354A75" w14:paraId="6A5DBCC1" w14:textId="77777777" w:rsidTr="12D74DF3">
        <w:trPr>
          <w:cantSplit/>
        </w:trPr>
        <w:tc>
          <w:tcPr>
            <w:tcW w:w="1844" w:type="pct"/>
            <w:vMerge/>
            <w:vAlign w:val="center"/>
          </w:tcPr>
          <w:p w14:paraId="615BBC51" w14:textId="77777777" w:rsidR="005A7B4F" w:rsidRPr="00867ED2" w:rsidRDefault="005A7B4F">
            <w:pPr>
              <w:pStyle w:val="TableText10"/>
              <w:ind w:left="0" w:firstLine="0"/>
              <w:rPr>
                <w:sz w:val="22"/>
                <w:lang w:val="fr-FR" w:eastAsia="en-US"/>
              </w:rPr>
            </w:pPr>
          </w:p>
        </w:tc>
        <w:tc>
          <w:tcPr>
            <w:tcW w:w="1214" w:type="pct"/>
            <w:vAlign w:val="center"/>
          </w:tcPr>
          <w:p w14:paraId="17545495" w14:textId="77777777" w:rsidR="005A7B4F" w:rsidRPr="00867ED2" w:rsidRDefault="00351481">
            <w:pPr>
              <w:pStyle w:val="TableText10"/>
              <w:ind w:left="0" w:firstLine="0"/>
              <w:rPr>
                <w:noProof/>
                <w:sz w:val="22"/>
                <w:lang w:val="fr-FR" w:eastAsia="en-US"/>
              </w:rPr>
            </w:pPr>
            <w:r w:rsidRPr="00867ED2">
              <w:rPr>
                <w:noProof/>
                <w:sz w:val="22"/>
                <w:lang w:val="fr-FR" w:eastAsia="en-US"/>
              </w:rPr>
              <w:t>Peu fréquent</w:t>
            </w:r>
          </w:p>
        </w:tc>
        <w:tc>
          <w:tcPr>
            <w:tcW w:w="1942" w:type="pct"/>
            <w:vAlign w:val="center"/>
          </w:tcPr>
          <w:p w14:paraId="193D93D9" w14:textId="77777777" w:rsidR="005A7B4F" w:rsidRPr="00867ED2" w:rsidRDefault="00351481">
            <w:pPr>
              <w:pStyle w:val="TableText10"/>
              <w:ind w:left="0" w:firstLine="0"/>
              <w:rPr>
                <w:noProof/>
                <w:sz w:val="22"/>
                <w:lang w:val="fr-FR" w:eastAsia="en-US"/>
              </w:rPr>
            </w:pPr>
            <w:r w:rsidRPr="00867ED2">
              <w:rPr>
                <w:noProof/>
                <w:sz w:val="22"/>
                <w:lang w:val="fr-FR" w:eastAsia="en-US"/>
              </w:rPr>
              <w:t>Sténose de l’artère cérébrale, hémorragie cérébrale, hémorragie intracrânienne, syndrome d'encéphalopathie postérieure réversible *</w:t>
            </w:r>
          </w:p>
        </w:tc>
      </w:tr>
      <w:tr w:rsidR="005A7B4F" w:rsidRPr="005F182A" w14:paraId="4826C736" w14:textId="77777777" w:rsidTr="12D74DF3">
        <w:trPr>
          <w:cantSplit/>
        </w:trPr>
        <w:tc>
          <w:tcPr>
            <w:tcW w:w="1844" w:type="pct"/>
            <w:vMerge w:val="restart"/>
            <w:vAlign w:val="center"/>
          </w:tcPr>
          <w:p w14:paraId="291F188C" w14:textId="77777777" w:rsidR="005A7B4F" w:rsidRPr="00867ED2" w:rsidRDefault="00351481">
            <w:pPr>
              <w:pStyle w:val="TableText10"/>
              <w:ind w:left="0" w:firstLine="0"/>
              <w:rPr>
                <w:sz w:val="22"/>
                <w:lang w:val="fr-FR" w:eastAsia="en-US"/>
              </w:rPr>
            </w:pPr>
            <w:r w:rsidRPr="00867ED2">
              <w:rPr>
                <w:sz w:val="22"/>
                <w:lang w:val="fr-FR" w:eastAsia="en-US"/>
              </w:rPr>
              <w:t>Affections oculaires</w:t>
            </w:r>
          </w:p>
        </w:tc>
        <w:tc>
          <w:tcPr>
            <w:tcW w:w="1214" w:type="pct"/>
            <w:vAlign w:val="center"/>
          </w:tcPr>
          <w:p w14:paraId="28FD83EF"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20BB2FD5" w14:textId="4BDA3C51" w:rsidR="005A7B4F" w:rsidRPr="00867ED2" w:rsidRDefault="00351481">
            <w:pPr>
              <w:pStyle w:val="TableText10"/>
              <w:ind w:left="0" w:firstLine="0"/>
              <w:rPr>
                <w:noProof/>
                <w:sz w:val="22"/>
                <w:lang w:val="fr-FR" w:eastAsia="en-US"/>
              </w:rPr>
            </w:pPr>
            <w:r w:rsidRPr="00867ED2">
              <w:rPr>
                <w:noProof/>
                <w:sz w:val="22"/>
                <w:lang w:val="fr-FR" w:eastAsia="en-US"/>
              </w:rPr>
              <w:t>Vue trouble, sécheresse oculaire, œdème</w:t>
            </w:r>
            <w:r w:rsidRPr="00867ED2">
              <w:rPr>
                <w:rFonts w:ascii="Calibri" w:hAnsi="Calibri"/>
                <w:color w:val="1F497D"/>
                <w:lang w:val="fr-FR" w:eastAsia="en-US"/>
              </w:rPr>
              <w:t xml:space="preserve"> </w:t>
            </w:r>
            <w:r w:rsidRPr="00867ED2">
              <w:rPr>
                <w:noProof/>
                <w:sz w:val="22"/>
                <w:lang w:val="fr-FR" w:eastAsia="en-US"/>
              </w:rPr>
              <w:t>périorbitaire, œdème palpébral, conjonctivite, troubles visuels</w:t>
            </w:r>
            <w:r w:rsidR="00B848BE" w:rsidRPr="00867ED2">
              <w:rPr>
                <w:noProof/>
                <w:sz w:val="22"/>
                <w:lang w:val="fr-FR" w:eastAsia="en-US"/>
              </w:rPr>
              <w:t>, douleur oculaire, occlusion de la veine rétinienne</w:t>
            </w:r>
          </w:p>
        </w:tc>
      </w:tr>
      <w:tr w:rsidR="005A7B4F" w:rsidRPr="005F182A" w14:paraId="2B6A63A8" w14:textId="77777777" w:rsidTr="12D74DF3">
        <w:trPr>
          <w:cantSplit/>
        </w:trPr>
        <w:tc>
          <w:tcPr>
            <w:tcW w:w="1844" w:type="pct"/>
            <w:vMerge/>
            <w:vAlign w:val="center"/>
          </w:tcPr>
          <w:p w14:paraId="12B52B60" w14:textId="77777777" w:rsidR="005A7B4F" w:rsidRPr="00867ED2" w:rsidRDefault="005A7B4F">
            <w:pPr>
              <w:pStyle w:val="TableText10"/>
              <w:ind w:left="0" w:firstLine="0"/>
              <w:rPr>
                <w:sz w:val="22"/>
                <w:lang w:val="fr-FR" w:eastAsia="en-US"/>
              </w:rPr>
            </w:pPr>
          </w:p>
        </w:tc>
        <w:tc>
          <w:tcPr>
            <w:tcW w:w="1214" w:type="pct"/>
            <w:vAlign w:val="center"/>
          </w:tcPr>
          <w:p w14:paraId="4B4DC3A9" w14:textId="77777777" w:rsidR="005A7B4F" w:rsidRPr="00867ED2" w:rsidRDefault="00351481">
            <w:pPr>
              <w:pStyle w:val="TableText10"/>
              <w:ind w:left="0" w:firstLine="0"/>
              <w:rPr>
                <w:noProof/>
                <w:sz w:val="22"/>
                <w:lang w:val="fr-FR" w:eastAsia="en-US"/>
              </w:rPr>
            </w:pPr>
            <w:r w:rsidRPr="00867ED2">
              <w:rPr>
                <w:noProof/>
                <w:sz w:val="22"/>
                <w:lang w:val="fr-FR" w:eastAsia="en-US"/>
              </w:rPr>
              <w:t>Peu fréquent</w:t>
            </w:r>
          </w:p>
        </w:tc>
        <w:tc>
          <w:tcPr>
            <w:tcW w:w="1942" w:type="pct"/>
            <w:vAlign w:val="center"/>
          </w:tcPr>
          <w:p w14:paraId="015816AC" w14:textId="07415DBD" w:rsidR="005A7B4F" w:rsidRPr="00867ED2" w:rsidRDefault="00351481">
            <w:pPr>
              <w:pStyle w:val="TableText10"/>
              <w:ind w:left="0" w:firstLine="0"/>
              <w:rPr>
                <w:noProof/>
                <w:sz w:val="22"/>
                <w:lang w:val="fr-FR" w:eastAsia="en-US"/>
              </w:rPr>
            </w:pPr>
            <w:r w:rsidRPr="00867ED2">
              <w:rPr>
                <w:sz w:val="22"/>
                <w:lang w:val="fr-FR" w:eastAsia="en-US"/>
              </w:rPr>
              <w:t>Thrombose de la veine rétinienne, occlusion de l’artère rétinienne</w:t>
            </w:r>
          </w:p>
        </w:tc>
      </w:tr>
      <w:tr w:rsidR="005A7B4F" w:rsidRPr="005F182A" w14:paraId="0D38B9C2" w14:textId="77777777" w:rsidTr="12D74DF3">
        <w:trPr>
          <w:cantSplit/>
        </w:trPr>
        <w:tc>
          <w:tcPr>
            <w:tcW w:w="1844" w:type="pct"/>
            <w:vMerge w:val="restart"/>
            <w:vAlign w:val="center"/>
          </w:tcPr>
          <w:p w14:paraId="2B7DED17" w14:textId="77777777" w:rsidR="005A7B4F" w:rsidRPr="00867ED2" w:rsidRDefault="00351481">
            <w:pPr>
              <w:pStyle w:val="TableText10"/>
              <w:ind w:left="0" w:firstLine="0"/>
              <w:rPr>
                <w:sz w:val="22"/>
                <w:lang w:val="fr-FR" w:eastAsia="en-US"/>
              </w:rPr>
            </w:pPr>
            <w:r w:rsidRPr="00867ED2">
              <w:rPr>
                <w:sz w:val="22"/>
                <w:lang w:val="fr-FR" w:eastAsia="en-US"/>
              </w:rPr>
              <w:t>Affections cardiaques</w:t>
            </w:r>
          </w:p>
        </w:tc>
        <w:tc>
          <w:tcPr>
            <w:tcW w:w="1214" w:type="pct"/>
            <w:vAlign w:val="center"/>
          </w:tcPr>
          <w:p w14:paraId="18FD4E28"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48AC189A" w14:textId="5D74D179" w:rsidR="005A7B4F" w:rsidRPr="00867ED2" w:rsidRDefault="74C03BBF" w:rsidP="002B0F41">
            <w:pPr>
              <w:pStyle w:val="TableText10"/>
              <w:ind w:left="0" w:firstLine="0"/>
              <w:rPr>
                <w:noProof/>
                <w:sz w:val="22"/>
                <w:szCs w:val="22"/>
                <w:lang w:val="fr-FR" w:eastAsia="en-US"/>
              </w:rPr>
            </w:pPr>
            <w:r w:rsidRPr="00867ED2">
              <w:rPr>
                <w:noProof/>
                <w:sz w:val="22"/>
                <w:szCs w:val="22"/>
                <w:lang w:val="fr-FR" w:eastAsia="en-US"/>
              </w:rPr>
              <w:t xml:space="preserve">Insuffisance cardiaque, infarctus du myocarde, insuffisance cardiaque congestive, coronaropathie, angor, épanchement péricardique, fibrillation auriculaire, fraction d’éjection diminuée, syndrome coronarien aigu, flutter auriculaire, dysfonctionnement ventriculaire gauche, hypertrophie ventriculaire gauche, bradycardie sinusale, tachycardie, propeptide cérébral natriurétique N-terminal </w:t>
            </w:r>
            <w:r w:rsidR="002B0F41" w:rsidRPr="00867ED2">
              <w:rPr>
                <w:noProof/>
                <w:sz w:val="22"/>
                <w:szCs w:val="22"/>
                <w:lang w:val="fr-FR" w:eastAsia="en-US"/>
              </w:rPr>
              <w:t>augmenté</w:t>
            </w:r>
            <w:r w:rsidRPr="00867ED2">
              <w:rPr>
                <w:noProof/>
                <w:sz w:val="22"/>
                <w:szCs w:val="22"/>
                <w:lang w:val="fr-FR" w:eastAsia="en-US"/>
              </w:rPr>
              <w:t>, angor instable, ischémie myocardique, extrasystoles supraventriculaires, extrasystoles ventriculaires, allongement de l’intervalle QT à l’électrocardiogramme, insuffisance cardiaque chronique, peptide cérébral natriurétique au</w:t>
            </w:r>
            <w:r w:rsidR="002B0F41" w:rsidRPr="00867ED2">
              <w:rPr>
                <w:noProof/>
                <w:sz w:val="22"/>
                <w:szCs w:val="22"/>
                <w:lang w:val="fr-FR" w:eastAsia="en-US"/>
              </w:rPr>
              <w:t>g</w:t>
            </w:r>
            <w:r w:rsidRPr="00867ED2">
              <w:rPr>
                <w:noProof/>
                <w:sz w:val="22"/>
                <w:szCs w:val="22"/>
                <w:lang w:val="fr-FR" w:eastAsia="en-US"/>
              </w:rPr>
              <w:t>menté</w:t>
            </w:r>
          </w:p>
        </w:tc>
      </w:tr>
      <w:tr w:rsidR="005A7B4F" w:rsidRPr="005F182A" w14:paraId="50B19288" w14:textId="77777777" w:rsidTr="12D74DF3">
        <w:trPr>
          <w:cantSplit/>
        </w:trPr>
        <w:tc>
          <w:tcPr>
            <w:tcW w:w="1844" w:type="pct"/>
            <w:vMerge/>
            <w:vAlign w:val="center"/>
          </w:tcPr>
          <w:p w14:paraId="543AEF30" w14:textId="77777777" w:rsidR="005A7B4F" w:rsidRPr="00867ED2" w:rsidRDefault="005A7B4F">
            <w:pPr>
              <w:pStyle w:val="TableText10"/>
              <w:ind w:left="0" w:firstLine="0"/>
              <w:rPr>
                <w:sz w:val="22"/>
                <w:lang w:val="fr-FR" w:eastAsia="en-US"/>
              </w:rPr>
            </w:pPr>
          </w:p>
        </w:tc>
        <w:tc>
          <w:tcPr>
            <w:tcW w:w="1214" w:type="pct"/>
            <w:vAlign w:val="center"/>
          </w:tcPr>
          <w:p w14:paraId="73F6E89D" w14:textId="77777777" w:rsidR="005A7B4F" w:rsidRPr="00867ED2" w:rsidRDefault="00351481">
            <w:pPr>
              <w:pStyle w:val="TableText10"/>
              <w:ind w:left="0" w:firstLine="0"/>
              <w:rPr>
                <w:noProof/>
                <w:sz w:val="22"/>
                <w:lang w:val="fr-FR" w:eastAsia="en-US"/>
              </w:rPr>
            </w:pPr>
            <w:r w:rsidRPr="00867ED2">
              <w:rPr>
                <w:noProof/>
                <w:sz w:val="22"/>
                <w:lang w:val="fr-FR" w:eastAsia="en-US"/>
              </w:rPr>
              <w:t>Peu fréquent</w:t>
            </w:r>
          </w:p>
        </w:tc>
        <w:tc>
          <w:tcPr>
            <w:tcW w:w="1942" w:type="pct"/>
            <w:vAlign w:val="center"/>
          </w:tcPr>
          <w:p w14:paraId="6246C99E" w14:textId="2382CA93" w:rsidR="005A7B4F" w:rsidRPr="00867ED2" w:rsidRDefault="0030093C">
            <w:pPr>
              <w:pStyle w:val="TableText10"/>
              <w:ind w:left="0" w:firstLine="0"/>
              <w:rPr>
                <w:noProof/>
                <w:sz w:val="22"/>
                <w:lang w:val="fr-FR" w:eastAsia="en-US"/>
              </w:rPr>
            </w:pPr>
            <w:r w:rsidRPr="00867ED2">
              <w:rPr>
                <w:noProof/>
                <w:sz w:val="22"/>
                <w:lang w:val="fr-FR" w:eastAsia="en-US"/>
              </w:rPr>
              <w:t>G</w:t>
            </w:r>
            <w:r w:rsidR="00351481" w:rsidRPr="00867ED2">
              <w:rPr>
                <w:noProof/>
                <w:sz w:val="22"/>
                <w:lang w:val="fr-FR" w:eastAsia="en-US"/>
              </w:rPr>
              <w:t>êne cardiaque, cardiomyopathie ischémique, spasme artériel coronarien</w:t>
            </w:r>
          </w:p>
        </w:tc>
      </w:tr>
      <w:tr w:rsidR="005A7B4F" w:rsidRPr="00867ED2" w14:paraId="7B9B027E" w14:textId="77777777" w:rsidTr="12D74DF3">
        <w:trPr>
          <w:cantSplit/>
        </w:trPr>
        <w:tc>
          <w:tcPr>
            <w:tcW w:w="1844" w:type="pct"/>
            <w:vMerge w:val="restart"/>
            <w:vAlign w:val="center"/>
          </w:tcPr>
          <w:p w14:paraId="474F46F8" w14:textId="77777777" w:rsidR="005A7B4F" w:rsidRPr="00867ED2" w:rsidRDefault="00351481">
            <w:pPr>
              <w:pStyle w:val="TableText10"/>
              <w:keepNext/>
              <w:ind w:left="0" w:firstLine="0"/>
              <w:rPr>
                <w:sz w:val="22"/>
                <w:lang w:val="fr-FR" w:eastAsia="en-US"/>
              </w:rPr>
            </w:pPr>
            <w:r w:rsidRPr="00867ED2">
              <w:rPr>
                <w:sz w:val="22"/>
                <w:lang w:val="fr-FR" w:eastAsia="en-US"/>
              </w:rPr>
              <w:lastRenderedPageBreak/>
              <w:t>Affections vasculaires</w:t>
            </w:r>
          </w:p>
        </w:tc>
        <w:tc>
          <w:tcPr>
            <w:tcW w:w="1214" w:type="pct"/>
            <w:vAlign w:val="center"/>
          </w:tcPr>
          <w:p w14:paraId="47627095"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Très fréquent</w:t>
            </w:r>
          </w:p>
        </w:tc>
        <w:tc>
          <w:tcPr>
            <w:tcW w:w="1942" w:type="pct"/>
            <w:vAlign w:val="center"/>
          </w:tcPr>
          <w:p w14:paraId="2685F1D3"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Hypertension</w:t>
            </w:r>
          </w:p>
        </w:tc>
      </w:tr>
      <w:tr w:rsidR="005A7B4F" w:rsidRPr="00354A75" w14:paraId="7B44A995" w14:textId="77777777" w:rsidTr="12D74DF3">
        <w:trPr>
          <w:cantSplit/>
        </w:trPr>
        <w:tc>
          <w:tcPr>
            <w:tcW w:w="1844" w:type="pct"/>
            <w:vMerge/>
            <w:vAlign w:val="center"/>
          </w:tcPr>
          <w:p w14:paraId="04BB899F" w14:textId="77777777" w:rsidR="005A7B4F" w:rsidRPr="00867ED2" w:rsidRDefault="005A7B4F">
            <w:pPr>
              <w:pStyle w:val="TableText10"/>
              <w:keepNext/>
              <w:ind w:left="0" w:firstLine="0"/>
              <w:rPr>
                <w:sz w:val="22"/>
                <w:lang w:val="fr-FR" w:eastAsia="en-US"/>
              </w:rPr>
            </w:pPr>
          </w:p>
        </w:tc>
        <w:tc>
          <w:tcPr>
            <w:tcW w:w="1214" w:type="pct"/>
            <w:vAlign w:val="center"/>
          </w:tcPr>
          <w:p w14:paraId="299B5754"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Fréquent</w:t>
            </w:r>
          </w:p>
        </w:tc>
        <w:tc>
          <w:tcPr>
            <w:tcW w:w="1942" w:type="pct"/>
            <w:vAlign w:val="center"/>
          </w:tcPr>
          <w:p w14:paraId="4771FEB1" w14:textId="4878E914" w:rsidR="005A7B4F" w:rsidRPr="00867ED2" w:rsidRDefault="12D74DF3" w:rsidP="0FF88003">
            <w:pPr>
              <w:pStyle w:val="TableText10"/>
              <w:keepNext/>
              <w:ind w:left="0" w:firstLine="0"/>
              <w:rPr>
                <w:noProof/>
                <w:sz w:val="22"/>
                <w:szCs w:val="22"/>
                <w:lang w:val="fr-FR" w:eastAsia="en-US"/>
              </w:rPr>
            </w:pPr>
            <w:r w:rsidRPr="12D74DF3">
              <w:rPr>
                <w:noProof/>
                <w:sz w:val="22"/>
                <w:szCs w:val="22"/>
                <w:lang w:val="fr-FR" w:eastAsia="en-US"/>
              </w:rPr>
              <w:t>Artériopathie oblitérante périphérique, ischémie périphérique, sténose des artères périphériques, claudication intermittente, thrombose veineuse profonde, bouffées de chaleur, bouffées vasomotrices, crise hypertensive</w:t>
            </w:r>
          </w:p>
        </w:tc>
      </w:tr>
      <w:tr w:rsidR="005A7B4F" w:rsidRPr="005F182A" w14:paraId="499F2110" w14:textId="77777777" w:rsidTr="12D74DF3">
        <w:trPr>
          <w:cantSplit/>
        </w:trPr>
        <w:tc>
          <w:tcPr>
            <w:tcW w:w="1844" w:type="pct"/>
            <w:vMerge/>
            <w:vAlign w:val="center"/>
          </w:tcPr>
          <w:p w14:paraId="142ABECE" w14:textId="77777777" w:rsidR="005A7B4F" w:rsidRPr="00867ED2" w:rsidRDefault="005A7B4F">
            <w:pPr>
              <w:pStyle w:val="TableText10"/>
              <w:keepNext/>
              <w:ind w:left="0" w:firstLine="0"/>
              <w:rPr>
                <w:sz w:val="22"/>
                <w:lang w:val="fr-FR" w:eastAsia="en-US"/>
              </w:rPr>
            </w:pPr>
          </w:p>
        </w:tc>
        <w:tc>
          <w:tcPr>
            <w:tcW w:w="1214" w:type="pct"/>
            <w:vAlign w:val="center"/>
          </w:tcPr>
          <w:p w14:paraId="46E69A1C"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Peu fréquent</w:t>
            </w:r>
          </w:p>
        </w:tc>
        <w:tc>
          <w:tcPr>
            <w:tcW w:w="1942" w:type="pct"/>
            <w:vAlign w:val="center"/>
          </w:tcPr>
          <w:p w14:paraId="17B303A2" w14:textId="6192720A" w:rsidR="005A7B4F" w:rsidRPr="00867ED2" w:rsidRDefault="00351481">
            <w:pPr>
              <w:pStyle w:val="TableText10"/>
              <w:keepNext/>
              <w:ind w:left="0" w:firstLine="0"/>
              <w:rPr>
                <w:noProof/>
                <w:sz w:val="22"/>
                <w:lang w:val="fr-FR" w:eastAsia="en-US"/>
              </w:rPr>
            </w:pPr>
            <w:r w:rsidRPr="00867ED2">
              <w:rPr>
                <w:sz w:val="22"/>
                <w:lang w:val="fr-FR" w:eastAsia="en-US"/>
              </w:rPr>
              <w:t>Altération de la circulation périphérique, infarctus splénique, e</w:t>
            </w:r>
            <w:r w:rsidRPr="00867ED2">
              <w:rPr>
                <w:noProof/>
                <w:sz w:val="22"/>
                <w:lang w:val="fr-FR" w:eastAsia="en-US"/>
              </w:rPr>
              <w:t>mbolie veineuse, thrombose veineuse, sténose de l’artère rénale</w:t>
            </w:r>
          </w:p>
        </w:tc>
      </w:tr>
      <w:tr w:rsidR="005A7B4F" w:rsidRPr="00867ED2" w14:paraId="5F9DCBA2" w14:textId="77777777" w:rsidTr="12D74DF3">
        <w:trPr>
          <w:cantSplit/>
        </w:trPr>
        <w:tc>
          <w:tcPr>
            <w:tcW w:w="1844" w:type="pct"/>
            <w:vMerge/>
            <w:vAlign w:val="center"/>
          </w:tcPr>
          <w:p w14:paraId="78C43A07" w14:textId="77777777" w:rsidR="005A7B4F" w:rsidRPr="00867ED2" w:rsidRDefault="005A7B4F">
            <w:pPr>
              <w:pStyle w:val="TableText10"/>
              <w:ind w:left="0" w:firstLine="0"/>
              <w:rPr>
                <w:sz w:val="22"/>
                <w:lang w:val="fr-FR" w:eastAsia="en-US"/>
              </w:rPr>
            </w:pPr>
          </w:p>
        </w:tc>
        <w:tc>
          <w:tcPr>
            <w:tcW w:w="1214" w:type="pct"/>
            <w:vAlign w:val="center"/>
          </w:tcPr>
          <w:p w14:paraId="1AF308DE"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Indéterminée</w:t>
            </w:r>
          </w:p>
        </w:tc>
        <w:tc>
          <w:tcPr>
            <w:tcW w:w="1942" w:type="pct"/>
            <w:vAlign w:val="center"/>
          </w:tcPr>
          <w:p w14:paraId="78A7FCE5"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Anévrismes et dissections artérielles</w:t>
            </w:r>
          </w:p>
        </w:tc>
      </w:tr>
      <w:tr w:rsidR="005A7B4F" w:rsidRPr="00867ED2" w14:paraId="6F1AEF1B" w14:textId="77777777" w:rsidTr="12D74DF3">
        <w:trPr>
          <w:cantSplit/>
        </w:trPr>
        <w:tc>
          <w:tcPr>
            <w:tcW w:w="1844" w:type="pct"/>
            <w:vMerge w:val="restart"/>
            <w:vAlign w:val="center"/>
          </w:tcPr>
          <w:p w14:paraId="4399FC2A" w14:textId="77777777" w:rsidR="005A7B4F" w:rsidRPr="00867ED2" w:rsidRDefault="00351481">
            <w:pPr>
              <w:pStyle w:val="TableText10"/>
              <w:ind w:left="0" w:firstLine="0"/>
              <w:rPr>
                <w:sz w:val="22"/>
                <w:lang w:val="fr-FR" w:eastAsia="en-US"/>
              </w:rPr>
            </w:pPr>
            <w:r w:rsidRPr="00867ED2">
              <w:rPr>
                <w:sz w:val="22"/>
                <w:lang w:val="fr-FR" w:eastAsia="en-US"/>
              </w:rPr>
              <w:t>Affections respiratoires, thoraciques et médiastinales</w:t>
            </w:r>
          </w:p>
        </w:tc>
        <w:tc>
          <w:tcPr>
            <w:tcW w:w="1214" w:type="pct"/>
            <w:vAlign w:val="center"/>
          </w:tcPr>
          <w:p w14:paraId="056BA9D5"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Très fréquent</w:t>
            </w:r>
          </w:p>
        </w:tc>
        <w:tc>
          <w:tcPr>
            <w:tcW w:w="1942" w:type="pct"/>
            <w:vAlign w:val="center"/>
          </w:tcPr>
          <w:p w14:paraId="0E5F0A4D"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Dyspnée, toux</w:t>
            </w:r>
          </w:p>
        </w:tc>
      </w:tr>
      <w:tr w:rsidR="005A7B4F" w:rsidRPr="005F182A" w14:paraId="6CA51E77" w14:textId="77777777" w:rsidTr="12D74DF3">
        <w:trPr>
          <w:cantSplit/>
          <w:trHeight w:val="368"/>
        </w:trPr>
        <w:tc>
          <w:tcPr>
            <w:tcW w:w="1844" w:type="pct"/>
            <w:vMerge/>
            <w:vAlign w:val="center"/>
          </w:tcPr>
          <w:p w14:paraId="7753D56B" w14:textId="77777777" w:rsidR="005A7B4F" w:rsidRPr="00867ED2" w:rsidRDefault="005A7B4F">
            <w:pPr>
              <w:pStyle w:val="TableText10"/>
              <w:ind w:left="0" w:firstLine="0"/>
              <w:rPr>
                <w:sz w:val="22"/>
                <w:lang w:val="fr-FR" w:eastAsia="en-US"/>
              </w:rPr>
            </w:pPr>
          </w:p>
        </w:tc>
        <w:tc>
          <w:tcPr>
            <w:tcW w:w="1214" w:type="pct"/>
            <w:vAlign w:val="center"/>
          </w:tcPr>
          <w:p w14:paraId="662F5863"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415ECB2C" w14:textId="5BCFE6AD" w:rsidR="005A7B4F" w:rsidRPr="00867ED2" w:rsidRDefault="74C03BBF" w:rsidP="00103030">
            <w:pPr>
              <w:pStyle w:val="TableText10"/>
              <w:keepNext/>
              <w:ind w:left="0" w:firstLine="0"/>
              <w:rPr>
                <w:noProof/>
                <w:sz w:val="22"/>
                <w:szCs w:val="22"/>
                <w:lang w:val="fr-FR" w:eastAsia="en-US"/>
              </w:rPr>
            </w:pPr>
            <w:r w:rsidRPr="00867ED2">
              <w:rPr>
                <w:noProof/>
                <w:sz w:val="22"/>
                <w:szCs w:val="22"/>
                <w:lang w:val="fr-FR" w:eastAsia="en-US"/>
              </w:rPr>
              <w:t xml:space="preserve">Embolie pulmonaire, épanchement pleural, épistaxis, dysphonie, hypertension pulmonaire, douleur oropharyngée, toux </w:t>
            </w:r>
            <w:r w:rsidR="00103030" w:rsidRPr="00867ED2">
              <w:rPr>
                <w:noProof/>
                <w:sz w:val="22"/>
                <w:szCs w:val="22"/>
                <w:lang w:val="fr-FR" w:eastAsia="en-US"/>
              </w:rPr>
              <w:t>productive</w:t>
            </w:r>
          </w:p>
        </w:tc>
      </w:tr>
      <w:tr w:rsidR="005A7B4F" w:rsidRPr="005F182A" w14:paraId="2C0E5C73" w14:textId="77777777" w:rsidTr="12D74DF3">
        <w:trPr>
          <w:cantSplit/>
        </w:trPr>
        <w:tc>
          <w:tcPr>
            <w:tcW w:w="1844" w:type="pct"/>
            <w:vMerge w:val="restart"/>
            <w:vAlign w:val="center"/>
          </w:tcPr>
          <w:p w14:paraId="158EA003" w14:textId="77777777" w:rsidR="005A7B4F" w:rsidRPr="00867ED2" w:rsidRDefault="00351481">
            <w:pPr>
              <w:pStyle w:val="TableText10"/>
              <w:ind w:left="0" w:firstLine="0"/>
              <w:rPr>
                <w:sz w:val="22"/>
                <w:lang w:val="fr-FR" w:eastAsia="en-US"/>
              </w:rPr>
            </w:pPr>
            <w:r w:rsidRPr="00867ED2">
              <w:rPr>
                <w:sz w:val="22"/>
                <w:lang w:val="fr-FR" w:eastAsia="en-US"/>
              </w:rPr>
              <w:t>Affections gastro</w:t>
            </w:r>
            <w:r w:rsidRPr="00867ED2">
              <w:rPr>
                <w:sz w:val="22"/>
                <w:lang w:val="fr-FR" w:eastAsia="en-US"/>
              </w:rPr>
              <w:noBreakHyphen/>
              <w:t>intestinales</w:t>
            </w:r>
          </w:p>
        </w:tc>
        <w:tc>
          <w:tcPr>
            <w:tcW w:w="1214" w:type="pct"/>
            <w:vAlign w:val="center"/>
          </w:tcPr>
          <w:p w14:paraId="1B9D5268"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Très fréquent</w:t>
            </w:r>
          </w:p>
        </w:tc>
        <w:tc>
          <w:tcPr>
            <w:tcW w:w="1942" w:type="pct"/>
            <w:vAlign w:val="center"/>
          </w:tcPr>
          <w:p w14:paraId="7D6F25E9" w14:textId="2C214904" w:rsidR="005A7B4F" w:rsidRPr="00867ED2" w:rsidRDefault="00351481">
            <w:pPr>
              <w:pStyle w:val="TableText10"/>
              <w:ind w:left="0" w:firstLine="0"/>
              <w:rPr>
                <w:noProof/>
                <w:sz w:val="22"/>
                <w:lang w:val="fr-FR" w:eastAsia="en-US"/>
              </w:rPr>
            </w:pPr>
            <w:r w:rsidRPr="00867ED2">
              <w:rPr>
                <w:noProof/>
                <w:sz w:val="22"/>
                <w:lang w:val="fr-FR" w:eastAsia="en-US"/>
              </w:rPr>
              <w:t xml:space="preserve">Douleur abdominale, diarrhée, vomissement, constipation, nausée, </w:t>
            </w:r>
            <w:del w:id="158" w:author="QbD_1" w:date="2026-01-30T10:11:00Z">
              <w:r w:rsidRPr="00867ED2" w:rsidDel="005469BA">
                <w:rPr>
                  <w:noProof/>
                  <w:sz w:val="22"/>
                  <w:lang w:val="fr-FR" w:eastAsia="en-US"/>
                </w:rPr>
                <w:delText xml:space="preserve">taux de </w:delText>
              </w:r>
            </w:del>
            <w:r w:rsidRPr="00867ED2">
              <w:rPr>
                <w:noProof/>
                <w:sz w:val="22"/>
                <w:lang w:val="fr-FR" w:eastAsia="en-US"/>
              </w:rPr>
              <w:t>lipase augmenté</w:t>
            </w:r>
            <w:ins w:id="159" w:author="QbD_1" w:date="2026-01-30T10:11:00Z">
              <w:r w:rsidR="005469BA">
                <w:rPr>
                  <w:noProof/>
                  <w:sz w:val="22"/>
                  <w:lang w:val="fr-FR" w:eastAsia="en-US"/>
                </w:rPr>
                <w:t>e</w:t>
              </w:r>
            </w:ins>
          </w:p>
        </w:tc>
      </w:tr>
      <w:tr w:rsidR="005A7B4F" w:rsidRPr="00354A75" w14:paraId="56F4A503" w14:textId="77777777" w:rsidTr="12D74DF3">
        <w:trPr>
          <w:cantSplit/>
        </w:trPr>
        <w:tc>
          <w:tcPr>
            <w:tcW w:w="1844" w:type="pct"/>
            <w:vMerge/>
            <w:vAlign w:val="center"/>
          </w:tcPr>
          <w:p w14:paraId="3DFD648B" w14:textId="77777777" w:rsidR="005A7B4F" w:rsidRPr="00867ED2" w:rsidRDefault="005A7B4F">
            <w:pPr>
              <w:pStyle w:val="TableText10"/>
              <w:ind w:left="0" w:firstLine="0"/>
              <w:rPr>
                <w:sz w:val="22"/>
                <w:lang w:val="fr-FR" w:eastAsia="en-US"/>
              </w:rPr>
            </w:pPr>
          </w:p>
        </w:tc>
        <w:tc>
          <w:tcPr>
            <w:tcW w:w="1214" w:type="pct"/>
            <w:vAlign w:val="center"/>
          </w:tcPr>
          <w:p w14:paraId="3D070E40"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52BA7A5A" w14:textId="7F709C4C" w:rsidR="005A7B4F" w:rsidRPr="00867ED2" w:rsidRDefault="12D74DF3" w:rsidP="12D74DF3">
            <w:pPr>
              <w:pStyle w:val="TableText10"/>
              <w:ind w:left="0" w:firstLine="0"/>
              <w:rPr>
                <w:noProof/>
                <w:sz w:val="22"/>
                <w:szCs w:val="22"/>
                <w:lang w:val="fr-FR" w:eastAsia="en-US"/>
              </w:rPr>
            </w:pPr>
            <w:r w:rsidRPr="12D74DF3">
              <w:rPr>
                <w:noProof/>
                <w:sz w:val="22"/>
                <w:szCs w:val="22"/>
                <w:lang w:val="fr-FR" w:eastAsia="en-US"/>
              </w:rPr>
              <w:t xml:space="preserve">Pancréatite, amylasémie augmentée, reflux gastroœsophagien, stomatite, dyspepsie, </w:t>
            </w:r>
            <w:del w:id="160" w:author="Guest User" w:date="2026-01-29T15:59:00Z">
              <w:r w:rsidR="00351481" w:rsidRPr="12D74DF3" w:rsidDel="12D74DF3">
                <w:rPr>
                  <w:noProof/>
                  <w:sz w:val="22"/>
                  <w:szCs w:val="22"/>
                  <w:lang w:val="fr-FR" w:eastAsia="en-US"/>
                </w:rPr>
                <w:delText>ballonnement abdomina</w:delText>
              </w:r>
            </w:del>
            <w:ins w:id="161" w:author="Guest User" w:date="2026-01-29T15:59:00Z">
              <w:r w:rsidRPr="12D74DF3">
                <w:rPr>
                  <w:noProof/>
                  <w:sz w:val="22"/>
                  <w:szCs w:val="22"/>
                  <w:lang w:val="fr-FR" w:eastAsia="en-US"/>
                </w:rPr>
                <w:t xml:space="preserve"> distension abdominale </w:t>
              </w:r>
            </w:ins>
            <w:del w:id="162" w:author="Guest User" w:date="2026-01-29T15:59:00Z">
              <w:r w:rsidR="00351481" w:rsidRPr="12D74DF3" w:rsidDel="12D74DF3">
                <w:rPr>
                  <w:noProof/>
                  <w:sz w:val="22"/>
                  <w:szCs w:val="22"/>
                  <w:lang w:val="fr-FR" w:eastAsia="en-US"/>
                </w:rPr>
                <w:delText>l</w:delText>
              </w:r>
            </w:del>
            <w:r w:rsidRPr="12D74DF3">
              <w:rPr>
                <w:noProof/>
                <w:sz w:val="22"/>
                <w:szCs w:val="22"/>
                <w:lang w:val="fr-FR" w:eastAsia="en-US"/>
              </w:rPr>
              <w:t xml:space="preserve">, gêne abdominale, sécheresse buccale, hémorragie gastrique, gastrite, ulcère gastrique, saignement gingival </w:t>
            </w:r>
          </w:p>
        </w:tc>
      </w:tr>
      <w:tr w:rsidR="005A7B4F" w:rsidRPr="005F182A" w14:paraId="03F99236" w14:textId="77777777" w:rsidTr="12D74DF3">
        <w:trPr>
          <w:cantSplit/>
        </w:trPr>
        <w:tc>
          <w:tcPr>
            <w:tcW w:w="1844" w:type="pct"/>
            <w:vMerge w:val="restart"/>
            <w:vAlign w:val="center"/>
          </w:tcPr>
          <w:p w14:paraId="026B4786" w14:textId="77777777" w:rsidR="005A7B4F" w:rsidRPr="00867ED2" w:rsidRDefault="00351481">
            <w:pPr>
              <w:pStyle w:val="TableText10"/>
              <w:ind w:left="0" w:firstLine="0"/>
              <w:rPr>
                <w:sz w:val="22"/>
                <w:lang w:val="fr-FR" w:eastAsia="en-US"/>
              </w:rPr>
            </w:pPr>
            <w:r w:rsidRPr="00867ED2">
              <w:rPr>
                <w:sz w:val="22"/>
                <w:lang w:val="fr-FR" w:eastAsia="en-US"/>
              </w:rPr>
              <w:t>Affections hépato</w:t>
            </w:r>
            <w:r w:rsidRPr="00867ED2">
              <w:rPr>
                <w:sz w:val="22"/>
                <w:lang w:val="fr-FR" w:eastAsia="en-US"/>
              </w:rPr>
              <w:noBreakHyphen/>
              <w:t>biliaires</w:t>
            </w:r>
          </w:p>
        </w:tc>
        <w:tc>
          <w:tcPr>
            <w:tcW w:w="1214" w:type="pct"/>
            <w:vAlign w:val="center"/>
          </w:tcPr>
          <w:p w14:paraId="68A39494"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6687D4BF" w14:textId="4F0D7A4F" w:rsidR="005A7B4F" w:rsidRPr="00867ED2" w:rsidRDefault="00351481">
            <w:pPr>
              <w:pStyle w:val="TableText10"/>
              <w:ind w:left="0" w:firstLine="0"/>
              <w:rPr>
                <w:noProof/>
                <w:sz w:val="22"/>
                <w:lang w:val="fr-FR" w:eastAsia="en-US"/>
              </w:rPr>
            </w:pPr>
            <w:r w:rsidRPr="00867ED2">
              <w:rPr>
                <w:noProof/>
                <w:sz w:val="22"/>
                <w:lang w:val="fr-FR" w:eastAsia="en-US"/>
              </w:rPr>
              <w:t>Alanine aminotransférase augmentée, aspartate aminotransférase augmentée</w:t>
            </w:r>
          </w:p>
        </w:tc>
      </w:tr>
      <w:tr w:rsidR="005A7B4F" w:rsidRPr="00354A75" w14:paraId="3491705F" w14:textId="77777777" w:rsidTr="12D74DF3">
        <w:trPr>
          <w:cantSplit/>
        </w:trPr>
        <w:tc>
          <w:tcPr>
            <w:tcW w:w="1844" w:type="pct"/>
            <w:vMerge/>
            <w:vAlign w:val="center"/>
          </w:tcPr>
          <w:p w14:paraId="186AC789" w14:textId="77777777" w:rsidR="005A7B4F" w:rsidRPr="00867ED2" w:rsidRDefault="005A7B4F">
            <w:pPr>
              <w:pStyle w:val="TableText10"/>
              <w:ind w:left="0" w:firstLine="0"/>
              <w:rPr>
                <w:sz w:val="22"/>
                <w:lang w:val="fr-FR" w:eastAsia="en-US"/>
              </w:rPr>
            </w:pPr>
          </w:p>
        </w:tc>
        <w:tc>
          <w:tcPr>
            <w:tcW w:w="1214" w:type="pct"/>
            <w:vAlign w:val="center"/>
          </w:tcPr>
          <w:p w14:paraId="537582CC"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5E27B682" w14:textId="02908CE6" w:rsidR="005A7B4F" w:rsidRPr="00867ED2" w:rsidRDefault="74C03BBF">
            <w:pPr>
              <w:pStyle w:val="TableText10"/>
              <w:ind w:left="0" w:firstLine="0"/>
              <w:rPr>
                <w:noProof/>
                <w:sz w:val="22"/>
                <w:szCs w:val="22"/>
                <w:lang w:val="fr-FR" w:eastAsia="en-US"/>
              </w:rPr>
            </w:pPr>
            <w:r w:rsidRPr="00867ED2">
              <w:rPr>
                <w:noProof/>
                <w:sz w:val="22"/>
                <w:szCs w:val="22"/>
                <w:lang w:val="fr-FR" w:eastAsia="en-US"/>
              </w:rPr>
              <w:t>Bilirubinémie augmentée, phosphatase alcaline sanguine augmentée, gammaglutamyltransférase augmentée, transaminases augmentées, hépatotoxicité</w:t>
            </w:r>
          </w:p>
        </w:tc>
      </w:tr>
      <w:tr w:rsidR="005A7B4F" w:rsidRPr="00867ED2" w14:paraId="2460CD4B" w14:textId="77777777" w:rsidTr="12D74DF3">
        <w:trPr>
          <w:cantSplit/>
        </w:trPr>
        <w:tc>
          <w:tcPr>
            <w:tcW w:w="1844" w:type="pct"/>
            <w:vMerge/>
            <w:vAlign w:val="center"/>
          </w:tcPr>
          <w:p w14:paraId="4A90A981" w14:textId="77777777" w:rsidR="005A7B4F" w:rsidRPr="00867ED2" w:rsidRDefault="005A7B4F">
            <w:pPr>
              <w:pStyle w:val="TableText10"/>
              <w:ind w:left="0" w:firstLine="0"/>
              <w:rPr>
                <w:sz w:val="22"/>
                <w:lang w:val="fr-FR" w:eastAsia="en-US"/>
              </w:rPr>
            </w:pPr>
          </w:p>
        </w:tc>
        <w:tc>
          <w:tcPr>
            <w:tcW w:w="1214" w:type="pct"/>
            <w:vAlign w:val="center"/>
          </w:tcPr>
          <w:p w14:paraId="2AC38E29" w14:textId="77777777" w:rsidR="005A7B4F" w:rsidRPr="00867ED2" w:rsidRDefault="00351481">
            <w:pPr>
              <w:pStyle w:val="TableText10"/>
              <w:ind w:left="0" w:firstLine="0"/>
              <w:rPr>
                <w:noProof/>
                <w:sz w:val="22"/>
                <w:lang w:val="fr-FR" w:eastAsia="en-US"/>
              </w:rPr>
            </w:pPr>
            <w:r w:rsidRPr="00867ED2">
              <w:rPr>
                <w:noProof/>
                <w:sz w:val="22"/>
                <w:lang w:val="fr-FR" w:eastAsia="en-US"/>
              </w:rPr>
              <w:t>Peu fréquent</w:t>
            </w:r>
          </w:p>
        </w:tc>
        <w:tc>
          <w:tcPr>
            <w:tcW w:w="1942" w:type="pct"/>
            <w:vAlign w:val="center"/>
          </w:tcPr>
          <w:p w14:paraId="2B317BA2" w14:textId="51D1597B" w:rsidR="005A7B4F" w:rsidRPr="00867ED2" w:rsidRDefault="00F90F25">
            <w:pPr>
              <w:pStyle w:val="TableText10"/>
              <w:ind w:left="0" w:firstLine="0"/>
              <w:rPr>
                <w:noProof/>
                <w:sz w:val="22"/>
                <w:lang w:val="fr-FR" w:eastAsia="en-US"/>
              </w:rPr>
            </w:pPr>
            <w:r w:rsidRPr="00867ED2">
              <w:rPr>
                <w:noProof/>
                <w:sz w:val="22"/>
                <w:lang w:val="fr-FR" w:eastAsia="en-US"/>
              </w:rPr>
              <w:t>I</w:t>
            </w:r>
            <w:r w:rsidR="00351481" w:rsidRPr="00867ED2">
              <w:rPr>
                <w:noProof/>
                <w:sz w:val="22"/>
                <w:lang w:val="fr-FR" w:eastAsia="en-US"/>
              </w:rPr>
              <w:t>nsuffisance hépatique, jaunisse</w:t>
            </w:r>
          </w:p>
        </w:tc>
      </w:tr>
      <w:tr w:rsidR="005A7B4F" w:rsidRPr="005F182A" w14:paraId="59732965" w14:textId="77777777" w:rsidTr="12D74DF3">
        <w:trPr>
          <w:cantSplit/>
        </w:trPr>
        <w:tc>
          <w:tcPr>
            <w:tcW w:w="1844" w:type="pct"/>
            <w:vMerge w:val="restart"/>
            <w:vAlign w:val="center"/>
          </w:tcPr>
          <w:p w14:paraId="30B08F1D" w14:textId="77777777" w:rsidR="005A7B4F" w:rsidRPr="00867ED2" w:rsidRDefault="00351481" w:rsidP="00AF7E67">
            <w:pPr>
              <w:pStyle w:val="TableText10"/>
              <w:ind w:left="0" w:firstLine="0"/>
              <w:rPr>
                <w:sz w:val="22"/>
                <w:lang w:val="fr-FR" w:eastAsia="en-US"/>
              </w:rPr>
            </w:pPr>
            <w:r w:rsidRPr="00867ED2">
              <w:rPr>
                <w:sz w:val="22"/>
                <w:lang w:val="fr-FR" w:eastAsia="en-US"/>
              </w:rPr>
              <w:t>Affections de la peau et du tissu sous</w:t>
            </w:r>
            <w:r w:rsidRPr="00867ED2">
              <w:rPr>
                <w:sz w:val="22"/>
                <w:lang w:val="fr-FR" w:eastAsia="en-US"/>
              </w:rPr>
              <w:noBreakHyphen/>
              <w:t>cutané</w:t>
            </w:r>
          </w:p>
        </w:tc>
        <w:tc>
          <w:tcPr>
            <w:tcW w:w="1214" w:type="pct"/>
            <w:vAlign w:val="center"/>
          </w:tcPr>
          <w:p w14:paraId="006F0F59" w14:textId="77777777" w:rsidR="005A7B4F" w:rsidRPr="00867ED2" w:rsidRDefault="00351481">
            <w:pPr>
              <w:pStyle w:val="TableText10"/>
              <w:ind w:left="0" w:firstLine="0"/>
              <w:rPr>
                <w:noProof/>
                <w:sz w:val="22"/>
                <w:lang w:val="fr-FR" w:eastAsia="en-US"/>
              </w:rPr>
            </w:pPr>
            <w:r w:rsidRPr="00867ED2">
              <w:rPr>
                <w:noProof/>
                <w:sz w:val="22"/>
                <w:lang w:val="fr-FR" w:eastAsia="en-US"/>
              </w:rPr>
              <w:t>Très fréquent</w:t>
            </w:r>
          </w:p>
        </w:tc>
        <w:tc>
          <w:tcPr>
            <w:tcW w:w="1942" w:type="pct"/>
            <w:vAlign w:val="center"/>
          </w:tcPr>
          <w:p w14:paraId="3FAC8B92" w14:textId="77777777" w:rsidR="005A7B4F" w:rsidRPr="00867ED2" w:rsidRDefault="00351481">
            <w:pPr>
              <w:pStyle w:val="TableText10"/>
              <w:ind w:left="0" w:firstLine="0"/>
              <w:rPr>
                <w:noProof/>
                <w:sz w:val="22"/>
                <w:lang w:val="fr-FR" w:eastAsia="en-US"/>
              </w:rPr>
            </w:pPr>
            <w:r w:rsidRPr="00867ED2">
              <w:rPr>
                <w:noProof/>
                <w:sz w:val="22"/>
                <w:lang w:val="fr-FR" w:eastAsia="en-US"/>
              </w:rPr>
              <w:t>Éruption cutanée transitoire, sécheresse cutanée, prurit</w:t>
            </w:r>
          </w:p>
        </w:tc>
      </w:tr>
      <w:tr w:rsidR="005A7B4F" w:rsidRPr="00354A75" w14:paraId="0EB2F050" w14:textId="77777777" w:rsidTr="12D74DF3">
        <w:trPr>
          <w:cantSplit/>
          <w:trHeight w:val="1425"/>
        </w:trPr>
        <w:tc>
          <w:tcPr>
            <w:tcW w:w="1844" w:type="pct"/>
            <w:vMerge/>
            <w:vAlign w:val="center"/>
          </w:tcPr>
          <w:p w14:paraId="3207E654" w14:textId="77777777" w:rsidR="005A7B4F" w:rsidRPr="00867ED2" w:rsidRDefault="005A7B4F">
            <w:pPr>
              <w:pStyle w:val="TableText10"/>
              <w:ind w:left="0" w:firstLine="0"/>
              <w:rPr>
                <w:sz w:val="22"/>
                <w:lang w:val="fr-FR" w:eastAsia="en-US"/>
              </w:rPr>
            </w:pPr>
          </w:p>
        </w:tc>
        <w:tc>
          <w:tcPr>
            <w:tcW w:w="1214" w:type="pct"/>
            <w:vAlign w:val="center"/>
          </w:tcPr>
          <w:p w14:paraId="741BE7CC"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6D9881A8" w14:textId="141E94A5" w:rsidR="005A7B4F" w:rsidRPr="00867ED2" w:rsidRDefault="00351481">
            <w:pPr>
              <w:pStyle w:val="TableText10"/>
              <w:ind w:left="0" w:firstLine="0"/>
              <w:rPr>
                <w:noProof/>
                <w:sz w:val="22"/>
                <w:lang w:val="fr-FR" w:eastAsia="en-US"/>
              </w:rPr>
            </w:pPr>
            <w:r w:rsidRPr="00867ED2">
              <w:rPr>
                <w:noProof/>
                <w:sz w:val="22"/>
                <w:lang w:val="fr-FR" w:eastAsia="en-US"/>
              </w:rPr>
              <w:t>Prurit transitoire, éruption cutanée exfoliative, érythème, alopécie, exfoliation cutanée, sueurs nocturnes, hyperhidrose, pétéchies, ecchymoses, peau douloureuse, dermatite exfoliative, hyperkératose, hyperpigmentation de la peau</w:t>
            </w:r>
            <w:r w:rsidR="000B23BC" w:rsidRPr="00867ED2">
              <w:rPr>
                <w:noProof/>
                <w:sz w:val="22"/>
                <w:lang w:val="fr-FR" w:eastAsia="en-US"/>
              </w:rPr>
              <w:t xml:space="preserve">, </w:t>
            </w:r>
            <w:r w:rsidR="00997C83" w:rsidRPr="00867ED2">
              <w:rPr>
                <w:noProof/>
                <w:sz w:val="22"/>
                <w:lang w:val="fr-FR" w:eastAsia="en-US"/>
              </w:rPr>
              <w:t xml:space="preserve">panniculite (y compris érythème noueux), </w:t>
            </w:r>
            <w:r w:rsidR="00C97CB9" w:rsidRPr="00867ED2">
              <w:rPr>
                <w:noProof/>
                <w:sz w:val="22"/>
                <w:lang w:val="fr-FR" w:eastAsia="en-US"/>
              </w:rPr>
              <w:t>derm</w:t>
            </w:r>
            <w:r w:rsidR="00FD1454" w:rsidRPr="00867ED2">
              <w:rPr>
                <w:noProof/>
                <w:sz w:val="22"/>
                <w:lang w:val="fr-FR" w:eastAsia="en-US"/>
              </w:rPr>
              <w:t>at</w:t>
            </w:r>
            <w:r w:rsidR="00C97CB9" w:rsidRPr="00867ED2">
              <w:rPr>
                <w:noProof/>
                <w:sz w:val="22"/>
                <w:lang w:val="fr-FR" w:eastAsia="en-US"/>
              </w:rPr>
              <w:t>ite, rash maculopapuleux, dermatite acnéiforme, rash érythémateux, eczéma, rash maculeux, rash papuleux, érythème polymorphe, dermatite allergique, papillome cutané, dermatite psoriasiforme</w:t>
            </w:r>
          </w:p>
        </w:tc>
      </w:tr>
      <w:tr w:rsidR="005A7B4F" w:rsidRPr="005F182A" w14:paraId="60863150" w14:textId="77777777" w:rsidTr="12D74DF3">
        <w:trPr>
          <w:cantSplit/>
        </w:trPr>
        <w:tc>
          <w:tcPr>
            <w:tcW w:w="1844" w:type="pct"/>
            <w:vMerge w:val="restart"/>
            <w:vAlign w:val="center"/>
          </w:tcPr>
          <w:p w14:paraId="55456097" w14:textId="328163F7" w:rsidR="005A7B4F" w:rsidRPr="00867ED2" w:rsidRDefault="00351481" w:rsidP="12D74DF3">
            <w:pPr>
              <w:pStyle w:val="TableText10"/>
              <w:keepNext/>
              <w:keepLines/>
              <w:ind w:left="0" w:firstLine="0"/>
              <w:rPr>
                <w:sz w:val="22"/>
                <w:szCs w:val="22"/>
                <w:lang w:val="fr-FR" w:eastAsia="en-US"/>
              </w:rPr>
            </w:pPr>
            <w:r w:rsidRPr="12D74DF3">
              <w:rPr>
                <w:sz w:val="22"/>
                <w:szCs w:val="22"/>
                <w:lang w:val="fr-FR" w:eastAsia="en-US"/>
              </w:rPr>
              <w:t>Affections musculo</w:t>
            </w:r>
            <w:del w:id="163" w:author="Translator_SH" w:date="2026-01-07T09:59:00Z">
              <w:r w:rsidRPr="00867ED2" w:rsidDel="00867ED2">
                <w:rPr>
                  <w:sz w:val="22"/>
                  <w:lang w:val="fr-FR" w:eastAsia="en-US"/>
                </w:rPr>
                <w:noBreakHyphen/>
              </w:r>
            </w:del>
            <w:r w:rsidRPr="12D74DF3">
              <w:rPr>
                <w:sz w:val="22"/>
                <w:szCs w:val="22"/>
                <w:lang w:val="fr-FR" w:eastAsia="en-US"/>
              </w:rPr>
              <w:t xml:space="preserve">squelettiques et </w:t>
            </w:r>
            <w:del w:id="164" w:author="Guest User" w:date="2026-01-29T15:59:00Z">
              <w:r w:rsidRPr="12D74DF3" w:rsidDel="12D74DF3">
                <w:rPr>
                  <w:sz w:val="22"/>
                  <w:szCs w:val="22"/>
                  <w:lang w:val="fr-FR" w:eastAsia="en-US"/>
                </w:rPr>
                <w:delText>systémique</w:delText>
              </w:r>
            </w:del>
            <w:ins w:id="165" w:author="Guest User" w:date="2026-01-29T15:59:00Z">
              <w:r w:rsidR="12D74DF3" w:rsidRPr="12D74DF3">
                <w:rPr>
                  <w:sz w:val="22"/>
                  <w:szCs w:val="22"/>
                  <w:lang w:val="fr-FR" w:eastAsia="en-US"/>
                </w:rPr>
                <w:t xml:space="preserve"> </w:t>
              </w:r>
            </w:ins>
            <w:ins w:id="166" w:author="Guest User" w:date="2026-01-29T16:00:00Z">
              <w:r w:rsidR="12D74DF3" w:rsidRPr="12D74DF3">
                <w:rPr>
                  <w:sz w:val="22"/>
                  <w:szCs w:val="22"/>
                  <w:lang w:val="fr-FR" w:eastAsia="en-US"/>
                </w:rPr>
                <w:t xml:space="preserve">du </w:t>
              </w:r>
            </w:ins>
            <w:ins w:id="167" w:author="Guest User" w:date="2026-01-29T15:59:00Z">
              <w:r w:rsidR="12D74DF3" w:rsidRPr="12D74DF3">
                <w:rPr>
                  <w:sz w:val="22"/>
                  <w:szCs w:val="22"/>
                  <w:lang w:val="fr-FR" w:eastAsia="en-US"/>
                </w:rPr>
                <w:t>tissu conjonctif</w:t>
              </w:r>
            </w:ins>
            <w:del w:id="168" w:author="Guest User" w:date="2026-01-29T15:59:00Z">
              <w:r w:rsidRPr="12D74DF3" w:rsidDel="12D74DF3">
                <w:rPr>
                  <w:sz w:val="22"/>
                  <w:szCs w:val="22"/>
                  <w:lang w:val="fr-FR" w:eastAsia="en-US"/>
                </w:rPr>
                <w:delText>s</w:delText>
              </w:r>
            </w:del>
          </w:p>
        </w:tc>
        <w:tc>
          <w:tcPr>
            <w:tcW w:w="1214" w:type="pct"/>
            <w:vAlign w:val="center"/>
          </w:tcPr>
          <w:p w14:paraId="61975200" w14:textId="77777777" w:rsidR="005A7B4F" w:rsidRPr="00867ED2" w:rsidRDefault="00351481">
            <w:pPr>
              <w:pStyle w:val="TableText10"/>
              <w:keepNext/>
              <w:keepLines/>
              <w:ind w:left="0" w:firstLine="0"/>
              <w:rPr>
                <w:noProof/>
                <w:sz w:val="22"/>
                <w:lang w:val="fr-FR" w:eastAsia="en-US"/>
              </w:rPr>
            </w:pPr>
            <w:r w:rsidRPr="00867ED2">
              <w:rPr>
                <w:noProof/>
                <w:sz w:val="22"/>
                <w:lang w:val="fr-FR" w:eastAsia="en-US"/>
              </w:rPr>
              <w:t>Très fréquent</w:t>
            </w:r>
          </w:p>
        </w:tc>
        <w:tc>
          <w:tcPr>
            <w:tcW w:w="1942" w:type="pct"/>
            <w:vAlign w:val="center"/>
          </w:tcPr>
          <w:p w14:paraId="0531BF57" w14:textId="72335E47" w:rsidR="005A7B4F" w:rsidRPr="00867ED2" w:rsidRDefault="12D74DF3" w:rsidP="12D74DF3">
            <w:pPr>
              <w:pStyle w:val="TableText10"/>
              <w:keepNext/>
              <w:keepLines/>
              <w:ind w:left="0" w:firstLine="0"/>
              <w:rPr>
                <w:noProof/>
                <w:sz w:val="22"/>
                <w:szCs w:val="22"/>
                <w:lang w:val="fr-FR" w:eastAsia="en-US"/>
              </w:rPr>
            </w:pPr>
            <w:r w:rsidRPr="12D74DF3">
              <w:rPr>
                <w:noProof/>
                <w:sz w:val="22"/>
                <w:szCs w:val="22"/>
                <w:lang w:val="fr-FR" w:eastAsia="en-US"/>
              </w:rPr>
              <w:t>Douleur</w:t>
            </w:r>
            <w:del w:id="169" w:author="Guest User" w:date="2026-01-29T15:59:00Z">
              <w:r w:rsidR="00351481" w:rsidRPr="12D74DF3" w:rsidDel="12D74DF3">
                <w:rPr>
                  <w:noProof/>
                  <w:sz w:val="22"/>
                  <w:szCs w:val="22"/>
                  <w:lang w:val="fr-FR" w:eastAsia="en-US"/>
                </w:rPr>
                <w:delText>s</w:delText>
              </w:r>
            </w:del>
            <w:r w:rsidRPr="12D74DF3">
              <w:rPr>
                <w:noProof/>
                <w:sz w:val="22"/>
                <w:szCs w:val="22"/>
                <w:lang w:val="fr-FR" w:eastAsia="en-US"/>
              </w:rPr>
              <w:t xml:space="preserve"> osseuse</w:t>
            </w:r>
            <w:del w:id="170" w:author="Guest User" w:date="2026-01-29T15:59:00Z">
              <w:r w:rsidR="00351481" w:rsidRPr="12D74DF3" w:rsidDel="12D74DF3">
                <w:rPr>
                  <w:noProof/>
                  <w:sz w:val="22"/>
                  <w:szCs w:val="22"/>
                  <w:lang w:val="fr-FR" w:eastAsia="en-US"/>
                </w:rPr>
                <w:delText>s</w:delText>
              </w:r>
            </w:del>
            <w:r w:rsidRPr="12D74DF3">
              <w:rPr>
                <w:noProof/>
                <w:sz w:val="22"/>
                <w:szCs w:val="22"/>
                <w:lang w:val="fr-FR" w:eastAsia="en-US"/>
              </w:rPr>
              <w:t>, arthralgie, myalgie, douleurs des extrémités, douleur</w:t>
            </w:r>
            <w:ins w:id="171" w:author="QbD_1" w:date="2026-01-30T10:01:00Z">
              <w:r w:rsidR="00AB7E3A">
                <w:rPr>
                  <w:noProof/>
                  <w:sz w:val="22"/>
                  <w:szCs w:val="22"/>
                  <w:lang w:val="fr-FR" w:eastAsia="en-US"/>
                </w:rPr>
                <w:t>s</w:t>
              </w:r>
            </w:ins>
            <w:r w:rsidRPr="12D74DF3">
              <w:rPr>
                <w:noProof/>
                <w:sz w:val="22"/>
                <w:szCs w:val="22"/>
                <w:lang w:val="fr-FR" w:eastAsia="en-US"/>
              </w:rPr>
              <w:t xml:space="preserve"> dorsale</w:t>
            </w:r>
            <w:ins w:id="172" w:author="QbD_1" w:date="2026-01-30T10:02:00Z">
              <w:r w:rsidR="00B22451">
                <w:rPr>
                  <w:noProof/>
                  <w:sz w:val="22"/>
                  <w:szCs w:val="22"/>
                  <w:lang w:val="fr-FR" w:eastAsia="en-US"/>
                </w:rPr>
                <w:t>s</w:t>
              </w:r>
            </w:ins>
            <w:r w:rsidRPr="12D74DF3">
              <w:rPr>
                <w:noProof/>
                <w:sz w:val="22"/>
                <w:szCs w:val="22"/>
                <w:lang w:val="fr-FR" w:eastAsia="en-US"/>
              </w:rPr>
              <w:t>, spasmes musculaires</w:t>
            </w:r>
          </w:p>
        </w:tc>
      </w:tr>
      <w:tr w:rsidR="005A7B4F" w:rsidRPr="005F182A" w14:paraId="5E5E71B6" w14:textId="77777777" w:rsidTr="12D74DF3">
        <w:trPr>
          <w:cantSplit/>
        </w:trPr>
        <w:tc>
          <w:tcPr>
            <w:tcW w:w="1844" w:type="pct"/>
            <w:vMerge/>
            <w:vAlign w:val="center"/>
          </w:tcPr>
          <w:p w14:paraId="171EB98F" w14:textId="77777777" w:rsidR="005A7B4F" w:rsidRPr="00867ED2" w:rsidRDefault="005A7B4F">
            <w:pPr>
              <w:pStyle w:val="TableText10"/>
              <w:keepNext/>
              <w:keepLines/>
              <w:ind w:left="0" w:firstLine="0"/>
              <w:rPr>
                <w:sz w:val="22"/>
                <w:lang w:val="fr-FR" w:eastAsia="en-US"/>
              </w:rPr>
            </w:pPr>
          </w:p>
        </w:tc>
        <w:tc>
          <w:tcPr>
            <w:tcW w:w="1214" w:type="pct"/>
            <w:vAlign w:val="center"/>
          </w:tcPr>
          <w:p w14:paraId="10C16138" w14:textId="77777777" w:rsidR="005A7B4F" w:rsidRPr="00867ED2" w:rsidRDefault="00351481">
            <w:pPr>
              <w:pStyle w:val="TableText10"/>
              <w:keepNext/>
              <w:keepLines/>
              <w:ind w:left="0" w:firstLine="0"/>
              <w:rPr>
                <w:noProof/>
                <w:sz w:val="22"/>
                <w:lang w:val="fr-FR" w:eastAsia="en-US"/>
              </w:rPr>
            </w:pPr>
            <w:r w:rsidRPr="00867ED2">
              <w:rPr>
                <w:noProof/>
                <w:sz w:val="22"/>
                <w:lang w:val="fr-FR" w:eastAsia="en-US"/>
              </w:rPr>
              <w:t>Fréquent</w:t>
            </w:r>
          </w:p>
        </w:tc>
        <w:tc>
          <w:tcPr>
            <w:tcW w:w="1942" w:type="pct"/>
            <w:vAlign w:val="center"/>
          </w:tcPr>
          <w:p w14:paraId="65BB52A5" w14:textId="1D0F9277" w:rsidR="005A7B4F" w:rsidRPr="00867ED2" w:rsidRDefault="12D74DF3" w:rsidP="12D74DF3">
            <w:pPr>
              <w:pStyle w:val="TableText10"/>
              <w:keepNext/>
              <w:keepLines/>
              <w:ind w:left="0" w:firstLine="0"/>
              <w:rPr>
                <w:noProof/>
                <w:sz w:val="22"/>
                <w:szCs w:val="22"/>
                <w:lang w:val="fr-FR" w:eastAsia="en-US"/>
              </w:rPr>
            </w:pPr>
            <w:r w:rsidRPr="12D74DF3">
              <w:rPr>
                <w:noProof/>
                <w:sz w:val="22"/>
                <w:szCs w:val="22"/>
                <w:lang w:val="fr-FR" w:eastAsia="en-US"/>
              </w:rPr>
              <w:t xml:space="preserve">Douleur musculosquelettique, </w:t>
            </w:r>
            <w:del w:id="173" w:author="Guest User" w:date="2026-01-29T16:00:00Z">
              <w:r w:rsidR="00351481" w:rsidRPr="12D74DF3" w:rsidDel="12D74DF3">
                <w:rPr>
                  <w:noProof/>
                  <w:sz w:val="22"/>
                  <w:szCs w:val="22"/>
                  <w:lang w:val="fr-FR" w:eastAsia="en-US"/>
                </w:rPr>
                <w:delText>douleur cervicale</w:delText>
              </w:r>
            </w:del>
            <w:ins w:id="174" w:author="Guest User" w:date="2026-01-29T16:00:00Z">
              <w:r w:rsidRPr="12D74DF3">
                <w:rPr>
                  <w:noProof/>
                  <w:sz w:val="22"/>
                  <w:szCs w:val="22"/>
                  <w:lang w:val="fr-FR" w:eastAsia="en-US"/>
                </w:rPr>
                <w:t xml:space="preserve"> cervicalgie</w:t>
              </w:r>
            </w:ins>
            <w:r w:rsidRPr="12D74DF3">
              <w:rPr>
                <w:noProof/>
                <w:sz w:val="22"/>
                <w:szCs w:val="22"/>
                <w:lang w:val="fr-FR" w:eastAsia="en-US"/>
              </w:rPr>
              <w:t>, douleur thoracique musculosquelettique, faiblesse musculaire, raideur musculosquelettique, douleur rachidienne, tendinite</w:t>
            </w:r>
          </w:p>
        </w:tc>
      </w:tr>
      <w:tr w:rsidR="005A7B4F" w:rsidRPr="00867ED2" w14:paraId="633A1F21" w14:textId="77777777" w:rsidTr="12D74DF3">
        <w:trPr>
          <w:cantSplit/>
        </w:trPr>
        <w:tc>
          <w:tcPr>
            <w:tcW w:w="1844" w:type="pct"/>
            <w:vAlign w:val="center"/>
          </w:tcPr>
          <w:p w14:paraId="683D30ED" w14:textId="77777777" w:rsidR="005A7B4F" w:rsidRPr="00867ED2" w:rsidRDefault="00351481">
            <w:pPr>
              <w:pStyle w:val="TableText10"/>
              <w:ind w:left="0" w:firstLine="0"/>
              <w:rPr>
                <w:sz w:val="22"/>
                <w:lang w:val="fr-FR" w:eastAsia="en-US"/>
              </w:rPr>
            </w:pPr>
            <w:r w:rsidRPr="00867ED2">
              <w:rPr>
                <w:sz w:val="22"/>
                <w:lang w:val="fr-FR" w:eastAsia="en-US"/>
              </w:rPr>
              <w:t>Affections des organes de reproduction et du sein</w:t>
            </w:r>
          </w:p>
        </w:tc>
        <w:tc>
          <w:tcPr>
            <w:tcW w:w="1214" w:type="pct"/>
            <w:vAlign w:val="center"/>
          </w:tcPr>
          <w:p w14:paraId="0E8ADDD3" w14:textId="77777777" w:rsidR="005A7B4F" w:rsidRPr="00867ED2" w:rsidRDefault="00351481">
            <w:pPr>
              <w:pStyle w:val="TableText10"/>
              <w:ind w:left="0" w:firstLine="0"/>
              <w:rPr>
                <w:noProof/>
                <w:sz w:val="22"/>
                <w:lang w:val="fr-FR" w:eastAsia="en-US"/>
              </w:rPr>
            </w:pPr>
            <w:r w:rsidRPr="00867ED2">
              <w:rPr>
                <w:noProof/>
                <w:sz w:val="22"/>
                <w:lang w:val="fr-FR" w:eastAsia="en-US"/>
              </w:rPr>
              <w:t>Fréquent</w:t>
            </w:r>
          </w:p>
        </w:tc>
        <w:tc>
          <w:tcPr>
            <w:tcW w:w="1942" w:type="pct"/>
            <w:vAlign w:val="center"/>
          </w:tcPr>
          <w:p w14:paraId="006CA672" w14:textId="77777777" w:rsidR="005A7B4F" w:rsidRPr="00867ED2" w:rsidRDefault="00351481">
            <w:pPr>
              <w:pStyle w:val="TableText10"/>
              <w:ind w:left="0" w:firstLine="0"/>
              <w:rPr>
                <w:noProof/>
                <w:sz w:val="22"/>
                <w:lang w:val="fr-FR" w:eastAsia="en-US"/>
              </w:rPr>
            </w:pPr>
            <w:r w:rsidRPr="00867ED2">
              <w:rPr>
                <w:noProof/>
                <w:sz w:val="22"/>
                <w:lang w:val="fr-FR" w:eastAsia="en-US"/>
              </w:rPr>
              <w:t>Dysfonctionnement érectile</w:t>
            </w:r>
          </w:p>
        </w:tc>
      </w:tr>
      <w:tr w:rsidR="005A7B4F" w:rsidRPr="00354A75" w14:paraId="71A88EB2" w14:textId="77777777" w:rsidTr="12D74DF3">
        <w:trPr>
          <w:cantSplit/>
        </w:trPr>
        <w:tc>
          <w:tcPr>
            <w:tcW w:w="1844" w:type="pct"/>
            <w:vMerge w:val="restart"/>
            <w:vAlign w:val="center"/>
          </w:tcPr>
          <w:p w14:paraId="47C92C46" w14:textId="77777777" w:rsidR="005A7B4F" w:rsidRPr="00867ED2" w:rsidRDefault="00351481">
            <w:pPr>
              <w:pStyle w:val="TableText10"/>
              <w:keepNext/>
              <w:ind w:left="0" w:firstLine="0"/>
              <w:rPr>
                <w:sz w:val="22"/>
                <w:lang w:val="fr-FR" w:eastAsia="en-US"/>
              </w:rPr>
            </w:pPr>
            <w:r w:rsidRPr="00867ED2">
              <w:rPr>
                <w:sz w:val="22"/>
                <w:lang w:val="fr-FR" w:eastAsia="en-US"/>
              </w:rPr>
              <w:t>Troubles généraux et anomalies au site d’administration</w:t>
            </w:r>
          </w:p>
        </w:tc>
        <w:tc>
          <w:tcPr>
            <w:tcW w:w="1214" w:type="pct"/>
            <w:vAlign w:val="center"/>
          </w:tcPr>
          <w:p w14:paraId="0BB46554"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Très fréquent</w:t>
            </w:r>
          </w:p>
        </w:tc>
        <w:tc>
          <w:tcPr>
            <w:tcW w:w="1942" w:type="pct"/>
            <w:vAlign w:val="center"/>
          </w:tcPr>
          <w:p w14:paraId="22A01093"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Fatigue, asthénie, œdème périphérique, pyrexie, douleur</w:t>
            </w:r>
          </w:p>
        </w:tc>
      </w:tr>
      <w:tr w:rsidR="005A7B4F" w:rsidRPr="005F182A" w14:paraId="5FBF8919" w14:textId="77777777" w:rsidTr="12D74DF3">
        <w:trPr>
          <w:cantSplit/>
          <w:trHeight w:val="959"/>
        </w:trPr>
        <w:tc>
          <w:tcPr>
            <w:tcW w:w="1844" w:type="pct"/>
            <w:vMerge/>
            <w:vAlign w:val="center"/>
          </w:tcPr>
          <w:p w14:paraId="6A7744D0" w14:textId="77777777" w:rsidR="005A7B4F" w:rsidRPr="00867ED2" w:rsidRDefault="005A7B4F">
            <w:pPr>
              <w:pStyle w:val="TableText10"/>
              <w:keepNext/>
              <w:ind w:left="0" w:firstLine="0"/>
              <w:rPr>
                <w:sz w:val="22"/>
                <w:lang w:val="fr-FR" w:eastAsia="en-US"/>
              </w:rPr>
            </w:pPr>
          </w:p>
        </w:tc>
        <w:tc>
          <w:tcPr>
            <w:tcW w:w="1214" w:type="pct"/>
            <w:vAlign w:val="center"/>
          </w:tcPr>
          <w:p w14:paraId="7C97CD08" w14:textId="77777777" w:rsidR="005A7B4F" w:rsidRPr="00867ED2" w:rsidRDefault="00351481">
            <w:pPr>
              <w:pStyle w:val="TableText10"/>
              <w:keepNext/>
              <w:ind w:left="0" w:firstLine="0"/>
              <w:rPr>
                <w:noProof/>
                <w:sz w:val="22"/>
                <w:lang w:val="fr-FR" w:eastAsia="en-US"/>
              </w:rPr>
            </w:pPr>
            <w:r w:rsidRPr="00867ED2">
              <w:rPr>
                <w:noProof/>
                <w:sz w:val="22"/>
                <w:lang w:val="fr-FR" w:eastAsia="en-US"/>
              </w:rPr>
              <w:t>Fréquent</w:t>
            </w:r>
          </w:p>
        </w:tc>
        <w:tc>
          <w:tcPr>
            <w:tcW w:w="1942" w:type="pct"/>
            <w:vAlign w:val="center"/>
          </w:tcPr>
          <w:p w14:paraId="66A19434" w14:textId="3B831A00" w:rsidR="005A7B4F" w:rsidRPr="00867ED2" w:rsidRDefault="74C03BBF" w:rsidP="00AD7FBF">
            <w:pPr>
              <w:pStyle w:val="TableText10"/>
              <w:keepNext/>
              <w:ind w:left="0" w:firstLine="0"/>
              <w:rPr>
                <w:noProof/>
                <w:sz w:val="22"/>
                <w:szCs w:val="22"/>
                <w:lang w:val="fr-FR" w:eastAsia="en-US"/>
              </w:rPr>
            </w:pPr>
            <w:r w:rsidRPr="00867ED2">
              <w:rPr>
                <w:noProof/>
                <w:sz w:val="22"/>
                <w:szCs w:val="22"/>
                <w:lang w:val="fr-FR" w:eastAsia="en-US"/>
              </w:rPr>
              <w:t>Frissons, syndrome pseudogrippal, douleur thoracique autre que cardiaque, masse, œdème du visage, protéine C-réactive</w:t>
            </w:r>
            <w:r w:rsidR="00AD7FBF" w:rsidRPr="00867ED2">
              <w:rPr>
                <w:noProof/>
                <w:sz w:val="22"/>
                <w:szCs w:val="22"/>
                <w:lang w:val="fr-FR" w:eastAsia="en-US"/>
              </w:rPr>
              <w:t xml:space="preserve"> augmentée</w:t>
            </w:r>
            <w:r w:rsidRPr="00867ED2">
              <w:rPr>
                <w:noProof/>
                <w:sz w:val="22"/>
                <w:szCs w:val="22"/>
                <w:lang w:val="fr-FR" w:eastAsia="en-US"/>
              </w:rPr>
              <w:t>, douleur thoracique</w:t>
            </w:r>
          </w:p>
        </w:tc>
      </w:tr>
    </w:tbl>
    <w:p w14:paraId="51FB67BC" w14:textId="77777777" w:rsidR="005A7B4F" w:rsidRPr="00867ED2" w:rsidRDefault="00351481">
      <w:pPr>
        <w:ind w:left="0" w:firstLine="0"/>
        <w:rPr>
          <w:sz w:val="20"/>
          <w:szCs w:val="20"/>
          <w:lang w:val="fr-FR"/>
        </w:rPr>
      </w:pPr>
      <w:r w:rsidRPr="00867ED2">
        <w:rPr>
          <w:sz w:val="20"/>
          <w:szCs w:val="20"/>
          <w:lang w:val="fr-FR"/>
        </w:rPr>
        <w:t>* Rapports spontanés provenant de l'expérience après la mise sur le marché</w:t>
      </w:r>
    </w:p>
    <w:p w14:paraId="416554FC" w14:textId="27C2A359" w:rsidR="007C1F3F" w:rsidRPr="00867ED2" w:rsidRDefault="007C1F3F">
      <w:pPr>
        <w:ind w:left="0" w:firstLine="0"/>
        <w:rPr>
          <w:sz w:val="20"/>
          <w:szCs w:val="20"/>
          <w:lang w:val="fr-FR"/>
        </w:rPr>
      </w:pPr>
      <w:proofErr w:type="spellStart"/>
      <w:proofErr w:type="gramStart"/>
      <w:r w:rsidRPr="00867ED2">
        <w:rPr>
          <w:sz w:val="20"/>
          <w:szCs w:val="20"/>
          <w:vertAlign w:val="superscript"/>
          <w:lang w:val="fr-FR"/>
        </w:rPr>
        <w:t>a</w:t>
      </w:r>
      <w:proofErr w:type="spellEnd"/>
      <w:proofErr w:type="gramEnd"/>
      <w:r w:rsidRPr="00867ED2">
        <w:rPr>
          <w:sz w:val="20"/>
          <w:szCs w:val="20"/>
          <w:lang w:val="fr-FR"/>
        </w:rPr>
        <w:t xml:space="preserve"> L’hypothyroïdie comprend </w:t>
      </w:r>
      <w:r w:rsidR="002C4308" w:rsidRPr="00867ED2">
        <w:rPr>
          <w:sz w:val="20"/>
          <w:szCs w:val="20"/>
          <w:lang w:val="fr-FR"/>
        </w:rPr>
        <w:t>l’hypothyroïdie et l’hypothyroïdie primaire</w:t>
      </w:r>
    </w:p>
    <w:p w14:paraId="34C78777" w14:textId="77777777" w:rsidR="005A7B4F" w:rsidRPr="00867ED2" w:rsidRDefault="005A7B4F">
      <w:pPr>
        <w:ind w:left="0" w:firstLine="0"/>
        <w:rPr>
          <w:lang w:val="fr-FR"/>
        </w:rPr>
      </w:pPr>
    </w:p>
    <w:p w14:paraId="62FE4DAC" w14:textId="0B837421" w:rsidR="00FF1C22" w:rsidRPr="00867ED2" w:rsidRDefault="12D74DF3" w:rsidP="00FF1C22">
      <w:pPr>
        <w:pStyle w:val="Table"/>
        <w:pageBreakBefore/>
        <w:tabs>
          <w:tab w:val="clear" w:pos="1008"/>
        </w:tabs>
        <w:ind w:left="1134" w:hanging="1134"/>
        <w:jc w:val="left"/>
        <w:rPr>
          <w:ins w:id="175" w:author="Translator_SH" w:date="2026-01-05T12:01:00Z"/>
          <w:lang w:val="fr-FR"/>
        </w:rPr>
      </w:pPr>
      <w:ins w:id="176" w:author="Translator_SH" w:date="2026-01-05T12:01:00Z">
        <w:r w:rsidRPr="12D74DF3">
          <w:rPr>
            <w:lang w:val="fr-FR"/>
          </w:rPr>
          <w:lastRenderedPageBreak/>
          <w:t>Tableau 5</w:t>
        </w:r>
      </w:ins>
      <w:ins w:id="177" w:author="Utilisateur invité" w:date="2026-01-28T08:51:00Z">
        <w:r w:rsidRPr="12D74DF3">
          <w:rPr>
            <w:lang w:val="fr-FR"/>
          </w:rPr>
          <w:t xml:space="preserve"> </w:t>
        </w:r>
      </w:ins>
      <w:ins w:id="178" w:author="Translator_SH" w:date="2026-01-05T12:01:00Z">
        <w:r w:rsidR="00FF1C22">
          <w:tab/>
        </w:r>
        <w:r w:rsidRPr="12D74DF3">
          <w:rPr>
            <w:lang w:val="fr-FR"/>
          </w:rPr>
          <w:t xml:space="preserve">Effets indésirables observés chez les patients atteints de LAL Ph+ nouvellement diagnostiquée dans l’étude </w:t>
        </w:r>
        <w:proofErr w:type="spellStart"/>
        <w:r w:rsidRPr="12D74DF3">
          <w:rPr>
            <w:lang w:val="fr-FR"/>
          </w:rPr>
          <w:t>PhALLCON</w:t>
        </w:r>
        <w:proofErr w:type="spellEnd"/>
        <w:r w:rsidRPr="12D74DF3">
          <w:rPr>
            <w:lang w:val="fr-FR"/>
          </w:rPr>
          <w:t> ; fréquence rapportée selon l’incidence des événements apparus sous traitement</w:t>
        </w:r>
      </w:ins>
    </w:p>
    <w:tbl>
      <w:tblPr>
        <w:tblStyle w:val="TableGrid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1750"/>
        <w:gridCol w:w="3724"/>
      </w:tblGrid>
      <w:tr w:rsidR="00817AEB" w:rsidRPr="00867ED2" w14:paraId="5AB1F4E6" w14:textId="77777777" w:rsidTr="12D74DF3">
        <w:trPr>
          <w:trHeight w:val="287"/>
          <w:tblHeader/>
          <w:ins w:id="179" w:author="Translator_SH" w:date="2026-01-05T12:01:00Z"/>
        </w:trPr>
        <w:tc>
          <w:tcPr>
            <w:tcW w:w="1979" w:type="pct"/>
            <w:vAlign w:val="center"/>
          </w:tcPr>
          <w:p w14:paraId="50F69BA5" w14:textId="56D42551" w:rsidR="00FF1C22" w:rsidRPr="00867ED2" w:rsidRDefault="12D74DF3" w:rsidP="12D74DF3">
            <w:pPr>
              <w:pStyle w:val="TableHeader10"/>
              <w:rPr>
                <w:ins w:id="180" w:author="Translator_SH" w:date="2026-01-05T12:01:00Z"/>
                <w:b w:val="0"/>
                <w:noProof/>
                <w:lang w:val="fr-FR"/>
              </w:rPr>
            </w:pPr>
            <w:ins w:id="181" w:author="Translator_SH" w:date="2026-01-05T12:01:00Z">
              <w:r w:rsidRPr="12D74DF3">
                <w:rPr>
                  <w:noProof/>
                  <w:sz w:val="22"/>
                  <w:szCs w:val="22"/>
                  <w:lang w:val="fr-FR" w:eastAsia="en-US"/>
                </w:rPr>
                <w:t>Système classe</w:t>
              </w:r>
            </w:ins>
            <w:ins w:id="182" w:author="Utilisateur invité" w:date="2026-01-28T08:52:00Z">
              <w:r w:rsidRPr="12D74DF3">
                <w:rPr>
                  <w:noProof/>
                  <w:sz w:val="22"/>
                  <w:szCs w:val="22"/>
                  <w:lang w:val="fr-FR" w:eastAsia="en-US"/>
                </w:rPr>
                <w:t xml:space="preserve"> </w:t>
              </w:r>
            </w:ins>
            <w:ins w:id="183" w:author="Translator_SH" w:date="2026-01-05T12:01:00Z">
              <w:r w:rsidRPr="12D74DF3">
                <w:rPr>
                  <w:noProof/>
                  <w:sz w:val="22"/>
                  <w:szCs w:val="22"/>
                  <w:lang w:val="fr-FR" w:eastAsia="en-US"/>
                </w:rPr>
                <w:t>organe</w:t>
              </w:r>
            </w:ins>
          </w:p>
        </w:tc>
        <w:tc>
          <w:tcPr>
            <w:tcW w:w="966" w:type="pct"/>
            <w:vAlign w:val="center"/>
          </w:tcPr>
          <w:p w14:paraId="1FBDF2D1" w14:textId="77777777" w:rsidR="00FF1C22" w:rsidRPr="00867ED2" w:rsidRDefault="00FF1C22" w:rsidP="008F3249">
            <w:pPr>
              <w:pStyle w:val="TableHeader10"/>
              <w:rPr>
                <w:ins w:id="184" w:author="Translator_SH" w:date="2026-01-05T12:01:00Z"/>
                <w:b w:val="0"/>
                <w:noProof/>
                <w:szCs w:val="22"/>
                <w:lang w:val="fr-FR"/>
              </w:rPr>
            </w:pPr>
            <w:ins w:id="185" w:author="Translator_SH" w:date="2026-01-05T12:01:00Z">
              <w:r w:rsidRPr="00867ED2">
                <w:rPr>
                  <w:noProof/>
                  <w:sz w:val="22"/>
                  <w:lang w:val="fr-FR" w:eastAsia="en-US"/>
                </w:rPr>
                <w:t>Fréquence</w:t>
              </w:r>
            </w:ins>
          </w:p>
        </w:tc>
        <w:tc>
          <w:tcPr>
            <w:tcW w:w="2055" w:type="pct"/>
            <w:vAlign w:val="center"/>
          </w:tcPr>
          <w:p w14:paraId="551908A7" w14:textId="77777777" w:rsidR="00FF1C22" w:rsidRPr="00867ED2" w:rsidRDefault="00FF1C22" w:rsidP="008F3249">
            <w:pPr>
              <w:pStyle w:val="TableHeader10"/>
              <w:rPr>
                <w:ins w:id="186" w:author="Translator_SH" w:date="2026-01-05T12:01:00Z"/>
                <w:noProof/>
                <w:sz w:val="22"/>
                <w:szCs w:val="22"/>
                <w:lang w:val="fr-FR"/>
              </w:rPr>
            </w:pPr>
            <w:ins w:id="187" w:author="Translator_SH" w:date="2026-01-05T12:01:00Z">
              <w:r w:rsidRPr="00867ED2">
                <w:rPr>
                  <w:noProof/>
                  <w:sz w:val="22"/>
                  <w:szCs w:val="22"/>
                  <w:lang w:val="fr-FR"/>
                </w:rPr>
                <w:t xml:space="preserve">Ponatinib en association avec une chimiothérapie d’intensité réduite </w:t>
              </w:r>
            </w:ins>
          </w:p>
          <w:p w14:paraId="3C6DC882" w14:textId="77777777" w:rsidR="00FF1C22" w:rsidRPr="00867ED2" w:rsidRDefault="00FF1C22" w:rsidP="008F3249">
            <w:pPr>
              <w:pStyle w:val="TableHeader10"/>
              <w:rPr>
                <w:ins w:id="188" w:author="Translator_SH" w:date="2026-01-05T12:01:00Z"/>
                <w:noProof/>
                <w:sz w:val="22"/>
                <w:szCs w:val="22"/>
                <w:lang w:val="fr-FR"/>
              </w:rPr>
            </w:pPr>
            <w:ins w:id="189" w:author="Translator_SH" w:date="2026-01-05T12:01:00Z">
              <w:r w:rsidRPr="00867ED2">
                <w:rPr>
                  <w:noProof/>
                  <w:sz w:val="22"/>
                  <w:szCs w:val="22"/>
                  <w:lang w:val="fr-FR"/>
                </w:rPr>
                <w:t>Effets indésirables</w:t>
              </w:r>
            </w:ins>
          </w:p>
        </w:tc>
      </w:tr>
      <w:tr w:rsidR="00817AEB" w:rsidRPr="00BB7BA0" w14:paraId="389A0D5B" w14:textId="77777777" w:rsidTr="12D74DF3">
        <w:trPr>
          <w:trHeight w:val="270"/>
          <w:ins w:id="190" w:author="Translator_SH" w:date="2026-01-05T12:01:00Z"/>
        </w:trPr>
        <w:tc>
          <w:tcPr>
            <w:tcW w:w="1979" w:type="pct"/>
            <w:vAlign w:val="center"/>
          </w:tcPr>
          <w:p w14:paraId="780CF4F1" w14:textId="77777777" w:rsidR="00FF1C22" w:rsidRPr="00867ED2" w:rsidRDefault="00FF1C22" w:rsidP="00576981">
            <w:pPr>
              <w:pStyle w:val="TableHeader10"/>
              <w:ind w:left="34" w:hanging="34"/>
              <w:jc w:val="left"/>
              <w:rPr>
                <w:ins w:id="191" w:author="Translator_SH" w:date="2026-01-05T12:01:00Z"/>
                <w:bCs/>
                <w:noProof/>
                <w:szCs w:val="22"/>
                <w:lang w:val="fr-FR"/>
              </w:rPr>
            </w:pPr>
            <w:ins w:id="192" w:author="Translator_SH" w:date="2026-01-05T12:01:00Z">
              <w:r w:rsidRPr="00867ED2">
                <w:rPr>
                  <w:b w:val="0"/>
                  <w:bCs/>
                  <w:noProof/>
                  <w:sz w:val="22"/>
                  <w:szCs w:val="22"/>
                  <w:lang w:val="fr-FR"/>
                </w:rPr>
                <w:t>Infections et infestations</w:t>
              </w:r>
            </w:ins>
          </w:p>
        </w:tc>
        <w:tc>
          <w:tcPr>
            <w:tcW w:w="966" w:type="pct"/>
            <w:vAlign w:val="center"/>
          </w:tcPr>
          <w:p w14:paraId="241DB624" w14:textId="77777777" w:rsidR="00FF1C22" w:rsidRPr="00867ED2" w:rsidRDefault="00FF1C22" w:rsidP="008F3249">
            <w:pPr>
              <w:pStyle w:val="TableHeader10"/>
              <w:jc w:val="left"/>
              <w:rPr>
                <w:ins w:id="193" w:author="Translator_SH" w:date="2026-01-05T12:01:00Z"/>
                <w:bCs/>
                <w:noProof/>
                <w:szCs w:val="22"/>
                <w:lang w:val="fr-FR"/>
              </w:rPr>
            </w:pPr>
            <w:ins w:id="194" w:author="Translator_SH" w:date="2026-01-05T12:01:00Z">
              <w:r w:rsidRPr="00867ED2">
                <w:rPr>
                  <w:b w:val="0"/>
                  <w:bCs/>
                  <w:noProof/>
                  <w:sz w:val="22"/>
                  <w:szCs w:val="22"/>
                  <w:lang w:val="fr-FR"/>
                </w:rPr>
                <w:t>Fréquent</w:t>
              </w:r>
            </w:ins>
          </w:p>
        </w:tc>
        <w:tc>
          <w:tcPr>
            <w:tcW w:w="2055" w:type="pct"/>
            <w:vAlign w:val="center"/>
          </w:tcPr>
          <w:p w14:paraId="22E14ED5" w14:textId="77777777" w:rsidR="00FF1C22" w:rsidRPr="00867ED2" w:rsidRDefault="12D74DF3" w:rsidP="12D74DF3">
            <w:pPr>
              <w:pStyle w:val="TableHeader10"/>
              <w:spacing w:after="0"/>
              <w:ind w:left="0" w:firstLine="0"/>
              <w:jc w:val="left"/>
              <w:rPr>
                <w:ins w:id="195" w:author="Translator_SH" w:date="2026-01-05T12:01:00Z"/>
                <w:noProof/>
                <w:lang w:val="fr-FR"/>
              </w:rPr>
            </w:pPr>
            <w:ins w:id="196" w:author="Translator_SH" w:date="2026-01-05T12:01:00Z">
              <w:r w:rsidRPr="12D74DF3">
                <w:rPr>
                  <w:b w:val="0"/>
                  <w:noProof/>
                  <w:sz w:val="22"/>
                  <w:szCs w:val="22"/>
                  <w:lang w:val="fr-FR"/>
                </w:rPr>
                <w:t>Pneumonie, conjonctivite, sepsis, choc septique, infection neutropénique</w:t>
              </w:r>
            </w:ins>
          </w:p>
        </w:tc>
      </w:tr>
      <w:tr w:rsidR="00817AEB" w:rsidRPr="00354A75" w14:paraId="4FDC6C27" w14:textId="77777777" w:rsidTr="12D74DF3">
        <w:trPr>
          <w:trHeight w:val="216"/>
          <w:ins w:id="197" w:author="Translator_SH" w:date="2026-01-05T12:01:00Z"/>
        </w:trPr>
        <w:tc>
          <w:tcPr>
            <w:tcW w:w="1979" w:type="pct"/>
            <w:vMerge w:val="restart"/>
            <w:vAlign w:val="center"/>
          </w:tcPr>
          <w:p w14:paraId="08FF3CF2" w14:textId="77777777" w:rsidR="00FF1C22" w:rsidRPr="00867ED2" w:rsidRDefault="00FF1C22" w:rsidP="00576981">
            <w:pPr>
              <w:pStyle w:val="TableHeader10"/>
              <w:ind w:left="34" w:hanging="34"/>
              <w:jc w:val="left"/>
              <w:rPr>
                <w:ins w:id="198" w:author="Translator_SH" w:date="2026-01-05T12:01:00Z"/>
                <w:b w:val="0"/>
                <w:bCs/>
                <w:noProof/>
                <w:szCs w:val="22"/>
                <w:lang w:val="fr-FR"/>
              </w:rPr>
            </w:pPr>
            <w:ins w:id="199" w:author="Translator_SH" w:date="2026-01-05T12:01:00Z">
              <w:r w:rsidRPr="00867ED2">
                <w:rPr>
                  <w:b w:val="0"/>
                  <w:bCs/>
                  <w:sz w:val="22"/>
                  <w:lang w:val="fr-FR" w:eastAsia="en-US"/>
                </w:rPr>
                <w:t>Affections hématologiques et du système lymphatique</w:t>
              </w:r>
            </w:ins>
          </w:p>
        </w:tc>
        <w:tc>
          <w:tcPr>
            <w:tcW w:w="966" w:type="pct"/>
            <w:vAlign w:val="center"/>
          </w:tcPr>
          <w:p w14:paraId="42D1BE12" w14:textId="77777777" w:rsidR="00FF1C22" w:rsidRPr="00867ED2" w:rsidRDefault="00FF1C22" w:rsidP="008F3249">
            <w:pPr>
              <w:pStyle w:val="TableHeader10"/>
              <w:jc w:val="left"/>
              <w:rPr>
                <w:ins w:id="200" w:author="Translator_SH" w:date="2026-01-05T12:01:00Z"/>
                <w:bCs/>
                <w:noProof/>
                <w:szCs w:val="22"/>
                <w:lang w:val="fr-FR"/>
              </w:rPr>
            </w:pPr>
            <w:ins w:id="201" w:author="Translator_SH" w:date="2026-01-05T12:01:00Z">
              <w:r w:rsidRPr="00867ED2">
                <w:rPr>
                  <w:b w:val="0"/>
                  <w:bCs/>
                  <w:noProof/>
                  <w:sz w:val="22"/>
                  <w:szCs w:val="22"/>
                  <w:lang w:val="fr-FR"/>
                </w:rPr>
                <w:t>Très fréquent</w:t>
              </w:r>
            </w:ins>
          </w:p>
        </w:tc>
        <w:tc>
          <w:tcPr>
            <w:tcW w:w="2055" w:type="pct"/>
            <w:vAlign w:val="center"/>
          </w:tcPr>
          <w:p w14:paraId="03758E30" w14:textId="77777777" w:rsidR="00FF1C22" w:rsidRPr="00867ED2" w:rsidRDefault="00FF1C22" w:rsidP="00576981">
            <w:pPr>
              <w:pStyle w:val="TableHeader10"/>
              <w:spacing w:after="0"/>
              <w:ind w:left="0" w:firstLine="0"/>
              <w:jc w:val="left"/>
              <w:rPr>
                <w:ins w:id="202" w:author="Translator_SH" w:date="2026-01-05T12:01:00Z"/>
                <w:bCs/>
                <w:noProof/>
                <w:szCs w:val="22"/>
                <w:lang w:val="fr-FR"/>
              </w:rPr>
            </w:pPr>
            <w:ins w:id="203" w:author="Translator_SH" w:date="2026-01-05T12:01:00Z">
              <w:r w:rsidRPr="00867ED2">
                <w:rPr>
                  <w:b w:val="0"/>
                  <w:bCs/>
                  <w:noProof/>
                  <w:sz w:val="22"/>
                  <w:szCs w:val="22"/>
                  <w:lang w:val="fr-FR"/>
                </w:rPr>
                <w:t>Thrombopénie, anémie, neutropénie, neutropénie fébrile, leucopénie, leucocytose</w:t>
              </w:r>
            </w:ins>
          </w:p>
        </w:tc>
      </w:tr>
      <w:tr w:rsidR="00817AEB" w:rsidRPr="00867ED2" w14:paraId="3143120C" w14:textId="77777777" w:rsidTr="12D74DF3">
        <w:trPr>
          <w:trHeight w:val="216"/>
          <w:ins w:id="204" w:author="Translator_SH" w:date="2026-01-05T12:01:00Z"/>
        </w:trPr>
        <w:tc>
          <w:tcPr>
            <w:tcW w:w="1979" w:type="pct"/>
            <w:vMerge/>
            <w:vAlign w:val="center"/>
          </w:tcPr>
          <w:p w14:paraId="562DEE28" w14:textId="77777777" w:rsidR="00FF1C22" w:rsidRPr="00BB7BA0" w:rsidRDefault="00FF1C22" w:rsidP="00BB7BA0">
            <w:pPr>
              <w:pStyle w:val="TableHeader10"/>
              <w:ind w:left="34" w:hanging="34"/>
              <w:jc w:val="left"/>
              <w:rPr>
                <w:ins w:id="205" w:author="Translator_SH" w:date="2026-01-05T12:01:00Z"/>
                <w:bCs/>
                <w:noProof/>
                <w:szCs w:val="22"/>
                <w:lang w:val="fr-FR"/>
              </w:rPr>
            </w:pPr>
          </w:p>
        </w:tc>
        <w:tc>
          <w:tcPr>
            <w:tcW w:w="966" w:type="pct"/>
            <w:vAlign w:val="center"/>
          </w:tcPr>
          <w:p w14:paraId="3B165424" w14:textId="77777777" w:rsidR="00FF1C22" w:rsidRPr="00867ED2" w:rsidRDefault="00FF1C22" w:rsidP="00BB7BA0">
            <w:pPr>
              <w:pStyle w:val="TableHeader10"/>
              <w:jc w:val="left"/>
              <w:rPr>
                <w:ins w:id="206" w:author="Translator_SH" w:date="2026-01-05T12:01:00Z"/>
                <w:bCs/>
                <w:noProof/>
                <w:szCs w:val="22"/>
                <w:lang w:val="fr-FR"/>
              </w:rPr>
            </w:pPr>
            <w:ins w:id="207" w:author="Translator_SH" w:date="2026-01-05T12:01:00Z">
              <w:r w:rsidRPr="00867ED2">
                <w:rPr>
                  <w:b w:val="0"/>
                  <w:bCs/>
                  <w:noProof/>
                  <w:sz w:val="22"/>
                  <w:szCs w:val="22"/>
                  <w:lang w:val="fr-FR"/>
                </w:rPr>
                <w:t>Fréquent</w:t>
              </w:r>
            </w:ins>
          </w:p>
        </w:tc>
        <w:tc>
          <w:tcPr>
            <w:tcW w:w="2055" w:type="pct"/>
            <w:vAlign w:val="center"/>
          </w:tcPr>
          <w:p w14:paraId="62A6BA39" w14:textId="77777777" w:rsidR="00FF1C22" w:rsidRPr="00867ED2" w:rsidRDefault="00FF1C22" w:rsidP="00BB7BA0">
            <w:pPr>
              <w:pStyle w:val="TableHeader10"/>
              <w:ind w:left="0" w:firstLine="0"/>
              <w:jc w:val="left"/>
              <w:rPr>
                <w:ins w:id="208" w:author="Translator_SH" w:date="2026-01-05T12:01:00Z"/>
                <w:bCs/>
                <w:noProof/>
                <w:szCs w:val="22"/>
                <w:lang w:val="fr-FR"/>
              </w:rPr>
            </w:pPr>
            <w:ins w:id="209" w:author="Translator_SH" w:date="2026-01-05T12:01:00Z">
              <w:r w:rsidRPr="00867ED2">
                <w:rPr>
                  <w:b w:val="0"/>
                  <w:bCs/>
                  <w:noProof/>
                  <w:sz w:val="22"/>
                  <w:szCs w:val="22"/>
                  <w:lang w:val="fr-FR"/>
                </w:rPr>
                <w:t>Myélosuppression, lymphopénie, cytopénie, agranulocytose</w:t>
              </w:r>
            </w:ins>
          </w:p>
        </w:tc>
      </w:tr>
      <w:tr w:rsidR="00817AEB" w:rsidRPr="00354A75" w14:paraId="0146AB6C" w14:textId="77777777" w:rsidTr="12D74DF3">
        <w:trPr>
          <w:trHeight w:val="238"/>
          <w:ins w:id="210" w:author="Translator_SH" w:date="2026-01-05T12:01:00Z"/>
        </w:trPr>
        <w:tc>
          <w:tcPr>
            <w:tcW w:w="1979" w:type="pct"/>
            <w:vMerge w:val="restart"/>
            <w:vAlign w:val="center"/>
          </w:tcPr>
          <w:p w14:paraId="75181B11" w14:textId="04F80499" w:rsidR="00FF1C22" w:rsidRPr="00867ED2" w:rsidRDefault="12D74DF3" w:rsidP="12D74DF3">
            <w:pPr>
              <w:pStyle w:val="TableHeader10"/>
              <w:ind w:left="34" w:hanging="34"/>
              <w:jc w:val="left"/>
              <w:rPr>
                <w:ins w:id="211" w:author="Translator_SH" w:date="2026-01-05T12:01:00Z"/>
                <w:b w:val="0"/>
                <w:noProof/>
                <w:lang w:val="fr-FR"/>
              </w:rPr>
            </w:pPr>
            <w:ins w:id="212" w:author="Translator_SH" w:date="2026-01-05T12:01:00Z">
              <w:r w:rsidRPr="12D74DF3">
                <w:rPr>
                  <w:b w:val="0"/>
                  <w:sz w:val="22"/>
                  <w:szCs w:val="22"/>
                  <w:lang w:val="fr-FR" w:eastAsia="en-US"/>
                </w:rPr>
                <w:t>Affections du métabolisme et de la nutrition</w:t>
              </w:r>
            </w:ins>
          </w:p>
        </w:tc>
        <w:tc>
          <w:tcPr>
            <w:tcW w:w="966" w:type="pct"/>
            <w:vAlign w:val="center"/>
          </w:tcPr>
          <w:p w14:paraId="38D34AAB" w14:textId="77777777" w:rsidR="00FF1C22" w:rsidRPr="00867ED2" w:rsidRDefault="00FF1C22" w:rsidP="008F3249">
            <w:pPr>
              <w:pStyle w:val="TableHeader10"/>
              <w:jc w:val="left"/>
              <w:rPr>
                <w:ins w:id="213" w:author="Translator_SH" w:date="2026-01-05T12:01:00Z"/>
                <w:bCs/>
                <w:noProof/>
                <w:szCs w:val="22"/>
                <w:lang w:val="fr-FR"/>
              </w:rPr>
            </w:pPr>
            <w:ins w:id="214" w:author="Translator_SH" w:date="2026-01-05T12:01:00Z">
              <w:r w:rsidRPr="00867ED2">
                <w:rPr>
                  <w:b w:val="0"/>
                  <w:bCs/>
                  <w:noProof/>
                  <w:sz w:val="22"/>
                  <w:szCs w:val="22"/>
                  <w:lang w:val="fr-FR"/>
                </w:rPr>
                <w:t>Très fréquent</w:t>
              </w:r>
            </w:ins>
          </w:p>
        </w:tc>
        <w:tc>
          <w:tcPr>
            <w:tcW w:w="2055" w:type="pct"/>
            <w:vAlign w:val="center"/>
          </w:tcPr>
          <w:p w14:paraId="1CE466C1" w14:textId="77777777" w:rsidR="00FF1C22" w:rsidRPr="00867ED2" w:rsidRDefault="00FF1C22" w:rsidP="00576981">
            <w:pPr>
              <w:pStyle w:val="TableHeader10"/>
              <w:spacing w:after="0"/>
              <w:ind w:left="0" w:firstLine="0"/>
              <w:jc w:val="left"/>
              <w:rPr>
                <w:ins w:id="215" w:author="Translator_SH" w:date="2026-01-05T12:01:00Z"/>
                <w:bCs/>
                <w:noProof/>
                <w:szCs w:val="22"/>
                <w:lang w:val="fr-FR"/>
              </w:rPr>
            </w:pPr>
            <w:ins w:id="216" w:author="Translator_SH" w:date="2026-01-05T12:01:00Z">
              <w:r w:rsidRPr="00867ED2">
                <w:rPr>
                  <w:b w:val="0"/>
                  <w:bCs/>
                  <w:noProof/>
                  <w:sz w:val="22"/>
                  <w:szCs w:val="22"/>
                  <w:lang w:val="fr-FR"/>
                </w:rPr>
                <w:t>Hypokaliémie, hyperglycémie, hypocalcémie, hypophosphatémie, hyperuricémie</w:t>
              </w:r>
            </w:ins>
          </w:p>
        </w:tc>
      </w:tr>
      <w:tr w:rsidR="00817AEB" w:rsidRPr="00354A75" w14:paraId="02C09E64" w14:textId="77777777" w:rsidTr="12D74DF3">
        <w:trPr>
          <w:trHeight w:val="574"/>
          <w:ins w:id="217" w:author="Translator_SH" w:date="2026-01-05T12:01:00Z"/>
        </w:trPr>
        <w:tc>
          <w:tcPr>
            <w:tcW w:w="1979" w:type="pct"/>
            <w:vMerge/>
            <w:vAlign w:val="center"/>
          </w:tcPr>
          <w:p w14:paraId="0F2AEF48" w14:textId="77777777" w:rsidR="00FF1C22" w:rsidRPr="00BB7BA0" w:rsidRDefault="00FF1C22" w:rsidP="00BB7BA0">
            <w:pPr>
              <w:pStyle w:val="TableHeader10"/>
              <w:ind w:left="34" w:hanging="34"/>
              <w:jc w:val="left"/>
              <w:rPr>
                <w:ins w:id="218" w:author="Translator_SH" w:date="2026-01-05T12:01:00Z"/>
                <w:bCs/>
                <w:noProof/>
                <w:szCs w:val="22"/>
                <w:lang w:val="fr-FR"/>
              </w:rPr>
            </w:pPr>
          </w:p>
        </w:tc>
        <w:tc>
          <w:tcPr>
            <w:tcW w:w="966" w:type="pct"/>
            <w:vAlign w:val="center"/>
          </w:tcPr>
          <w:p w14:paraId="7D2A549A" w14:textId="77777777" w:rsidR="00FF1C22" w:rsidRPr="00867ED2" w:rsidRDefault="00FF1C22" w:rsidP="00BB7BA0">
            <w:pPr>
              <w:pStyle w:val="TableHeader10"/>
              <w:jc w:val="left"/>
              <w:rPr>
                <w:ins w:id="219" w:author="Translator_SH" w:date="2026-01-05T12:01:00Z"/>
                <w:bCs/>
                <w:noProof/>
                <w:szCs w:val="22"/>
                <w:lang w:val="fr-FR"/>
              </w:rPr>
            </w:pPr>
            <w:ins w:id="220" w:author="Translator_SH" w:date="2026-01-05T12:01:00Z">
              <w:r w:rsidRPr="00867ED2">
                <w:rPr>
                  <w:b w:val="0"/>
                  <w:bCs/>
                  <w:noProof/>
                  <w:sz w:val="22"/>
                  <w:szCs w:val="22"/>
                  <w:lang w:val="fr-FR"/>
                </w:rPr>
                <w:t>Fréquent</w:t>
              </w:r>
            </w:ins>
          </w:p>
        </w:tc>
        <w:tc>
          <w:tcPr>
            <w:tcW w:w="2055" w:type="pct"/>
            <w:vAlign w:val="center"/>
          </w:tcPr>
          <w:p w14:paraId="5BFC8D2B" w14:textId="13D02FEB" w:rsidR="00FF1C22" w:rsidRPr="00867ED2" w:rsidRDefault="12D74DF3" w:rsidP="12D74DF3">
            <w:pPr>
              <w:pStyle w:val="TableHeader10"/>
              <w:ind w:left="0" w:firstLine="0"/>
              <w:jc w:val="left"/>
              <w:rPr>
                <w:ins w:id="221" w:author="Translator_SH" w:date="2026-01-05T12:01:00Z"/>
                <w:noProof/>
                <w:lang w:val="fr-FR"/>
              </w:rPr>
            </w:pPr>
            <w:ins w:id="222" w:author="Translator_SH" w:date="2026-01-05T12:01:00Z">
              <w:r w:rsidRPr="12D74DF3">
                <w:rPr>
                  <w:b w:val="0"/>
                  <w:noProof/>
                  <w:sz w:val="22"/>
                  <w:szCs w:val="22"/>
                  <w:lang w:val="fr-FR"/>
                </w:rPr>
                <w:t xml:space="preserve">Diminution de l’appétit, hypertriglycéridémie, hyponatrémie, hypoalbuminémie, hypercholestérolémie, dyslipidémie, </w:t>
              </w:r>
            </w:ins>
            <w:ins w:id="223" w:author="Guest User" w:date="2026-01-29T16:01:00Z">
              <w:del w:id="224" w:author="QbD_1" w:date="2026-01-30T09:50:00Z">
                <w:r w:rsidRPr="12D74DF3" w:rsidDel="00E219C5">
                  <w:rPr>
                    <w:b w:val="0"/>
                    <w:noProof/>
                    <w:sz w:val="22"/>
                    <w:szCs w:val="22"/>
                    <w:lang w:val="fr-FR"/>
                  </w:rPr>
                  <w:delText xml:space="preserve"> </w:delText>
                </w:r>
              </w:del>
              <w:r w:rsidRPr="12D74DF3">
                <w:rPr>
                  <w:b w:val="0"/>
                  <w:noProof/>
                  <w:sz w:val="22"/>
                  <w:szCs w:val="22"/>
                  <w:lang w:val="fr-FR"/>
                </w:rPr>
                <w:t>rétention hydrique</w:t>
              </w:r>
            </w:ins>
          </w:p>
        </w:tc>
      </w:tr>
      <w:tr w:rsidR="00817AEB" w:rsidRPr="00867ED2" w14:paraId="27617B01" w14:textId="77777777" w:rsidTr="12D74DF3">
        <w:trPr>
          <w:trHeight w:val="773"/>
          <w:ins w:id="225" w:author="Translator_SH" w:date="2026-01-05T12:01:00Z"/>
        </w:trPr>
        <w:tc>
          <w:tcPr>
            <w:tcW w:w="1979" w:type="pct"/>
            <w:vAlign w:val="center"/>
          </w:tcPr>
          <w:p w14:paraId="328907CB" w14:textId="77777777" w:rsidR="00FF1C22" w:rsidRPr="00867ED2" w:rsidRDefault="00FF1C22" w:rsidP="00576981">
            <w:pPr>
              <w:pStyle w:val="TableHeader10"/>
              <w:ind w:left="34" w:hanging="34"/>
              <w:jc w:val="left"/>
              <w:rPr>
                <w:ins w:id="226" w:author="Translator_SH" w:date="2026-01-05T12:01:00Z"/>
                <w:b w:val="0"/>
                <w:bCs/>
                <w:noProof/>
                <w:szCs w:val="22"/>
                <w:lang w:val="fr-FR"/>
              </w:rPr>
            </w:pPr>
            <w:ins w:id="227" w:author="Translator_SH" w:date="2026-01-05T12:01:00Z">
              <w:r w:rsidRPr="00867ED2">
                <w:rPr>
                  <w:b w:val="0"/>
                  <w:bCs/>
                  <w:sz w:val="22"/>
                  <w:lang w:val="fr-FR" w:eastAsia="en-US"/>
                </w:rPr>
                <w:t>Affections psychiatriques</w:t>
              </w:r>
            </w:ins>
          </w:p>
        </w:tc>
        <w:tc>
          <w:tcPr>
            <w:tcW w:w="966" w:type="pct"/>
            <w:vAlign w:val="center"/>
          </w:tcPr>
          <w:p w14:paraId="4DFCC9B2" w14:textId="77777777" w:rsidR="00FF1C22" w:rsidRPr="00867ED2" w:rsidRDefault="00FF1C22" w:rsidP="008F3249">
            <w:pPr>
              <w:pStyle w:val="TableHeader10"/>
              <w:jc w:val="left"/>
              <w:rPr>
                <w:ins w:id="228" w:author="Translator_SH" w:date="2026-01-05T12:01:00Z"/>
                <w:bCs/>
                <w:noProof/>
                <w:szCs w:val="22"/>
                <w:lang w:val="fr-FR"/>
              </w:rPr>
            </w:pPr>
            <w:ins w:id="229" w:author="Translator_SH" w:date="2026-01-05T12:01:00Z">
              <w:r w:rsidRPr="00867ED2">
                <w:rPr>
                  <w:b w:val="0"/>
                  <w:bCs/>
                  <w:noProof/>
                  <w:sz w:val="22"/>
                  <w:szCs w:val="22"/>
                  <w:lang w:val="fr-FR"/>
                </w:rPr>
                <w:t>Très fréquent</w:t>
              </w:r>
            </w:ins>
          </w:p>
        </w:tc>
        <w:tc>
          <w:tcPr>
            <w:tcW w:w="2055" w:type="pct"/>
            <w:vAlign w:val="center"/>
          </w:tcPr>
          <w:p w14:paraId="75D27F10" w14:textId="77777777" w:rsidR="00FF1C22" w:rsidRPr="00867ED2" w:rsidRDefault="00FF1C22" w:rsidP="00576981">
            <w:pPr>
              <w:pStyle w:val="TableHeader10"/>
              <w:spacing w:after="0"/>
              <w:ind w:left="0" w:firstLine="0"/>
              <w:jc w:val="left"/>
              <w:rPr>
                <w:ins w:id="230" w:author="Translator_SH" w:date="2026-01-05T12:01:00Z"/>
                <w:bCs/>
                <w:noProof/>
                <w:szCs w:val="22"/>
                <w:lang w:val="fr-FR"/>
              </w:rPr>
            </w:pPr>
            <w:ins w:id="231" w:author="Translator_SH" w:date="2026-01-05T12:01:00Z">
              <w:r w:rsidRPr="00867ED2">
                <w:rPr>
                  <w:b w:val="0"/>
                  <w:bCs/>
                  <w:noProof/>
                  <w:sz w:val="22"/>
                  <w:szCs w:val="22"/>
                  <w:lang w:val="fr-FR"/>
                </w:rPr>
                <w:t>Insomnie</w:t>
              </w:r>
            </w:ins>
          </w:p>
        </w:tc>
      </w:tr>
      <w:tr w:rsidR="00817AEB" w:rsidRPr="00354A75" w14:paraId="301874F6" w14:textId="77777777" w:rsidTr="12D74DF3">
        <w:trPr>
          <w:trHeight w:val="216"/>
          <w:ins w:id="232" w:author="Translator_SH" w:date="2026-01-05T12:01:00Z"/>
        </w:trPr>
        <w:tc>
          <w:tcPr>
            <w:tcW w:w="1979" w:type="pct"/>
            <w:vMerge w:val="restart"/>
            <w:vAlign w:val="center"/>
          </w:tcPr>
          <w:p w14:paraId="61B8A84F" w14:textId="77777777" w:rsidR="00FF1C22" w:rsidRPr="00867ED2" w:rsidRDefault="00FF1C22" w:rsidP="00576981">
            <w:pPr>
              <w:pStyle w:val="TableHeader10"/>
              <w:ind w:left="34" w:hanging="34"/>
              <w:jc w:val="left"/>
              <w:rPr>
                <w:ins w:id="233" w:author="Translator_SH" w:date="2026-01-05T12:01:00Z"/>
                <w:b w:val="0"/>
                <w:bCs/>
                <w:noProof/>
                <w:szCs w:val="22"/>
                <w:lang w:val="fr-FR"/>
              </w:rPr>
            </w:pPr>
            <w:ins w:id="234" w:author="Translator_SH" w:date="2026-01-05T12:01:00Z">
              <w:r w:rsidRPr="00867ED2">
                <w:rPr>
                  <w:b w:val="0"/>
                  <w:bCs/>
                  <w:sz w:val="22"/>
                  <w:lang w:val="fr-FR" w:eastAsia="en-US"/>
                </w:rPr>
                <w:t>Affections du système nerveux</w:t>
              </w:r>
            </w:ins>
          </w:p>
        </w:tc>
        <w:tc>
          <w:tcPr>
            <w:tcW w:w="966" w:type="pct"/>
            <w:vAlign w:val="center"/>
          </w:tcPr>
          <w:p w14:paraId="041DBB77" w14:textId="77777777" w:rsidR="00FF1C22" w:rsidRPr="00867ED2" w:rsidRDefault="00FF1C22" w:rsidP="008F3249">
            <w:pPr>
              <w:pStyle w:val="TableHeader10"/>
              <w:jc w:val="left"/>
              <w:rPr>
                <w:ins w:id="235" w:author="Translator_SH" w:date="2026-01-05T12:01:00Z"/>
                <w:bCs/>
                <w:noProof/>
                <w:szCs w:val="22"/>
                <w:lang w:val="fr-FR"/>
              </w:rPr>
            </w:pPr>
            <w:ins w:id="236" w:author="Translator_SH" w:date="2026-01-05T12:01:00Z">
              <w:r w:rsidRPr="00867ED2">
                <w:rPr>
                  <w:b w:val="0"/>
                  <w:bCs/>
                  <w:noProof/>
                  <w:sz w:val="22"/>
                  <w:szCs w:val="22"/>
                  <w:lang w:val="fr-FR"/>
                </w:rPr>
                <w:t>Très fréquent</w:t>
              </w:r>
            </w:ins>
          </w:p>
        </w:tc>
        <w:tc>
          <w:tcPr>
            <w:tcW w:w="2055" w:type="pct"/>
            <w:vAlign w:val="center"/>
          </w:tcPr>
          <w:p w14:paraId="03AD72C4" w14:textId="77777777" w:rsidR="00FF1C22" w:rsidRPr="00867ED2" w:rsidRDefault="12D74DF3" w:rsidP="12D74DF3">
            <w:pPr>
              <w:pStyle w:val="TableHeader10"/>
              <w:spacing w:after="0"/>
              <w:ind w:left="0" w:firstLine="0"/>
              <w:jc w:val="left"/>
              <w:rPr>
                <w:ins w:id="237" w:author="Translator_SH" w:date="2026-01-05T12:01:00Z"/>
                <w:noProof/>
                <w:lang w:val="fr-FR"/>
              </w:rPr>
            </w:pPr>
            <w:ins w:id="238" w:author="Translator_SH" w:date="2026-01-05T12:01:00Z">
              <w:r w:rsidRPr="12D74DF3">
                <w:rPr>
                  <w:b w:val="0"/>
                  <w:noProof/>
                  <w:sz w:val="22"/>
                  <w:szCs w:val="22"/>
                  <w:lang w:val="fr-FR"/>
                </w:rPr>
                <w:t>Céphalée, neuropathie périphérique, paresthésie, neuropathie périphérique sensitive, sensation vertigineuse</w:t>
              </w:r>
            </w:ins>
          </w:p>
        </w:tc>
      </w:tr>
      <w:tr w:rsidR="00817AEB" w:rsidRPr="00867ED2" w14:paraId="508573BF" w14:textId="77777777" w:rsidTr="12D74DF3">
        <w:trPr>
          <w:trHeight w:val="575"/>
          <w:ins w:id="239" w:author="Translator_SH" w:date="2026-01-05T12:01:00Z"/>
        </w:trPr>
        <w:tc>
          <w:tcPr>
            <w:tcW w:w="1979" w:type="pct"/>
            <w:vMerge/>
            <w:vAlign w:val="center"/>
          </w:tcPr>
          <w:p w14:paraId="354BDE34" w14:textId="77777777" w:rsidR="00FF1C22" w:rsidRPr="00BB7BA0" w:rsidRDefault="00FF1C22" w:rsidP="00BB7BA0">
            <w:pPr>
              <w:pStyle w:val="TableHeader10"/>
              <w:ind w:left="34" w:hanging="34"/>
              <w:jc w:val="left"/>
              <w:rPr>
                <w:ins w:id="240" w:author="Translator_SH" w:date="2026-01-05T12:01:00Z"/>
                <w:bCs/>
                <w:noProof/>
                <w:szCs w:val="22"/>
                <w:lang w:val="fr-FR"/>
              </w:rPr>
            </w:pPr>
          </w:p>
        </w:tc>
        <w:tc>
          <w:tcPr>
            <w:tcW w:w="966" w:type="pct"/>
            <w:vAlign w:val="center"/>
          </w:tcPr>
          <w:p w14:paraId="3A984CC1" w14:textId="77777777" w:rsidR="00FF1C22" w:rsidRPr="00867ED2" w:rsidRDefault="00FF1C22" w:rsidP="00BB7BA0">
            <w:pPr>
              <w:pStyle w:val="TableHeader10"/>
              <w:jc w:val="left"/>
              <w:rPr>
                <w:ins w:id="241" w:author="Translator_SH" w:date="2026-01-05T12:01:00Z"/>
                <w:bCs/>
                <w:noProof/>
                <w:szCs w:val="22"/>
                <w:lang w:val="fr-FR"/>
              </w:rPr>
            </w:pPr>
            <w:ins w:id="242" w:author="Translator_SH" w:date="2026-01-05T12:01:00Z">
              <w:r w:rsidRPr="00867ED2">
                <w:rPr>
                  <w:b w:val="0"/>
                  <w:bCs/>
                  <w:noProof/>
                  <w:sz w:val="22"/>
                  <w:szCs w:val="22"/>
                  <w:lang w:val="fr-FR"/>
                </w:rPr>
                <w:t>Fréquent</w:t>
              </w:r>
            </w:ins>
          </w:p>
        </w:tc>
        <w:tc>
          <w:tcPr>
            <w:tcW w:w="2055" w:type="pct"/>
            <w:vAlign w:val="center"/>
          </w:tcPr>
          <w:p w14:paraId="7FC5561C" w14:textId="77777777" w:rsidR="00FF1C22" w:rsidRPr="00867ED2" w:rsidRDefault="00FF1C22" w:rsidP="00BB7BA0">
            <w:pPr>
              <w:pStyle w:val="TableHeader10"/>
              <w:ind w:left="0" w:firstLine="0"/>
              <w:jc w:val="left"/>
              <w:rPr>
                <w:ins w:id="243" w:author="Translator_SH" w:date="2026-01-05T12:01:00Z"/>
                <w:bCs/>
                <w:noProof/>
                <w:szCs w:val="22"/>
                <w:lang w:val="fr-FR"/>
              </w:rPr>
            </w:pPr>
            <w:ins w:id="244" w:author="Translator_SH" w:date="2026-01-05T12:01:00Z">
              <w:r w:rsidRPr="00867ED2">
                <w:rPr>
                  <w:b w:val="0"/>
                  <w:bCs/>
                  <w:noProof/>
                  <w:sz w:val="22"/>
                  <w:szCs w:val="22"/>
                  <w:lang w:val="fr-FR"/>
                </w:rPr>
                <w:t>Hypoesthésie</w:t>
              </w:r>
            </w:ins>
          </w:p>
        </w:tc>
      </w:tr>
      <w:tr w:rsidR="00817AEB" w:rsidRPr="00867ED2" w14:paraId="73C188AD" w14:textId="77777777" w:rsidTr="12D74DF3">
        <w:trPr>
          <w:trHeight w:val="413"/>
          <w:ins w:id="245" w:author="Translator_SH" w:date="2026-01-05T12:01:00Z"/>
        </w:trPr>
        <w:tc>
          <w:tcPr>
            <w:tcW w:w="1979" w:type="pct"/>
            <w:vMerge w:val="restart"/>
            <w:vAlign w:val="center"/>
          </w:tcPr>
          <w:p w14:paraId="2AB63EBB" w14:textId="77777777" w:rsidR="00FF1C22" w:rsidRPr="00867ED2" w:rsidRDefault="00FF1C22" w:rsidP="00576981">
            <w:pPr>
              <w:pStyle w:val="TableHeader10"/>
              <w:ind w:left="34" w:hanging="34"/>
              <w:jc w:val="left"/>
              <w:rPr>
                <w:ins w:id="246" w:author="Translator_SH" w:date="2026-01-05T12:01:00Z"/>
                <w:b w:val="0"/>
                <w:bCs/>
                <w:noProof/>
                <w:szCs w:val="22"/>
                <w:lang w:val="fr-FR"/>
              </w:rPr>
            </w:pPr>
            <w:ins w:id="247" w:author="Translator_SH" w:date="2026-01-05T12:01:00Z">
              <w:r w:rsidRPr="00867ED2">
                <w:rPr>
                  <w:b w:val="0"/>
                  <w:bCs/>
                  <w:sz w:val="22"/>
                  <w:lang w:val="fr-FR" w:eastAsia="en-US"/>
                </w:rPr>
                <w:t>Affections oculaires</w:t>
              </w:r>
            </w:ins>
          </w:p>
        </w:tc>
        <w:tc>
          <w:tcPr>
            <w:tcW w:w="966" w:type="pct"/>
            <w:vAlign w:val="center"/>
          </w:tcPr>
          <w:p w14:paraId="2C914555" w14:textId="77777777" w:rsidR="00FF1C22" w:rsidRPr="00867ED2" w:rsidRDefault="00FF1C22" w:rsidP="008F3249">
            <w:pPr>
              <w:pStyle w:val="TableHeader10"/>
              <w:jc w:val="left"/>
              <w:rPr>
                <w:ins w:id="248" w:author="Translator_SH" w:date="2026-01-05T12:01:00Z"/>
                <w:bCs/>
                <w:noProof/>
                <w:szCs w:val="22"/>
                <w:lang w:val="fr-FR"/>
              </w:rPr>
            </w:pPr>
            <w:ins w:id="249" w:author="Translator_SH" w:date="2026-01-05T12:01:00Z">
              <w:r w:rsidRPr="00867ED2">
                <w:rPr>
                  <w:b w:val="0"/>
                  <w:bCs/>
                  <w:noProof/>
                  <w:sz w:val="22"/>
                  <w:szCs w:val="22"/>
                  <w:lang w:val="fr-FR"/>
                </w:rPr>
                <w:t>Fréquent</w:t>
              </w:r>
            </w:ins>
          </w:p>
        </w:tc>
        <w:tc>
          <w:tcPr>
            <w:tcW w:w="2055" w:type="pct"/>
            <w:vAlign w:val="center"/>
          </w:tcPr>
          <w:p w14:paraId="5C1D8699" w14:textId="77777777" w:rsidR="00FF1C22" w:rsidRPr="00867ED2" w:rsidRDefault="00FF1C22" w:rsidP="00576981">
            <w:pPr>
              <w:pStyle w:val="TableHeader10"/>
              <w:spacing w:after="0"/>
              <w:ind w:left="0" w:firstLine="0"/>
              <w:jc w:val="left"/>
              <w:rPr>
                <w:ins w:id="250" w:author="Translator_SH" w:date="2026-01-05T12:01:00Z"/>
                <w:bCs/>
                <w:noProof/>
                <w:szCs w:val="22"/>
                <w:lang w:val="fr-FR"/>
              </w:rPr>
            </w:pPr>
            <w:ins w:id="251" w:author="Translator_SH" w:date="2026-01-05T12:01:00Z">
              <w:r w:rsidRPr="00867ED2">
                <w:rPr>
                  <w:b w:val="0"/>
                  <w:bCs/>
                  <w:noProof/>
                  <w:sz w:val="22"/>
                  <w:szCs w:val="22"/>
                  <w:lang w:val="fr-FR"/>
                </w:rPr>
                <w:t>Hémorragie conjonctivale</w:t>
              </w:r>
            </w:ins>
          </w:p>
        </w:tc>
      </w:tr>
      <w:tr w:rsidR="00817AEB" w:rsidRPr="00354A75" w14:paraId="10C23F98" w14:textId="77777777" w:rsidTr="12D74DF3">
        <w:trPr>
          <w:trHeight w:val="440"/>
          <w:ins w:id="252" w:author="Translator_SH" w:date="2026-01-05T12:01:00Z"/>
        </w:trPr>
        <w:tc>
          <w:tcPr>
            <w:tcW w:w="1979" w:type="pct"/>
            <w:vMerge/>
            <w:vAlign w:val="center"/>
          </w:tcPr>
          <w:p w14:paraId="62A540AB" w14:textId="77777777" w:rsidR="00FF1C22" w:rsidRPr="00BB7BA0" w:rsidRDefault="00FF1C22" w:rsidP="00BB7BA0">
            <w:pPr>
              <w:pStyle w:val="TableHeader10"/>
              <w:ind w:left="34" w:hanging="34"/>
              <w:jc w:val="left"/>
              <w:rPr>
                <w:ins w:id="253" w:author="Translator_SH" w:date="2026-01-05T12:01:00Z"/>
                <w:bCs/>
                <w:noProof/>
                <w:szCs w:val="22"/>
                <w:lang w:val="fr-FR"/>
              </w:rPr>
            </w:pPr>
          </w:p>
        </w:tc>
        <w:tc>
          <w:tcPr>
            <w:tcW w:w="966" w:type="pct"/>
            <w:vAlign w:val="center"/>
          </w:tcPr>
          <w:p w14:paraId="78AEC8A5" w14:textId="77777777" w:rsidR="00FF1C22" w:rsidRPr="00867ED2" w:rsidRDefault="00FF1C22" w:rsidP="00BB7BA0">
            <w:pPr>
              <w:pStyle w:val="TableHeader10"/>
              <w:jc w:val="left"/>
              <w:rPr>
                <w:ins w:id="254" w:author="Translator_SH" w:date="2026-01-05T12:01:00Z"/>
                <w:bCs/>
                <w:noProof/>
                <w:szCs w:val="22"/>
                <w:lang w:val="fr-FR"/>
              </w:rPr>
            </w:pPr>
            <w:ins w:id="255" w:author="Translator_SH" w:date="2026-01-05T12:01:00Z">
              <w:r w:rsidRPr="00867ED2">
                <w:rPr>
                  <w:b w:val="0"/>
                  <w:bCs/>
                  <w:noProof/>
                  <w:sz w:val="22"/>
                  <w:szCs w:val="22"/>
                  <w:lang w:val="fr-FR"/>
                </w:rPr>
                <w:t>Peu fréquent</w:t>
              </w:r>
            </w:ins>
          </w:p>
        </w:tc>
        <w:tc>
          <w:tcPr>
            <w:tcW w:w="2055" w:type="pct"/>
            <w:vAlign w:val="center"/>
          </w:tcPr>
          <w:p w14:paraId="64544AB0" w14:textId="77777777" w:rsidR="00FF1C22" w:rsidRPr="00867ED2" w:rsidRDefault="00FF1C22" w:rsidP="00BB7BA0">
            <w:pPr>
              <w:pStyle w:val="TableHeader10"/>
              <w:ind w:left="0" w:firstLine="0"/>
              <w:jc w:val="left"/>
              <w:rPr>
                <w:ins w:id="256" w:author="Translator_SH" w:date="2026-01-05T12:01:00Z"/>
                <w:bCs/>
                <w:noProof/>
                <w:szCs w:val="22"/>
                <w:lang w:val="fr-FR"/>
              </w:rPr>
            </w:pPr>
            <w:ins w:id="257" w:author="Translator_SH" w:date="2026-01-05T12:01:00Z">
              <w:r w:rsidRPr="00867ED2">
                <w:rPr>
                  <w:b w:val="0"/>
                  <w:bCs/>
                  <w:noProof/>
                  <w:sz w:val="22"/>
                  <w:szCs w:val="22"/>
                  <w:lang w:val="fr-FR"/>
                </w:rPr>
                <w:t>Occlusion de la veine rétinienne</w:t>
              </w:r>
            </w:ins>
          </w:p>
        </w:tc>
      </w:tr>
      <w:tr w:rsidR="00817AEB" w:rsidRPr="00BB7BA0" w14:paraId="4CAC2F8B" w14:textId="77777777" w:rsidTr="12D74DF3">
        <w:trPr>
          <w:trHeight w:val="287"/>
          <w:ins w:id="258" w:author="Translator_SH" w:date="2026-01-05T12:01:00Z"/>
        </w:trPr>
        <w:tc>
          <w:tcPr>
            <w:tcW w:w="1979" w:type="pct"/>
            <w:vMerge w:val="restart"/>
            <w:vAlign w:val="center"/>
          </w:tcPr>
          <w:p w14:paraId="070E7527" w14:textId="77777777" w:rsidR="00FF1C22" w:rsidRPr="00867ED2" w:rsidRDefault="00FF1C22" w:rsidP="00576981">
            <w:pPr>
              <w:pStyle w:val="TableHeader10"/>
              <w:ind w:left="34" w:hanging="34"/>
              <w:jc w:val="left"/>
              <w:rPr>
                <w:ins w:id="259" w:author="Translator_SH" w:date="2026-01-05T12:01:00Z"/>
                <w:b w:val="0"/>
                <w:bCs/>
                <w:noProof/>
                <w:szCs w:val="22"/>
                <w:lang w:val="fr-FR"/>
              </w:rPr>
            </w:pPr>
            <w:ins w:id="260" w:author="Translator_SH" w:date="2026-01-05T12:01:00Z">
              <w:r w:rsidRPr="00867ED2">
                <w:rPr>
                  <w:b w:val="0"/>
                  <w:bCs/>
                  <w:sz w:val="22"/>
                  <w:lang w:val="fr-FR" w:eastAsia="en-US"/>
                </w:rPr>
                <w:t>Affections cardiaques</w:t>
              </w:r>
            </w:ins>
          </w:p>
        </w:tc>
        <w:tc>
          <w:tcPr>
            <w:tcW w:w="966" w:type="pct"/>
            <w:vAlign w:val="center"/>
          </w:tcPr>
          <w:p w14:paraId="50B0FEDB" w14:textId="77777777" w:rsidR="00FF1C22" w:rsidRPr="00867ED2" w:rsidRDefault="00FF1C22" w:rsidP="008F3249">
            <w:pPr>
              <w:pStyle w:val="TableHeader10"/>
              <w:jc w:val="left"/>
              <w:rPr>
                <w:ins w:id="261" w:author="Translator_SH" w:date="2026-01-05T12:01:00Z"/>
                <w:bCs/>
                <w:noProof/>
                <w:szCs w:val="22"/>
                <w:lang w:val="fr-FR"/>
              </w:rPr>
            </w:pPr>
            <w:ins w:id="262" w:author="Translator_SH" w:date="2026-01-05T12:01:00Z">
              <w:r w:rsidRPr="00867ED2">
                <w:rPr>
                  <w:b w:val="0"/>
                  <w:bCs/>
                  <w:noProof/>
                  <w:sz w:val="22"/>
                  <w:szCs w:val="22"/>
                  <w:lang w:val="fr-FR"/>
                </w:rPr>
                <w:t>Fréquent</w:t>
              </w:r>
            </w:ins>
          </w:p>
        </w:tc>
        <w:tc>
          <w:tcPr>
            <w:tcW w:w="2055" w:type="pct"/>
            <w:vAlign w:val="center"/>
          </w:tcPr>
          <w:p w14:paraId="312DFF69" w14:textId="77777777" w:rsidR="00FF1C22" w:rsidRPr="00867ED2" w:rsidRDefault="00FF1C22" w:rsidP="00576981">
            <w:pPr>
              <w:pStyle w:val="TableHeader10"/>
              <w:spacing w:after="0"/>
              <w:ind w:left="0" w:firstLine="0"/>
              <w:jc w:val="left"/>
              <w:rPr>
                <w:ins w:id="263" w:author="Translator_SH" w:date="2026-01-05T12:01:00Z"/>
                <w:bCs/>
                <w:noProof/>
                <w:szCs w:val="22"/>
                <w:lang w:val="fr-FR"/>
              </w:rPr>
            </w:pPr>
            <w:ins w:id="264" w:author="Translator_SH" w:date="2026-01-05T12:01:00Z">
              <w:r w:rsidRPr="00867ED2">
                <w:rPr>
                  <w:b w:val="0"/>
                  <w:bCs/>
                  <w:noProof/>
                  <w:sz w:val="22"/>
                  <w:szCs w:val="22"/>
                  <w:lang w:val="fr-FR"/>
                </w:rPr>
                <w:t>Tachycardie, palpitations, épanchement péricardique, fibrillation auriculaire, bradycardie sinusale, angine de poitrine</w:t>
              </w:r>
            </w:ins>
          </w:p>
        </w:tc>
      </w:tr>
      <w:tr w:rsidR="00817AEB" w:rsidRPr="00BB7BA0" w14:paraId="7E3237EF" w14:textId="77777777" w:rsidTr="12D74DF3">
        <w:trPr>
          <w:trHeight w:val="440"/>
          <w:ins w:id="265" w:author="Translator_SH" w:date="2026-01-05T12:01:00Z"/>
        </w:trPr>
        <w:tc>
          <w:tcPr>
            <w:tcW w:w="1979" w:type="pct"/>
            <w:vMerge/>
            <w:vAlign w:val="center"/>
          </w:tcPr>
          <w:p w14:paraId="04A8BD85" w14:textId="77777777" w:rsidR="00FF1C22" w:rsidRPr="00BB7BA0" w:rsidRDefault="00FF1C22" w:rsidP="00BB7BA0">
            <w:pPr>
              <w:pStyle w:val="TableHeader10"/>
              <w:ind w:left="34" w:hanging="34"/>
              <w:jc w:val="left"/>
              <w:rPr>
                <w:ins w:id="266" w:author="Translator_SH" w:date="2026-01-05T12:01:00Z"/>
                <w:bCs/>
                <w:noProof/>
                <w:szCs w:val="22"/>
                <w:lang w:val="fr-FR"/>
              </w:rPr>
            </w:pPr>
          </w:p>
        </w:tc>
        <w:tc>
          <w:tcPr>
            <w:tcW w:w="966" w:type="pct"/>
            <w:vAlign w:val="center"/>
          </w:tcPr>
          <w:p w14:paraId="587B3882" w14:textId="77777777" w:rsidR="00FF1C22" w:rsidRPr="00867ED2" w:rsidRDefault="00FF1C22" w:rsidP="00BB7BA0">
            <w:pPr>
              <w:pStyle w:val="TableHeader10"/>
              <w:jc w:val="left"/>
              <w:rPr>
                <w:ins w:id="267" w:author="Translator_SH" w:date="2026-01-05T12:01:00Z"/>
                <w:bCs/>
                <w:noProof/>
                <w:szCs w:val="22"/>
                <w:lang w:val="fr-FR"/>
              </w:rPr>
            </w:pPr>
            <w:ins w:id="268" w:author="Translator_SH" w:date="2026-01-05T12:01:00Z">
              <w:r w:rsidRPr="00867ED2">
                <w:rPr>
                  <w:b w:val="0"/>
                  <w:bCs/>
                  <w:noProof/>
                  <w:sz w:val="22"/>
                  <w:szCs w:val="22"/>
                  <w:lang w:val="fr-FR"/>
                </w:rPr>
                <w:t>Peu fréquent</w:t>
              </w:r>
            </w:ins>
          </w:p>
        </w:tc>
        <w:tc>
          <w:tcPr>
            <w:tcW w:w="2055" w:type="pct"/>
            <w:vAlign w:val="center"/>
          </w:tcPr>
          <w:p w14:paraId="0A33BEFA" w14:textId="77777777" w:rsidR="00FF1C22" w:rsidRPr="00867ED2" w:rsidRDefault="00FF1C22" w:rsidP="00BB7BA0">
            <w:pPr>
              <w:pStyle w:val="TableHeader10"/>
              <w:ind w:left="0" w:firstLine="0"/>
              <w:jc w:val="left"/>
              <w:rPr>
                <w:ins w:id="269" w:author="Translator_SH" w:date="2026-01-05T12:01:00Z"/>
                <w:bCs/>
                <w:noProof/>
                <w:szCs w:val="22"/>
                <w:lang w:val="fr-FR"/>
              </w:rPr>
            </w:pPr>
            <w:ins w:id="270" w:author="Translator_SH" w:date="2026-01-05T12:01:00Z">
              <w:r w:rsidRPr="00867ED2">
                <w:rPr>
                  <w:b w:val="0"/>
                  <w:bCs/>
                  <w:noProof/>
                  <w:sz w:val="22"/>
                  <w:szCs w:val="22"/>
                  <w:lang w:val="fr-FR"/>
                </w:rPr>
                <w:t>Insuffisance cardiaque, infarctus du myocarde aigu, insuffisance cardiaque congestive</w:t>
              </w:r>
            </w:ins>
          </w:p>
        </w:tc>
      </w:tr>
      <w:tr w:rsidR="00817AEB" w:rsidRPr="00867ED2" w14:paraId="4C522062" w14:textId="77777777" w:rsidTr="12D74DF3">
        <w:trPr>
          <w:trHeight w:val="216"/>
          <w:ins w:id="271" w:author="Translator_SH" w:date="2026-01-05T12:01:00Z"/>
        </w:trPr>
        <w:tc>
          <w:tcPr>
            <w:tcW w:w="1979" w:type="pct"/>
            <w:vMerge w:val="restart"/>
            <w:vAlign w:val="center"/>
          </w:tcPr>
          <w:p w14:paraId="6798D816" w14:textId="77777777" w:rsidR="00FF1C22" w:rsidRPr="00867ED2" w:rsidRDefault="00FF1C22" w:rsidP="00576981">
            <w:pPr>
              <w:pStyle w:val="TableHeader10"/>
              <w:ind w:left="34" w:hanging="34"/>
              <w:jc w:val="left"/>
              <w:rPr>
                <w:ins w:id="272" w:author="Translator_SH" w:date="2026-01-05T12:01:00Z"/>
                <w:b w:val="0"/>
                <w:bCs/>
                <w:noProof/>
                <w:szCs w:val="22"/>
                <w:lang w:val="fr-FR"/>
              </w:rPr>
            </w:pPr>
            <w:ins w:id="273" w:author="Translator_SH" w:date="2026-01-05T12:01:00Z">
              <w:r w:rsidRPr="00867ED2">
                <w:rPr>
                  <w:b w:val="0"/>
                  <w:bCs/>
                  <w:sz w:val="22"/>
                  <w:lang w:val="fr-FR" w:eastAsia="en-US"/>
                </w:rPr>
                <w:t>Affections vasculaires</w:t>
              </w:r>
            </w:ins>
          </w:p>
        </w:tc>
        <w:tc>
          <w:tcPr>
            <w:tcW w:w="966" w:type="pct"/>
            <w:vAlign w:val="center"/>
          </w:tcPr>
          <w:p w14:paraId="6DA6C564" w14:textId="77777777" w:rsidR="00FF1C22" w:rsidRPr="00867ED2" w:rsidRDefault="00FF1C22" w:rsidP="008F3249">
            <w:pPr>
              <w:pStyle w:val="TableHeader10"/>
              <w:jc w:val="left"/>
              <w:rPr>
                <w:ins w:id="274" w:author="Translator_SH" w:date="2026-01-05T12:01:00Z"/>
                <w:bCs/>
                <w:noProof/>
                <w:szCs w:val="22"/>
                <w:lang w:val="fr-FR"/>
              </w:rPr>
            </w:pPr>
            <w:ins w:id="275" w:author="Translator_SH" w:date="2026-01-05T12:01:00Z">
              <w:r w:rsidRPr="00867ED2">
                <w:rPr>
                  <w:b w:val="0"/>
                  <w:bCs/>
                  <w:noProof/>
                  <w:sz w:val="22"/>
                  <w:szCs w:val="22"/>
                  <w:lang w:val="fr-FR"/>
                </w:rPr>
                <w:t>Très fréquent</w:t>
              </w:r>
            </w:ins>
          </w:p>
        </w:tc>
        <w:tc>
          <w:tcPr>
            <w:tcW w:w="2055" w:type="pct"/>
            <w:vAlign w:val="center"/>
          </w:tcPr>
          <w:p w14:paraId="31EF81C5" w14:textId="77777777" w:rsidR="00FF1C22" w:rsidRPr="00867ED2" w:rsidRDefault="00FF1C22" w:rsidP="00576981">
            <w:pPr>
              <w:pStyle w:val="TableHeader10"/>
              <w:spacing w:after="0"/>
              <w:ind w:left="0" w:firstLine="0"/>
              <w:jc w:val="left"/>
              <w:rPr>
                <w:ins w:id="276" w:author="Translator_SH" w:date="2026-01-05T12:01:00Z"/>
                <w:bCs/>
                <w:noProof/>
                <w:szCs w:val="22"/>
                <w:lang w:val="fr-FR"/>
              </w:rPr>
            </w:pPr>
            <w:ins w:id="277" w:author="Translator_SH" w:date="2026-01-05T12:01:00Z">
              <w:r w:rsidRPr="00867ED2">
                <w:rPr>
                  <w:b w:val="0"/>
                  <w:bCs/>
                  <w:noProof/>
                  <w:sz w:val="22"/>
                  <w:szCs w:val="22"/>
                  <w:lang w:val="fr-FR"/>
                </w:rPr>
                <w:t>Hypertension</w:t>
              </w:r>
            </w:ins>
          </w:p>
        </w:tc>
      </w:tr>
      <w:tr w:rsidR="00817AEB" w:rsidRPr="00867ED2" w14:paraId="57CAD399" w14:textId="77777777" w:rsidTr="12D74DF3">
        <w:trPr>
          <w:trHeight w:val="864"/>
          <w:ins w:id="278" w:author="Translator_SH" w:date="2026-01-05T12:01:00Z"/>
        </w:trPr>
        <w:tc>
          <w:tcPr>
            <w:tcW w:w="1979" w:type="pct"/>
            <w:vMerge/>
            <w:vAlign w:val="center"/>
          </w:tcPr>
          <w:p w14:paraId="05B123D3" w14:textId="77777777" w:rsidR="00FF1C22" w:rsidRPr="00BB7BA0" w:rsidRDefault="00FF1C22" w:rsidP="00BB7BA0">
            <w:pPr>
              <w:pStyle w:val="TableHeader10"/>
              <w:ind w:left="34" w:hanging="34"/>
              <w:jc w:val="left"/>
              <w:rPr>
                <w:ins w:id="279" w:author="Translator_SH" w:date="2026-01-05T12:01:00Z"/>
                <w:bCs/>
                <w:noProof/>
                <w:szCs w:val="22"/>
                <w:lang w:val="fr-FR"/>
              </w:rPr>
            </w:pPr>
          </w:p>
        </w:tc>
        <w:tc>
          <w:tcPr>
            <w:tcW w:w="966" w:type="pct"/>
            <w:vAlign w:val="center"/>
          </w:tcPr>
          <w:p w14:paraId="77B80F6B" w14:textId="77777777" w:rsidR="00FF1C22" w:rsidRPr="00867ED2" w:rsidRDefault="00FF1C22" w:rsidP="00BB7BA0">
            <w:pPr>
              <w:pStyle w:val="TableHeader10"/>
              <w:jc w:val="left"/>
              <w:rPr>
                <w:ins w:id="280" w:author="Translator_SH" w:date="2026-01-05T12:01:00Z"/>
                <w:bCs/>
                <w:noProof/>
                <w:szCs w:val="22"/>
                <w:lang w:val="fr-FR"/>
              </w:rPr>
            </w:pPr>
            <w:ins w:id="281" w:author="Translator_SH" w:date="2026-01-05T12:01:00Z">
              <w:r w:rsidRPr="00867ED2">
                <w:rPr>
                  <w:b w:val="0"/>
                  <w:bCs/>
                  <w:noProof/>
                  <w:sz w:val="22"/>
                  <w:szCs w:val="22"/>
                  <w:lang w:val="fr-FR"/>
                </w:rPr>
                <w:t>Fréquent</w:t>
              </w:r>
            </w:ins>
          </w:p>
        </w:tc>
        <w:tc>
          <w:tcPr>
            <w:tcW w:w="2055" w:type="pct"/>
            <w:vAlign w:val="center"/>
          </w:tcPr>
          <w:p w14:paraId="6B347DCB" w14:textId="77777777" w:rsidR="00FF1C22" w:rsidRPr="00867ED2" w:rsidRDefault="00FF1C22" w:rsidP="00BB7BA0">
            <w:pPr>
              <w:pStyle w:val="TableHeader10"/>
              <w:ind w:left="0" w:firstLine="0"/>
              <w:jc w:val="left"/>
              <w:rPr>
                <w:ins w:id="282" w:author="Translator_SH" w:date="2026-01-05T12:01:00Z"/>
                <w:bCs/>
                <w:noProof/>
                <w:szCs w:val="22"/>
                <w:lang w:val="fr-FR"/>
              </w:rPr>
            </w:pPr>
            <w:ins w:id="283" w:author="Translator_SH" w:date="2026-01-05T12:01:00Z">
              <w:r w:rsidRPr="00867ED2">
                <w:rPr>
                  <w:b w:val="0"/>
                  <w:bCs/>
                  <w:noProof/>
                  <w:sz w:val="22"/>
                  <w:szCs w:val="22"/>
                  <w:lang w:val="fr-FR"/>
                </w:rPr>
                <w:t>Thrombose veineuse profonde, thrombose de veine superficielle, embolie</w:t>
              </w:r>
            </w:ins>
          </w:p>
        </w:tc>
      </w:tr>
      <w:tr w:rsidR="00817AEB" w:rsidRPr="00354A75" w14:paraId="547719A5" w14:textId="77777777" w:rsidTr="12D74DF3">
        <w:trPr>
          <w:trHeight w:val="648"/>
          <w:ins w:id="284" w:author="Translator_SH" w:date="2026-01-05T12:01:00Z"/>
        </w:trPr>
        <w:tc>
          <w:tcPr>
            <w:tcW w:w="1979" w:type="pct"/>
            <w:vMerge/>
            <w:vAlign w:val="center"/>
          </w:tcPr>
          <w:p w14:paraId="1B24825B" w14:textId="77777777" w:rsidR="00FF1C22" w:rsidRPr="00BB7BA0" w:rsidRDefault="00FF1C22" w:rsidP="00BB7BA0">
            <w:pPr>
              <w:pStyle w:val="TableHeader10"/>
              <w:ind w:left="34" w:hanging="34"/>
              <w:jc w:val="left"/>
              <w:rPr>
                <w:ins w:id="285" w:author="Translator_SH" w:date="2026-01-05T12:01:00Z"/>
                <w:bCs/>
                <w:noProof/>
                <w:szCs w:val="22"/>
                <w:lang w:val="fr-FR"/>
              </w:rPr>
            </w:pPr>
          </w:p>
        </w:tc>
        <w:tc>
          <w:tcPr>
            <w:tcW w:w="966" w:type="pct"/>
            <w:vAlign w:val="center"/>
          </w:tcPr>
          <w:p w14:paraId="62A99481" w14:textId="77777777" w:rsidR="00FF1C22" w:rsidRPr="00867ED2" w:rsidRDefault="00FF1C22" w:rsidP="00BB7BA0">
            <w:pPr>
              <w:pStyle w:val="TableHeader10"/>
              <w:jc w:val="left"/>
              <w:rPr>
                <w:ins w:id="286" w:author="Translator_SH" w:date="2026-01-05T12:01:00Z"/>
                <w:bCs/>
                <w:noProof/>
                <w:szCs w:val="22"/>
                <w:lang w:val="fr-FR"/>
              </w:rPr>
            </w:pPr>
            <w:ins w:id="287" w:author="Translator_SH" w:date="2026-01-05T12:01:00Z">
              <w:r w:rsidRPr="00867ED2">
                <w:rPr>
                  <w:b w:val="0"/>
                  <w:bCs/>
                  <w:noProof/>
                  <w:sz w:val="22"/>
                  <w:szCs w:val="22"/>
                  <w:lang w:val="fr-FR"/>
                </w:rPr>
                <w:t>Peu fréquent</w:t>
              </w:r>
            </w:ins>
          </w:p>
        </w:tc>
        <w:tc>
          <w:tcPr>
            <w:tcW w:w="2055" w:type="pct"/>
            <w:vAlign w:val="center"/>
          </w:tcPr>
          <w:p w14:paraId="1EB30297" w14:textId="77777777" w:rsidR="00FF1C22" w:rsidRPr="00867ED2" w:rsidRDefault="00FF1C22" w:rsidP="00BB7BA0">
            <w:pPr>
              <w:pStyle w:val="TableHeader10"/>
              <w:ind w:left="0" w:firstLine="0"/>
              <w:jc w:val="left"/>
              <w:rPr>
                <w:ins w:id="288" w:author="Translator_SH" w:date="2026-01-05T12:01:00Z"/>
                <w:bCs/>
                <w:noProof/>
                <w:szCs w:val="22"/>
                <w:lang w:val="fr-FR"/>
              </w:rPr>
            </w:pPr>
            <w:ins w:id="289" w:author="Translator_SH" w:date="2026-01-05T12:01:00Z">
              <w:r w:rsidRPr="00867ED2">
                <w:rPr>
                  <w:b w:val="0"/>
                  <w:bCs/>
                  <w:noProof/>
                  <w:sz w:val="22"/>
                  <w:szCs w:val="22"/>
                  <w:lang w:val="fr-FR"/>
                </w:rPr>
                <w:t>Artériopathie oblitérante périphérique, froideur des extrémités, thrombose</w:t>
              </w:r>
            </w:ins>
          </w:p>
        </w:tc>
      </w:tr>
      <w:tr w:rsidR="00817AEB" w:rsidRPr="00867ED2" w14:paraId="524A3DE3" w14:textId="77777777" w:rsidTr="12D74DF3">
        <w:trPr>
          <w:trHeight w:val="188"/>
          <w:ins w:id="290" w:author="Translator_SH" w:date="2026-01-05T12:01:00Z"/>
        </w:trPr>
        <w:tc>
          <w:tcPr>
            <w:tcW w:w="1979" w:type="pct"/>
            <w:vMerge w:val="restart"/>
            <w:vAlign w:val="center"/>
          </w:tcPr>
          <w:p w14:paraId="781FB105" w14:textId="77777777" w:rsidR="00FF1C22" w:rsidRPr="00867ED2" w:rsidRDefault="00FF1C22" w:rsidP="00576981">
            <w:pPr>
              <w:pStyle w:val="TableHeader10"/>
              <w:ind w:left="34" w:hanging="34"/>
              <w:jc w:val="left"/>
              <w:rPr>
                <w:ins w:id="291" w:author="Translator_SH" w:date="2026-01-05T12:01:00Z"/>
                <w:b w:val="0"/>
                <w:bCs/>
                <w:noProof/>
                <w:szCs w:val="22"/>
                <w:lang w:val="fr-FR"/>
              </w:rPr>
            </w:pPr>
            <w:ins w:id="292" w:author="Translator_SH" w:date="2026-01-05T12:01:00Z">
              <w:r w:rsidRPr="00867ED2">
                <w:rPr>
                  <w:b w:val="0"/>
                  <w:bCs/>
                  <w:sz w:val="22"/>
                  <w:lang w:val="fr-FR" w:eastAsia="en-US"/>
                </w:rPr>
                <w:t>Affections respiratoires, thoraciques et médiastinales</w:t>
              </w:r>
            </w:ins>
          </w:p>
        </w:tc>
        <w:tc>
          <w:tcPr>
            <w:tcW w:w="966" w:type="pct"/>
            <w:vAlign w:val="center"/>
          </w:tcPr>
          <w:p w14:paraId="72D70419" w14:textId="77777777" w:rsidR="00FF1C22" w:rsidRPr="00867ED2" w:rsidRDefault="00FF1C22" w:rsidP="008F3249">
            <w:pPr>
              <w:pStyle w:val="TableHeader10"/>
              <w:jc w:val="left"/>
              <w:rPr>
                <w:ins w:id="293" w:author="Translator_SH" w:date="2026-01-05T12:01:00Z"/>
                <w:bCs/>
                <w:noProof/>
                <w:szCs w:val="22"/>
                <w:lang w:val="fr-FR"/>
              </w:rPr>
            </w:pPr>
            <w:ins w:id="294" w:author="Translator_SH" w:date="2026-01-05T12:01:00Z">
              <w:r w:rsidRPr="00867ED2">
                <w:rPr>
                  <w:b w:val="0"/>
                  <w:bCs/>
                  <w:noProof/>
                  <w:sz w:val="22"/>
                  <w:szCs w:val="22"/>
                  <w:lang w:val="fr-FR"/>
                </w:rPr>
                <w:t>Très fréquent</w:t>
              </w:r>
            </w:ins>
          </w:p>
        </w:tc>
        <w:tc>
          <w:tcPr>
            <w:tcW w:w="2055" w:type="pct"/>
            <w:vAlign w:val="center"/>
          </w:tcPr>
          <w:p w14:paraId="3DC539E1" w14:textId="77777777" w:rsidR="00FF1C22" w:rsidRPr="00867ED2" w:rsidRDefault="00FF1C22" w:rsidP="00576981">
            <w:pPr>
              <w:pStyle w:val="TableHeader10"/>
              <w:spacing w:after="0"/>
              <w:ind w:left="0" w:firstLine="0"/>
              <w:jc w:val="left"/>
              <w:rPr>
                <w:ins w:id="295" w:author="Translator_SH" w:date="2026-01-05T12:01:00Z"/>
                <w:bCs/>
                <w:noProof/>
                <w:szCs w:val="22"/>
                <w:lang w:val="fr-FR"/>
              </w:rPr>
            </w:pPr>
            <w:ins w:id="296" w:author="Translator_SH" w:date="2026-01-05T12:01:00Z">
              <w:r w:rsidRPr="00867ED2">
                <w:rPr>
                  <w:b w:val="0"/>
                  <w:bCs/>
                  <w:noProof/>
                  <w:sz w:val="22"/>
                  <w:szCs w:val="22"/>
                  <w:lang w:val="fr-FR"/>
                </w:rPr>
                <w:t>Toux</w:t>
              </w:r>
            </w:ins>
          </w:p>
        </w:tc>
      </w:tr>
      <w:tr w:rsidR="00817AEB" w:rsidRPr="00BB7BA0" w14:paraId="2CFBE2B9" w14:textId="77777777" w:rsidTr="12D74DF3">
        <w:trPr>
          <w:trHeight w:val="188"/>
          <w:ins w:id="297" w:author="Translator_SH" w:date="2026-01-05T12:01:00Z"/>
        </w:trPr>
        <w:tc>
          <w:tcPr>
            <w:tcW w:w="1979" w:type="pct"/>
            <w:vMerge/>
            <w:vAlign w:val="center"/>
          </w:tcPr>
          <w:p w14:paraId="0534FC71" w14:textId="77777777" w:rsidR="00FF1C22" w:rsidRPr="00BB7BA0" w:rsidRDefault="00FF1C22" w:rsidP="00BB7BA0">
            <w:pPr>
              <w:pStyle w:val="TableHeader10"/>
              <w:ind w:left="34" w:hanging="34"/>
              <w:jc w:val="left"/>
              <w:rPr>
                <w:ins w:id="298" w:author="Translator_SH" w:date="2026-01-05T12:01:00Z"/>
                <w:bCs/>
                <w:noProof/>
                <w:szCs w:val="22"/>
                <w:lang w:val="fr-FR"/>
              </w:rPr>
            </w:pPr>
          </w:p>
        </w:tc>
        <w:tc>
          <w:tcPr>
            <w:tcW w:w="966" w:type="pct"/>
            <w:vAlign w:val="center"/>
          </w:tcPr>
          <w:p w14:paraId="5CC53FC2" w14:textId="77777777" w:rsidR="00FF1C22" w:rsidRPr="00867ED2" w:rsidRDefault="00FF1C22" w:rsidP="00BB7BA0">
            <w:pPr>
              <w:pStyle w:val="TableHeader10"/>
              <w:jc w:val="left"/>
              <w:rPr>
                <w:ins w:id="299" w:author="Translator_SH" w:date="2026-01-05T12:01:00Z"/>
                <w:bCs/>
                <w:noProof/>
                <w:szCs w:val="22"/>
                <w:lang w:val="fr-FR"/>
              </w:rPr>
            </w:pPr>
            <w:ins w:id="300" w:author="Translator_SH" w:date="2026-01-05T12:01:00Z">
              <w:r w:rsidRPr="00867ED2">
                <w:rPr>
                  <w:b w:val="0"/>
                  <w:bCs/>
                  <w:noProof/>
                  <w:sz w:val="22"/>
                  <w:szCs w:val="22"/>
                  <w:lang w:val="fr-FR"/>
                </w:rPr>
                <w:t>Fréquent</w:t>
              </w:r>
            </w:ins>
          </w:p>
        </w:tc>
        <w:tc>
          <w:tcPr>
            <w:tcW w:w="2055" w:type="pct"/>
            <w:vAlign w:val="center"/>
          </w:tcPr>
          <w:p w14:paraId="162BE4F9" w14:textId="77777777" w:rsidR="00FF1C22" w:rsidRPr="00867ED2" w:rsidRDefault="00FF1C22" w:rsidP="00BB7BA0">
            <w:pPr>
              <w:pStyle w:val="TableHeader10"/>
              <w:ind w:left="0" w:firstLine="0"/>
              <w:jc w:val="left"/>
              <w:rPr>
                <w:ins w:id="301" w:author="Translator_SH" w:date="2026-01-05T12:01:00Z"/>
                <w:bCs/>
                <w:noProof/>
                <w:szCs w:val="22"/>
                <w:lang w:val="fr-FR"/>
              </w:rPr>
            </w:pPr>
            <w:ins w:id="302" w:author="Translator_SH" w:date="2026-01-05T12:01:00Z">
              <w:r w:rsidRPr="00867ED2">
                <w:rPr>
                  <w:b w:val="0"/>
                  <w:bCs/>
                  <w:noProof/>
                  <w:sz w:val="22"/>
                  <w:szCs w:val="22"/>
                  <w:lang w:val="fr-FR"/>
                </w:rPr>
                <w:t>Dyspnée, douleur oropharyngée, épanchement pleural, dysphonie, embolie pulmonaire</w:t>
              </w:r>
            </w:ins>
          </w:p>
        </w:tc>
      </w:tr>
      <w:tr w:rsidR="00817AEB" w:rsidRPr="00BB7BA0" w14:paraId="45A9E6F4" w14:textId="77777777" w:rsidTr="12D74DF3">
        <w:trPr>
          <w:trHeight w:val="216"/>
          <w:ins w:id="303" w:author="Translator_SH" w:date="2026-01-05T12:01:00Z"/>
        </w:trPr>
        <w:tc>
          <w:tcPr>
            <w:tcW w:w="1979" w:type="pct"/>
            <w:vMerge w:val="restart"/>
            <w:vAlign w:val="center"/>
          </w:tcPr>
          <w:p w14:paraId="5635AADF" w14:textId="77777777" w:rsidR="00FF1C22" w:rsidRPr="00867ED2" w:rsidRDefault="00FF1C22" w:rsidP="00576981">
            <w:pPr>
              <w:pStyle w:val="TableHeader10"/>
              <w:ind w:left="34" w:hanging="34"/>
              <w:jc w:val="left"/>
              <w:rPr>
                <w:ins w:id="304" w:author="Translator_SH" w:date="2026-01-05T12:01:00Z"/>
                <w:b w:val="0"/>
                <w:bCs/>
                <w:noProof/>
                <w:szCs w:val="22"/>
                <w:lang w:val="fr-FR"/>
              </w:rPr>
            </w:pPr>
            <w:ins w:id="305" w:author="Translator_SH" w:date="2026-01-05T12:01:00Z">
              <w:r w:rsidRPr="00867ED2">
                <w:rPr>
                  <w:b w:val="0"/>
                  <w:bCs/>
                  <w:sz w:val="22"/>
                  <w:lang w:val="fr-FR" w:eastAsia="en-US"/>
                </w:rPr>
                <w:lastRenderedPageBreak/>
                <w:t>Affections gastro</w:t>
              </w:r>
              <w:r w:rsidRPr="00867ED2">
                <w:rPr>
                  <w:b w:val="0"/>
                  <w:bCs/>
                  <w:sz w:val="22"/>
                  <w:lang w:val="fr-FR" w:eastAsia="en-US"/>
                </w:rPr>
                <w:noBreakHyphen/>
                <w:t>intestinales</w:t>
              </w:r>
            </w:ins>
          </w:p>
        </w:tc>
        <w:tc>
          <w:tcPr>
            <w:tcW w:w="966" w:type="pct"/>
            <w:vAlign w:val="center"/>
          </w:tcPr>
          <w:p w14:paraId="63E91AC8" w14:textId="77777777" w:rsidR="00FF1C22" w:rsidRPr="00867ED2" w:rsidRDefault="00FF1C22" w:rsidP="008F3249">
            <w:pPr>
              <w:pStyle w:val="TableHeader10"/>
              <w:jc w:val="left"/>
              <w:rPr>
                <w:ins w:id="306" w:author="Translator_SH" w:date="2026-01-05T12:01:00Z"/>
                <w:bCs/>
                <w:noProof/>
                <w:szCs w:val="22"/>
                <w:lang w:val="fr-FR"/>
              </w:rPr>
            </w:pPr>
            <w:ins w:id="307" w:author="Translator_SH" w:date="2026-01-05T12:01:00Z">
              <w:r w:rsidRPr="00867ED2">
                <w:rPr>
                  <w:b w:val="0"/>
                  <w:bCs/>
                  <w:noProof/>
                  <w:sz w:val="22"/>
                  <w:szCs w:val="22"/>
                  <w:lang w:val="fr-FR"/>
                </w:rPr>
                <w:t>Très fréquent</w:t>
              </w:r>
            </w:ins>
          </w:p>
        </w:tc>
        <w:tc>
          <w:tcPr>
            <w:tcW w:w="2055" w:type="pct"/>
            <w:vAlign w:val="center"/>
          </w:tcPr>
          <w:p w14:paraId="00B54878" w14:textId="77777777" w:rsidR="00FF1C22" w:rsidRPr="00867ED2" w:rsidRDefault="00FF1C22" w:rsidP="00576981">
            <w:pPr>
              <w:pStyle w:val="TableHeader10"/>
              <w:spacing w:after="0"/>
              <w:ind w:left="0" w:firstLine="0"/>
              <w:jc w:val="left"/>
              <w:rPr>
                <w:ins w:id="308" w:author="Translator_SH" w:date="2026-01-05T12:01:00Z"/>
                <w:b w:val="0"/>
                <w:bCs/>
                <w:noProof/>
                <w:sz w:val="22"/>
                <w:szCs w:val="22"/>
                <w:lang w:val="fr-FR"/>
              </w:rPr>
            </w:pPr>
            <w:ins w:id="309" w:author="Translator_SH" w:date="2026-01-05T12:01:00Z">
              <w:r w:rsidRPr="00867ED2">
                <w:rPr>
                  <w:b w:val="0"/>
                  <w:bCs/>
                  <w:noProof/>
                  <w:sz w:val="22"/>
                  <w:szCs w:val="22"/>
                  <w:lang w:val="fr-FR"/>
                </w:rPr>
                <w:t>Constipation, nausée, vomissement, stomatite, diarrhée, douleur abdominale, douleur abdominale haute</w:t>
              </w:r>
            </w:ins>
          </w:p>
        </w:tc>
      </w:tr>
      <w:tr w:rsidR="00817AEB" w:rsidRPr="00354A75" w14:paraId="560CC5E4" w14:textId="77777777" w:rsidTr="12D74DF3">
        <w:trPr>
          <w:ins w:id="310" w:author="Translator_SH" w:date="2026-01-05T12:01:00Z"/>
        </w:trPr>
        <w:tc>
          <w:tcPr>
            <w:tcW w:w="1979" w:type="pct"/>
            <w:vMerge/>
            <w:vAlign w:val="center"/>
          </w:tcPr>
          <w:p w14:paraId="220E03CC" w14:textId="77777777" w:rsidR="00FF1C22" w:rsidRPr="00BB7BA0" w:rsidRDefault="00FF1C22" w:rsidP="00BB7BA0">
            <w:pPr>
              <w:pStyle w:val="TableHeader10"/>
              <w:ind w:left="34" w:hanging="34"/>
              <w:jc w:val="left"/>
              <w:rPr>
                <w:ins w:id="311" w:author="Translator_SH" w:date="2026-01-05T12:01:00Z"/>
                <w:bCs/>
                <w:noProof/>
                <w:szCs w:val="22"/>
                <w:lang w:val="fr-FR"/>
              </w:rPr>
            </w:pPr>
          </w:p>
        </w:tc>
        <w:tc>
          <w:tcPr>
            <w:tcW w:w="966" w:type="pct"/>
            <w:vAlign w:val="center"/>
          </w:tcPr>
          <w:p w14:paraId="0EB4704B" w14:textId="77777777" w:rsidR="00FF1C22" w:rsidRPr="00867ED2" w:rsidRDefault="00FF1C22" w:rsidP="00BB7BA0">
            <w:pPr>
              <w:pStyle w:val="TableHeader10"/>
              <w:jc w:val="left"/>
              <w:rPr>
                <w:ins w:id="312" w:author="Translator_SH" w:date="2026-01-05T12:01:00Z"/>
                <w:bCs/>
                <w:noProof/>
                <w:szCs w:val="22"/>
                <w:lang w:val="fr-FR"/>
              </w:rPr>
            </w:pPr>
            <w:ins w:id="313" w:author="Translator_SH" w:date="2026-01-05T12:01:00Z">
              <w:r w:rsidRPr="00867ED2">
                <w:rPr>
                  <w:b w:val="0"/>
                  <w:bCs/>
                  <w:noProof/>
                  <w:sz w:val="22"/>
                  <w:szCs w:val="22"/>
                  <w:lang w:val="fr-FR"/>
                </w:rPr>
                <w:t>Fréquent</w:t>
              </w:r>
            </w:ins>
          </w:p>
        </w:tc>
        <w:tc>
          <w:tcPr>
            <w:tcW w:w="2055" w:type="pct"/>
            <w:vAlign w:val="center"/>
          </w:tcPr>
          <w:p w14:paraId="3B44B627" w14:textId="77777777" w:rsidR="00FF1C22" w:rsidRPr="00867ED2" w:rsidRDefault="12D74DF3" w:rsidP="12D74DF3">
            <w:pPr>
              <w:pStyle w:val="TableHeader10"/>
              <w:ind w:left="0" w:firstLine="0"/>
              <w:jc w:val="left"/>
              <w:rPr>
                <w:ins w:id="314" w:author="Translator_SH" w:date="2026-01-05T12:01:00Z"/>
                <w:noProof/>
                <w:lang w:val="fr-FR"/>
              </w:rPr>
            </w:pPr>
            <w:ins w:id="315" w:author="Translator_SH" w:date="2026-01-05T12:01:00Z">
              <w:r w:rsidRPr="12D74DF3">
                <w:rPr>
                  <w:b w:val="0"/>
                  <w:noProof/>
                  <w:sz w:val="22"/>
                  <w:szCs w:val="22"/>
                  <w:lang w:val="fr-FR"/>
                </w:rPr>
                <w:t>Dyspepsie, distension abdominale, gêne abdominale, pancréatite, gastrite, pancréatite aiguë</w:t>
              </w:r>
            </w:ins>
          </w:p>
        </w:tc>
      </w:tr>
      <w:tr w:rsidR="00817AEB" w:rsidRPr="00867ED2" w14:paraId="3AE95B97" w14:textId="77777777" w:rsidTr="12D74DF3">
        <w:trPr>
          <w:ins w:id="316" w:author="Translator_SH" w:date="2026-01-05T12:01:00Z"/>
        </w:trPr>
        <w:tc>
          <w:tcPr>
            <w:tcW w:w="1979" w:type="pct"/>
            <w:vMerge/>
            <w:vAlign w:val="center"/>
          </w:tcPr>
          <w:p w14:paraId="43109FDC" w14:textId="77777777" w:rsidR="00FF1C22" w:rsidRPr="00BB7BA0" w:rsidRDefault="00FF1C22" w:rsidP="00BB7BA0">
            <w:pPr>
              <w:pStyle w:val="TableHeader10"/>
              <w:ind w:left="34" w:hanging="34"/>
              <w:jc w:val="left"/>
              <w:rPr>
                <w:ins w:id="317" w:author="Translator_SH" w:date="2026-01-05T12:01:00Z"/>
                <w:bCs/>
                <w:noProof/>
                <w:szCs w:val="22"/>
                <w:lang w:val="fr-FR"/>
              </w:rPr>
            </w:pPr>
          </w:p>
        </w:tc>
        <w:tc>
          <w:tcPr>
            <w:tcW w:w="966" w:type="pct"/>
            <w:vAlign w:val="center"/>
          </w:tcPr>
          <w:p w14:paraId="6FD18134" w14:textId="77777777" w:rsidR="00FF1C22" w:rsidRPr="00867ED2" w:rsidRDefault="00FF1C22" w:rsidP="00BB7BA0">
            <w:pPr>
              <w:pStyle w:val="TableHeader10"/>
              <w:jc w:val="left"/>
              <w:rPr>
                <w:ins w:id="318" w:author="Translator_SH" w:date="2026-01-05T12:01:00Z"/>
                <w:bCs/>
                <w:noProof/>
                <w:szCs w:val="22"/>
                <w:lang w:val="fr-FR"/>
              </w:rPr>
            </w:pPr>
            <w:ins w:id="319" w:author="Translator_SH" w:date="2026-01-05T12:01:00Z">
              <w:r w:rsidRPr="00867ED2">
                <w:rPr>
                  <w:b w:val="0"/>
                  <w:bCs/>
                  <w:noProof/>
                  <w:sz w:val="22"/>
                  <w:szCs w:val="22"/>
                  <w:lang w:val="fr-FR"/>
                </w:rPr>
                <w:t>Peu fréquent</w:t>
              </w:r>
            </w:ins>
          </w:p>
        </w:tc>
        <w:tc>
          <w:tcPr>
            <w:tcW w:w="2055" w:type="pct"/>
            <w:vAlign w:val="center"/>
          </w:tcPr>
          <w:p w14:paraId="53569044" w14:textId="77777777" w:rsidR="00FF1C22" w:rsidRPr="00867ED2" w:rsidRDefault="00FF1C22" w:rsidP="00BB7BA0">
            <w:pPr>
              <w:pStyle w:val="TableHeader10"/>
              <w:ind w:left="0" w:firstLine="0"/>
              <w:jc w:val="left"/>
              <w:rPr>
                <w:ins w:id="320" w:author="Translator_SH" w:date="2026-01-05T12:01:00Z"/>
                <w:bCs/>
                <w:noProof/>
                <w:szCs w:val="22"/>
                <w:lang w:val="fr-FR"/>
              </w:rPr>
            </w:pPr>
            <w:ins w:id="321" w:author="Translator_SH" w:date="2026-01-05T12:01:00Z">
              <w:r w:rsidRPr="00867ED2">
                <w:rPr>
                  <w:b w:val="0"/>
                  <w:bCs/>
                  <w:noProof/>
                  <w:sz w:val="22"/>
                  <w:szCs w:val="22"/>
                  <w:lang w:val="fr-FR"/>
                </w:rPr>
                <w:t xml:space="preserve">Hémorragie buccale </w:t>
              </w:r>
            </w:ins>
          </w:p>
        </w:tc>
      </w:tr>
      <w:tr w:rsidR="00817AEB" w:rsidRPr="00354A75" w14:paraId="17F0EE59" w14:textId="77777777" w:rsidTr="12D74DF3">
        <w:trPr>
          <w:trHeight w:val="216"/>
          <w:ins w:id="322" w:author="Translator_SH" w:date="2026-01-05T12:01:00Z"/>
        </w:trPr>
        <w:tc>
          <w:tcPr>
            <w:tcW w:w="1979" w:type="pct"/>
            <w:vMerge w:val="restart"/>
            <w:vAlign w:val="center"/>
          </w:tcPr>
          <w:p w14:paraId="256B965C" w14:textId="69B2973A" w:rsidR="00FF1C22" w:rsidRPr="00867ED2" w:rsidRDefault="12D74DF3" w:rsidP="12D74DF3">
            <w:pPr>
              <w:pStyle w:val="TableHeader10"/>
              <w:ind w:left="34" w:hanging="34"/>
              <w:jc w:val="left"/>
              <w:rPr>
                <w:ins w:id="323" w:author="Translator_SH" w:date="2026-01-05T12:01:00Z"/>
                <w:b w:val="0"/>
                <w:noProof/>
                <w:lang w:val="fr-FR"/>
              </w:rPr>
            </w:pPr>
            <w:ins w:id="324" w:author="Translator_SH" w:date="2026-01-05T12:01:00Z">
              <w:r w:rsidRPr="12D74DF3">
                <w:rPr>
                  <w:b w:val="0"/>
                  <w:sz w:val="22"/>
                  <w:szCs w:val="22"/>
                  <w:lang w:val="fr-FR" w:eastAsia="en-US"/>
                </w:rPr>
                <w:t xml:space="preserve">Affections </w:t>
              </w:r>
            </w:ins>
            <w:ins w:id="325" w:author="Guest User" w:date="2026-01-29T16:01:00Z">
              <w:r w:rsidRPr="12D74DF3">
                <w:rPr>
                  <w:b w:val="0"/>
                  <w:sz w:val="22"/>
                  <w:szCs w:val="22"/>
                  <w:lang w:val="fr-FR" w:eastAsia="en-US"/>
                </w:rPr>
                <w:t>hépato-biliaires</w:t>
              </w:r>
            </w:ins>
          </w:p>
        </w:tc>
        <w:tc>
          <w:tcPr>
            <w:tcW w:w="966" w:type="pct"/>
            <w:vAlign w:val="center"/>
          </w:tcPr>
          <w:p w14:paraId="2B740D7B" w14:textId="77777777" w:rsidR="00FF1C22" w:rsidRPr="00867ED2" w:rsidRDefault="00FF1C22" w:rsidP="008F3249">
            <w:pPr>
              <w:pStyle w:val="TableHeader10"/>
              <w:jc w:val="left"/>
              <w:rPr>
                <w:ins w:id="326" w:author="Translator_SH" w:date="2026-01-05T12:01:00Z"/>
                <w:bCs/>
                <w:noProof/>
                <w:szCs w:val="22"/>
                <w:lang w:val="fr-FR"/>
              </w:rPr>
            </w:pPr>
            <w:ins w:id="327" w:author="Translator_SH" w:date="2026-01-05T12:01:00Z">
              <w:r w:rsidRPr="00867ED2">
                <w:rPr>
                  <w:b w:val="0"/>
                  <w:bCs/>
                  <w:noProof/>
                  <w:sz w:val="22"/>
                  <w:szCs w:val="22"/>
                  <w:lang w:val="fr-FR"/>
                </w:rPr>
                <w:t>Fréquent</w:t>
              </w:r>
            </w:ins>
          </w:p>
        </w:tc>
        <w:tc>
          <w:tcPr>
            <w:tcW w:w="2055" w:type="pct"/>
            <w:vAlign w:val="center"/>
          </w:tcPr>
          <w:p w14:paraId="1E35FB28" w14:textId="77777777" w:rsidR="00FF1C22" w:rsidRPr="00867ED2" w:rsidRDefault="00FF1C22" w:rsidP="00576981">
            <w:pPr>
              <w:pStyle w:val="TableHeader10"/>
              <w:spacing w:after="0"/>
              <w:ind w:left="0" w:firstLine="0"/>
              <w:jc w:val="left"/>
              <w:rPr>
                <w:ins w:id="328" w:author="Translator_SH" w:date="2026-01-05T12:01:00Z"/>
                <w:bCs/>
                <w:noProof/>
                <w:szCs w:val="22"/>
                <w:lang w:val="fr-FR"/>
              </w:rPr>
            </w:pPr>
            <w:ins w:id="329" w:author="Translator_SH" w:date="2026-01-05T12:01:00Z">
              <w:r w:rsidRPr="00867ED2">
                <w:rPr>
                  <w:b w:val="0"/>
                  <w:bCs/>
                  <w:noProof/>
                  <w:sz w:val="22"/>
                  <w:szCs w:val="22"/>
                  <w:lang w:val="fr-FR"/>
                </w:rPr>
                <w:t>Hépatotoxicité, hyperbilirubinémie, hypertransaminasémie, hépatite toxique</w:t>
              </w:r>
            </w:ins>
          </w:p>
        </w:tc>
      </w:tr>
      <w:tr w:rsidR="00817AEB" w:rsidRPr="00BB7BA0" w14:paraId="03998F04" w14:textId="77777777" w:rsidTr="12D74DF3">
        <w:trPr>
          <w:trHeight w:val="216"/>
          <w:ins w:id="330" w:author="Translator_SH" w:date="2026-01-05T12:01:00Z"/>
        </w:trPr>
        <w:tc>
          <w:tcPr>
            <w:tcW w:w="1979" w:type="pct"/>
            <w:vMerge/>
            <w:vAlign w:val="center"/>
          </w:tcPr>
          <w:p w14:paraId="10F48462" w14:textId="77777777" w:rsidR="00FF1C22" w:rsidRPr="00BB7BA0" w:rsidRDefault="00FF1C22" w:rsidP="00BB7BA0">
            <w:pPr>
              <w:pStyle w:val="TableHeader10"/>
              <w:ind w:left="34" w:hanging="34"/>
              <w:jc w:val="left"/>
              <w:rPr>
                <w:ins w:id="331" w:author="Translator_SH" w:date="2026-01-05T12:01:00Z"/>
                <w:bCs/>
                <w:noProof/>
                <w:szCs w:val="22"/>
                <w:lang w:val="fr-FR"/>
              </w:rPr>
            </w:pPr>
          </w:p>
        </w:tc>
        <w:tc>
          <w:tcPr>
            <w:tcW w:w="966" w:type="pct"/>
            <w:vAlign w:val="center"/>
          </w:tcPr>
          <w:p w14:paraId="0F8751FC" w14:textId="77777777" w:rsidR="00FF1C22" w:rsidRPr="00867ED2" w:rsidRDefault="00FF1C22" w:rsidP="00BB7BA0">
            <w:pPr>
              <w:pStyle w:val="TableHeader10"/>
              <w:jc w:val="left"/>
              <w:rPr>
                <w:ins w:id="332" w:author="Translator_SH" w:date="2026-01-05T12:01:00Z"/>
                <w:bCs/>
                <w:noProof/>
                <w:szCs w:val="22"/>
                <w:lang w:val="fr-FR"/>
              </w:rPr>
            </w:pPr>
            <w:ins w:id="333" w:author="Translator_SH" w:date="2026-01-05T12:01:00Z">
              <w:r w:rsidRPr="00867ED2">
                <w:rPr>
                  <w:b w:val="0"/>
                  <w:bCs/>
                  <w:noProof/>
                  <w:sz w:val="22"/>
                  <w:szCs w:val="22"/>
                  <w:lang w:val="fr-FR"/>
                </w:rPr>
                <w:t>Peu fréquent</w:t>
              </w:r>
            </w:ins>
          </w:p>
        </w:tc>
        <w:tc>
          <w:tcPr>
            <w:tcW w:w="2055" w:type="pct"/>
            <w:vAlign w:val="center"/>
          </w:tcPr>
          <w:p w14:paraId="5560F4BB" w14:textId="77777777" w:rsidR="00FF1C22" w:rsidRPr="00867ED2" w:rsidRDefault="00FF1C22" w:rsidP="00BB7BA0">
            <w:pPr>
              <w:pStyle w:val="TableHeader10"/>
              <w:ind w:left="0" w:firstLine="0"/>
              <w:jc w:val="left"/>
              <w:rPr>
                <w:ins w:id="334" w:author="Translator_SH" w:date="2026-01-05T12:01:00Z"/>
                <w:bCs/>
                <w:noProof/>
                <w:szCs w:val="22"/>
                <w:lang w:val="fr-FR"/>
              </w:rPr>
            </w:pPr>
            <w:ins w:id="335" w:author="Translator_SH" w:date="2026-01-05T12:01:00Z">
              <w:r w:rsidRPr="00867ED2">
                <w:rPr>
                  <w:b w:val="0"/>
                  <w:bCs/>
                  <w:noProof/>
                  <w:sz w:val="22"/>
                  <w:szCs w:val="22"/>
                  <w:lang w:val="fr-FR"/>
                </w:rPr>
                <w:t>Lésion hépatique induite par une drogue ou un médicament, maladie hépatobiliaire, lésion du foie</w:t>
              </w:r>
            </w:ins>
          </w:p>
        </w:tc>
      </w:tr>
      <w:tr w:rsidR="00817AEB" w:rsidRPr="00867ED2" w14:paraId="22ABBEB3" w14:textId="77777777" w:rsidTr="12D74DF3">
        <w:trPr>
          <w:trHeight w:val="216"/>
          <w:ins w:id="336" w:author="Translator_SH" w:date="2026-01-05T12:01:00Z"/>
        </w:trPr>
        <w:tc>
          <w:tcPr>
            <w:tcW w:w="1979" w:type="pct"/>
            <w:vMerge w:val="restart"/>
            <w:vAlign w:val="center"/>
          </w:tcPr>
          <w:p w14:paraId="35104134" w14:textId="77777777" w:rsidR="00FF1C22" w:rsidRPr="00867ED2" w:rsidRDefault="00FF1C22" w:rsidP="00576981">
            <w:pPr>
              <w:pStyle w:val="TableHeader10"/>
              <w:ind w:left="34" w:hanging="34"/>
              <w:jc w:val="left"/>
              <w:rPr>
                <w:ins w:id="337" w:author="Translator_SH" w:date="2026-01-05T12:01:00Z"/>
                <w:b w:val="0"/>
                <w:bCs/>
                <w:noProof/>
                <w:szCs w:val="22"/>
                <w:lang w:val="fr-FR"/>
              </w:rPr>
            </w:pPr>
            <w:ins w:id="338" w:author="Translator_SH" w:date="2026-01-05T12:01:00Z">
              <w:r w:rsidRPr="00867ED2">
                <w:rPr>
                  <w:b w:val="0"/>
                  <w:bCs/>
                  <w:sz w:val="22"/>
                  <w:lang w:val="fr-FR" w:eastAsia="en-US"/>
                </w:rPr>
                <w:t>Affections de la peau et du tissu sous</w:t>
              </w:r>
              <w:r w:rsidRPr="00867ED2">
                <w:rPr>
                  <w:b w:val="0"/>
                  <w:bCs/>
                  <w:sz w:val="22"/>
                  <w:lang w:val="fr-FR" w:eastAsia="en-US"/>
                </w:rPr>
                <w:noBreakHyphen/>
                <w:t>cutané</w:t>
              </w:r>
            </w:ins>
          </w:p>
        </w:tc>
        <w:tc>
          <w:tcPr>
            <w:tcW w:w="966" w:type="pct"/>
            <w:vAlign w:val="center"/>
          </w:tcPr>
          <w:p w14:paraId="4BA23CEF" w14:textId="77777777" w:rsidR="00FF1C22" w:rsidRPr="00867ED2" w:rsidRDefault="00FF1C22" w:rsidP="008F3249">
            <w:pPr>
              <w:pStyle w:val="TableHeader10"/>
              <w:jc w:val="left"/>
              <w:rPr>
                <w:ins w:id="339" w:author="Translator_SH" w:date="2026-01-05T12:01:00Z"/>
                <w:bCs/>
                <w:noProof/>
                <w:szCs w:val="22"/>
                <w:lang w:val="fr-FR"/>
              </w:rPr>
            </w:pPr>
            <w:ins w:id="340" w:author="Translator_SH" w:date="2026-01-05T12:01:00Z">
              <w:r w:rsidRPr="00867ED2">
                <w:rPr>
                  <w:b w:val="0"/>
                  <w:bCs/>
                  <w:noProof/>
                  <w:sz w:val="22"/>
                  <w:szCs w:val="22"/>
                  <w:lang w:val="fr-FR"/>
                </w:rPr>
                <w:t>Très fréquent</w:t>
              </w:r>
            </w:ins>
          </w:p>
        </w:tc>
        <w:tc>
          <w:tcPr>
            <w:tcW w:w="2055" w:type="pct"/>
            <w:vAlign w:val="center"/>
          </w:tcPr>
          <w:p w14:paraId="2A087CE2" w14:textId="77777777" w:rsidR="00FF1C22" w:rsidRPr="00867ED2" w:rsidRDefault="00FF1C22" w:rsidP="00576981">
            <w:pPr>
              <w:pStyle w:val="TableHeader10"/>
              <w:spacing w:after="0"/>
              <w:ind w:left="0" w:firstLine="0"/>
              <w:jc w:val="left"/>
              <w:rPr>
                <w:ins w:id="341" w:author="Translator_SH" w:date="2026-01-05T12:01:00Z"/>
                <w:bCs/>
                <w:noProof/>
                <w:szCs w:val="22"/>
                <w:lang w:val="fr-FR"/>
              </w:rPr>
            </w:pPr>
            <w:ins w:id="342" w:author="Translator_SH" w:date="2026-01-05T12:01:00Z">
              <w:r w:rsidRPr="00867ED2">
                <w:rPr>
                  <w:b w:val="0"/>
                  <w:bCs/>
                  <w:noProof/>
                  <w:sz w:val="22"/>
                  <w:szCs w:val="22"/>
                  <w:lang w:val="fr-FR"/>
                </w:rPr>
                <w:t>Rash, sécheresse cutanée</w:t>
              </w:r>
            </w:ins>
          </w:p>
        </w:tc>
      </w:tr>
      <w:tr w:rsidR="00817AEB" w:rsidRPr="00867ED2" w14:paraId="490A599F" w14:textId="77777777" w:rsidTr="12D74DF3">
        <w:trPr>
          <w:trHeight w:val="160"/>
          <w:ins w:id="343" w:author="Translator_SH" w:date="2026-01-05T12:01:00Z"/>
        </w:trPr>
        <w:tc>
          <w:tcPr>
            <w:tcW w:w="1979" w:type="pct"/>
            <w:vMerge/>
            <w:vAlign w:val="center"/>
          </w:tcPr>
          <w:p w14:paraId="31BF8F47" w14:textId="77777777" w:rsidR="00FF1C22" w:rsidRPr="00BB7BA0" w:rsidRDefault="00FF1C22" w:rsidP="00BB7BA0">
            <w:pPr>
              <w:pStyle w:val="TableHeader10"/>
              <w:ind w:left="34" w:hanging="34"/>
              <w:jc w:val="left"/>
              <w:rPr>
                <w:ins w:id="344" w:author="Translator_SH" w:date="2026-01-05T12:01:00Z"/>
                <w:bCs/>
                <w:noProof/>
                <w:szCs w:val="22"/>
                <w:lang w:val="fr-FR"/>
              </w:rPr>
            </w:pPr>
          </w:p>
        </w:tc>
        <w:tc>
          <w:tcPr>
            <w:tcW w:w="966" w:type="pct"/>
            <w:vAlign w:val="center"/>
          </w:tcPr>
          <w:p w14:paraId="1CE85DC1" w14:textId="77777777" w:rsidR="00FF1C22" w:rsidRPr="00867ED2" w:rsidRDefault="00FF1C22" w:rsidP="00BB7BA0">
            <w:pPr>
              <w:pStyle w:val="TableHeader10"/>
              <w:jc w:val="left"/>
              <w:rPr>
                <w:ins w:id="345" w:author="Translator_SH" w:date="2026-01-05T12:01:00Z"/>
                <w:bCs/>
                <w:noProof/>
                <w:szCs w:val="22"/>
                <w:lang w:val="fr-FR"/>
              </w:rPr>
            </w:pPr>
            <w:ins w:id="346" w:author="Translator_SH" w:date="2026-01-05T12:01:00Z">
              <w:r w:rsidRPr="00867ED2">
                <w:rPr>
                  <w:b w:val="0"/>
                  <w:bCs/>
                  <w:noProof/>
                  <w:sz w:val="22"/>
                  <w:szCs w:val="22"/>
                  <w:lang w:val="fr-FR"/>
                </w:rPr>
                <w:t>Fréquent</w:t>
              </w:r>
            </w:ins>
          </w:p>
        </w:tc>
        <w:tc>
          <w:tcPr>
            <w:tcW w:w="2055" w:type="pct"/>
            <w:vAlign w:val="center"/>
          </w:tcPr>
          <w:p w14:paraId="1961691E" w14:textId="77777777" w:rsidR="00FF1C22" w:rsidRPr="00867ED2" w:rsidRDefault="00FF1C22" w:rsidP="00BB7BA0">
            <w:pPr>
              <w:pStyle w:val="TableHeader10"/>
              <w:ind w:left="0" w:firstLine="0"/>
              <w:jc w:val="left"/>
              <w:rPr>
                <w:ins w:id="347" w:author="Translator_SH" w:date="2026-01-05T12:01:00Z"/>
                <w:bCs/>
                <w:noProof/>
                <w:szCs w:val="22"/>
                <w:lang w:val="fr-FR"/>
              </w:rPr>
            </w:pPr>
            <w:ins w:id="348" w:author="Translator_SH" w:date="2026-01-05T12:01:00Z">
              <w:r w:rsidRPr="00867ED2">
                <w:rPr>
                  <w:b w:val="0"/>
                  <w:bCs/>
                  <w:noProof/>
                  <w:sz w:val="22"/>
                  <w:szCs w:val="22"/>
                  <w:lang w:val="fr-FR"/>
                </w:rPr>
                <w:t>Prurit, alopécie, rash maculopapuleux</w:t>
              </w:r>
            </w:ins>
          </w:p>
        </w:tc>
      </w:tr>
      <w:tr w:rsidR="00817AEB" w:rsidRPr="00BB7BA0" w14:paraId="4DC68124" w14:textId="77777777" w:rsidTr="12D74DF3">
        <w:trPr>
          <w:trHeight w:val="216"/>
          <w:ins w:id="349" w:author="Translator_SH" w:date="2026-01-05T12:01:00Z"/>
        </w:trPr>
        <w:tc>
          <w:tcPr>
            <w:tcW w:w="1979" w:type="pct"/>
            <w:vMerge w:val="restart"/>
            <w:vAlign w:val="center"/>
          </w:tcPr>
          <w:p w14:paraId="2D1D0BAB" w14:textId="52B183BA" w:rsidR="00FF1C22" w:rsidRPr="00867ED2" w:rsidRDefault="12D74DF3" w:rsidP="12D74DF3">
            <w:pPr>
              <w:pStyle w:val="TableHeader10"/>
              <w:ind w:left="34" w:hanging="34"/>
              <w:jc w:val="left"/>
              <w:rPr>
                <w:ins w:id="350" w:author="Translator_SH" w:date="2026-01-05T12:01:00Z"/>
                <w:b w:val="0"/>
                <w:noProof/>
                <w:lang w:val="fr-FR"/>
              </w:rPr>
            </w:pPr>
            <w:ins w:id="351" w:author="Translator_SH" w:date="2026-01-05T12:01:00Z">
              <w:r w:rsidRPr="12D74DF3">
                <w:rPr>
                  <w:b w:val="0"/>
                  <w:sz w:val="22"/>
                  <w:szCs w:val="22"/>
                  <w:lang w:val="fr-FR" w:eastAsia="en-US"/>
                </w:rPr>
                <w:t xml:space="preserve">Affections musculosquelettiques </w:t>
              </w:r>
            </w:ins>
            <w:ins w:id="352" w:author="Guest User" w:date="2026-01-29T16:02:00Z">
              <w:r w:rsidRPr="12D74DF3">
                <w:rPr>
                  <w:b w:val="0"/>
                  <w:sz w:val="22"/>
                  <w:szCs w:val="22"/>
                  <w:lang w:val="fr-FR" w:eastAsia="en-US"/>
                </w:rPr>
                <w:t>et du tissu conjonctif</w:t>
              </w:r>
            </w:ins>
          </w:p>
        </w:tc>
        <w:tc>
          <w:tcPr>
            <w:tcW w:w="966" w:type="pct"/>
            <w:vAlign w:val="center"/>
          </w:tcPr>
          <w:p w14:paraId="4E556FF8" w14:textId="77777777" w:rsidR="00FF1C22" w:rsidRPr="00867ED2" w:rsidRDefault="00FF1C22" w:rsidP="008F3249">
            <w:pPr>
              <w:pStyle w:val="TableHeader10"/>
              <w:jc w:val="left"/>
              <w:rPr>
                <w:ins w:id="353" w:author="Translator_SH" w:date="2026-01-05T12:01:00Z"/>
                <w:bCs/>
                <w:noProof/>
                <w:szCs w:val="22"/>
                <w:lang w:val="fr-FR"/>
              </w:rPr>
            </w:pPr>
            <w:ins w:id="354" w:author="Translator_SH" w:date="2026-01-05T12:01:00Z">
              <w:r w:rsidRPr="00867ED2">
                <w:rPr>
                  <w:b w:val="0"/>
                  <w:bCs/>
                  <w:noProof/>
                  <w:sz w:val="22"/>
                  <w:szCs w:val="22"/>
                  <w:lang w:val="fr-FR"/>
                </w:rPr>
                <w:t>Très fréquent</w:t>
              </w:r>
            </w:ins>
          </w:p>
        </w:tc>
        <w:tc>
          <w:tcPr>
            <w:tcW w:w="2055" w:type="pct"/>
            <w:vAlign w:val="center"/>
          </w:tcPr>
          <w:p w14:paraId="3EB5568F" w14:textId="29968D20" w:rsidR="00FF1C22" w:rsidRPr="00867ED2" w:rsidRDefault="12D74DF3" w:rsidP="12D74DF3">
            <w:pPr>
              <w:pStyle w:val="TableHeader10"/>
              <w:spacing w:after="0"/>
              <w:ind w:left="0" w:firstLine="0"/>
              <w:jc w:val="left"/>
              <w:rPr>
                <w:ins w:id="355" w:author="Translator_SH" w:date="2026-01-05T12:01:00Z"/>
                <w:noProof/>
                <w:lang w:val="fr-FR"/>
              </w:rPr>
            </w:pPr>
            <w:ins w:id="356" w:author="Guest User" w:date="2026-01-29T16:02:00Z">
              <w:r w:rsidRPr="12D74DF3">
                <w:rPr>
                  <w:b w:val="0"/>
                  <w:noProof/>
                  <w:sz w:val="22"/>
                  <w:szCs w:val="22"/>
                  <w:lang w:val="fr-FR"/>
                </w:rPr>
                <w:t>Douleurs dorsales</w:t>
              </w:r>
            </w:ins>
            <w:ins w:id="357" w:author="Translator_SH" w:date="2026-01-05T12:01:00Z">
              <w:r w:rsidRPr="12D74DF3">
                <w:rPr>
                  <w:b w:val="0"/>
                  <w:noProof/>
                  <w:sz w:val="22"/>
                  <w:szCs w:val="22"/>
                  <w:lang w:val="fr-FR"/>
                </w:rPr>
                <w:t xml:space="preserve">, </w:t>
              </w:r>
            </w:ins>
            <w:ins w:id="358" w:author="Guest User" w:date="2026-01-29T16:02:00Z">
              <w:r w:rsidRPr="12D74DF3">
                <w:rPr>
                  <w:b w:val="0"/>
                  <w:noProof/>
                  <w:sz w:val="22"/>
                  <w:szCs w:val="22"/>
                  <w:lang w:val="fr-FR"/>
                </w:rPr>
                <w:t>douleurs des extrémités</w:t>
              </w:r>
            </w:ins>
            <w:ins w:id="359" w:author="Translator_SH" w:date="2026-01-05T12:01:00Z">
              <w:r w:rsidRPr="12D74DF3">
                <w:rPr>
                  <w:b w:val="0"/>
                  <w:noProof/>
                  <w:sz w:val="22"/>
                  <w:szCs w:val="22"/>
                  <w:lang w:val="fr-FR"/>
                </w:rPr>
                <w:t>, arthralgie, myalgie</w:t>
              </w:r>
            </w:ins>
          </w:p>
        </w:tc>
      </w:tr>
      <w:tr w:rsidR="00817AEB" w:rsidRPr="00BB7BA0" w14:paraId="7287A5BB" w14:textId="77777777" w:rsidTr="12D74DF3">
        <w:trPr>
          <w:trHeight w:val="528"/>
          <w:ins w:id="360" w:author="Translator_SH" w:date="2026-01-05T12:01:00Z"/>
        </w:trPr>
        <w:tc>
          <w:tcPr>
            <w:tcW w:w="1979" w:type="pct"/>
            <w:vMerge/>
            <w:vAlign w:val="center"/>
          </w:tcPr>
          <w:p w14:paraId="53553012" w14:textId="77777777" w:rsidR="00FF1C22" w:rsidRPr="00BB7BA0" w:rsidRDefault="00FF1C22" w:rsidP="00BB7BA0">
            <w:pPr>
              <w:pStyle w:val="TableHeader10"/>
              <w:ind w:left="34" w:hanging="34"/>
              <w:jc w:val="left"/>
              <w:rPr>
                <w:ins w:id="361" w:author="Translator_SH" w:date="2026-01-05T12:01:00Z"/>
                <w:bCs/>
                <w:noProof/>
                <w:szCs w:val="22"/>
                <w:lang w:val="fr-FR"/>
              </w:rPr>
            </w:pPr>
          </w:p>
        </w:tc>
        <w:tc>
          <w:tcPr>
            <w:tcW w:w="966" w:type="pct"/>
            <w:vAlign w:val="center"/>
          </w:tcPr>
          <w:p w14:paraId="06221542" w14:textId="77777777" w:rsidR="00FF1C22" w:rsidRPr="00867ED2" w:rsidRDefault="00FF1C22" w:rsidP="00BB7BA0">
            <w:pPr>
              <w:pStyle w:val="TableHeader10"/>
              <w:jc w:val="left"/>
              <w:rPr>
                <w:ins w:id="362" w:author="Translator_SH" w:date="2026-01-05T12:01:00Z"/>
                <w:bCs/>
                <w:noProof/>
                <w:szCs w:val="22"/>
                <w:lang w:val="fr-FR"/>
              </w:rPr>
            </w:pPr>
            <w:ins w:id="363" w:author="Translator_SH" w:date="2026-01-05T12:01:00Z">
              <w:r w:rsidRPr="00867ED2">
                <w:rPr>
                  <w:b w:val="0"/>
                  <w:bCs/>
                  <w:noProof/>
                  <w:sz w:val="22"/>
                  <w:szCs w:val="22"/>
                  <w:lang w:val="fr-FR"/>
                </w:rPr>
                <w:t>Fréquent</w:t>
              </w:r>
            </w:ins>
          </w:p>
        </w:tc>
        <w:tc>
          <w:tcPr>
            <w:tcW w:w="2055" w:type="pct"/>
            <w:vAlign w:val="center"/>
          </w:tcPr>
          <w:p w14:paraId="64963BF9" w14:textId="4974091B" w:rsidR="00FF1C22" w:rsidRPr="00867ED2" w:rsidRDefault="12D74DF3" w:rsidP="12D74DF3">
            <w:pPr>
              <w:pStyle w:val="TableHeader10"/>
              <w:spacing w:after="0"/>
              <w:ind w:left="0" w:firstLine="0"/>
              <w:jc w:val="left"/>
              <w:rPr>
                <w:ins w:id="364" w:author="Translator_SH" w:date="2026-01-05T12:01:00Z"/>
                <w:noProof/>
                <w:lang w:val="fr-FR"/>
              </w:rPr>
            </w:pPr>
            <w:ins w:id="365" w:author="Translator_SH" w:date="2026-01-05T12:01:00Z">
              <w:r w:rsidRPr="12D74DF3">
                <w:rPr>
                  <w:b w:val="0"/>
                  <w:noProof/>
                  <w:sz w:val="22"/>
                  <w:szCs w:val="22"/>
                  <w:lang w:val="fr-FR"/>
                </w:rPr>
                <w:t xml:space="preserve">Douleur osseuse, cervicalgie, </w:t>
              </w:r>
            </w:ins>
            <w:ins w:id="366" w:author="Guest User" w:date="2026-01-29T16:03:00Z">
              <w:r w:rsidRPr="12D74DF3">
                <w:rPr>
                  <w:b w:val="0"/>
                  <w:noProof/>
                  <w:sz w:val="22"/>
                  <w:szCs w:val="22"/>
                  <w:lang w:val="fr-FR"/>
                </w:rPr>
                <w:t>spasmes musculaires</w:t>
              </w:r>
            </w:ins>
          </w:p>
        </w:tc>
      </w:tr>
      <w:tr w:rsidR="00817AEB" w:rsidRPr="00354A75" w14:paraId="6B81B0FF" w14:textId="77777777" w:rsidTr="12D74DF3">
        <w:trPr>
          <w:trHeight w:val="216"/>
          <w:ins w:id="367" w:author="Translator_SH" w:date="2026-01-05T12:01:00Z"/>
        </w:trPr>
        <w:tc>
          <w:tcPr>
            <w:tcW w:w="1979" w:type="pct"/>
            <w:vMerge w:val="restart"/>
            <w:vAlign w:val="center"/>
          </w:tcPr>
          <w:p w14:paraId="58EDF4D0" w14:textId="77777777" w:rsidR="00FF1C22" w:rsidRPr="00867ED2" w:rsidRDefault="00FF1C22" w:rsidP="00576981">
            <w:pPr>
              <w:pStyle w:val="TableHeader10"/>
              <w:ind w:left="34" w:hanging="34"/>
              <w:jc w:val="left"/>
              <w:rPr>
                <w:ins w:id="368" w:author="Translator_SH" w:date="2026-01-05T12:01:00Z"/>
                <w:b w:val="0"/>
                <w:bCs/>
                <w:noProof/>
                <w:szCs w:val="22"/>
                <w:lang w:val="fr-FR"/>
              </w:rPr>
            </w:pPr>
            <w:ins w:id="369" w:author="Translator_SH" w:date="2026-01-05T12:01:00Z">
              <w:r w:rsidRPr="00867ED2">
                <w:rPr>
                  <w:b w:val="0"/>
                  <w:bCs/>
                  <w:sz w:val="22"/>
                  <w:lang w:val="fr-FR" w:eastAsia="en-US"/>
                </w:rPr>
                <w:t>Troubles généraux et anomalies au site d’administration</w:t>
              </w:r>
            </w:ins>
          </w:p>
        </w:tc>
        <w:tc>
          <w:tcPr>
            <w:tcW w:w="966" w:type="pct"/>
            <w:vAlign w:val="center"/>
          </w:tcPr>
          <w:p w14:paraId="3BD5AF65" w14:textId="77777777" w:rsidR="00FF1C22" w:rsidRPr="00867ED2" w:rsidRDefault="00FF1C22" w:rsidP="008F3249">
            <w:pPr>
              <w:pStyle w:val="TableHeader10"/>
              <w:jc w:val="left"/>
              <w:rPr>
                <w:ins w:id="370" w:author="Translator_SH" w:date="2026-01-05T12:01:00Z"/>
                <w:bCs/>
                <w:noProof/>
                <w:szCs w:val="22"/>
                <w:lang w:val="fr-FR"/>
              </w:rPr>
            </w:pPr>
            <w:ins w:id="371" w:author="Translator_SH" w:date="2026-01-05T12:01:00Z">
              <w:r w:rsidRPr="00867ED2">
                <w:rPr>
                  <w:b w:val="0"/>
                  <w:bCs/>
                  <w:noProof/>
                  <w:sz w:val="22"/>
                  <w:szCs w:val="22"/>
                  <w:lang w:val="fr-FR"/>
                </w:rPr>
                <w:t>Très fréquent</w:t>
              </w:r>
            </w:ins>
          </w:p>
        </w:tc>
        <w:tc>
          <w:tcPr>
            <w:tcW w:w="2055" w:type="pct"/>
            <w:vAlign w:val="center"/>
          </w:tcPr>
          <w:p w14:paraId="0FB69BBF" w14:textId="77777777" w:rsidR="00FF1C22" w:rsidRPr="00867ED2" w:rsidRDefault="00FF1C22" w:rsidP="00576981">
            <w:pPr>
              <w:pStyle w:val="TableHeader10"/>
              <w:spacing w:after="0"/>
              <w:ind w:left="0" w:firstLine="0"/>
              <w:jc w:val="left"/>
              <w:rPr>
                <w:ins w:id="372" w:author="Translator_SH" w:date="2026-01-05T12:01:00Z"/>
                <w:bCs/>
                <w:szCs w:val="22"/>
                <w:lang w:val="fr-FR"/>
              </w:rPr>
            </w:pPr>
            <w:ins w:id="373" w:author="Translator_SH" w:date="2026-01-05T12:01:00Z">
              <w:r w:rsidRPr="00867ED2">
                <w:rPr>
                  <w:b w:val="0"/>
                  <w:bCs/>
                  <w:sz w:val="22"/>
                  <w:szCs w:val="22"/>
                  <w:lang w:val="fr-FR"/>
                </w:rPr>
                <w:t>Pyrexie, fatigue, asthénie, œdème périphérique</w:t>
              </w:r>
            </w:ins>
          </w:p>
        </w:tc>
      </w:tr>
      <w:tr w:rsidR="00817AEB" w:rsidRPr="00867ED2" w14:paraId="2A534FAA" w14:textId="77777777" w:rsidTr="12D74DF3">
        <w:trPr>
          <w:trHeight w:val="216"/>
          <w:ins w:id="374" w:author="Translator_SH" w:date="2026-01-05T12:01:00Z"/>
        </w:trPr>
        <w:tc>
          <w:tcPr>
            <w:tcW w:w="1979" w:type="pct"/>
            <w:vMerge/>
            <w:vAlign w:val="center"/>
          </w:tcPr>
          <w:p w14:paraId="697012D5" w14:textId="77777777" w:rsidR="00FF1C22" w:rsidRPr="00BB7BA0" w:rsidRDefault="00FF1C22" w:rsidP="00BB7BA0">
            <w:pPr>
              <w:pStyle w:val="TableHeader10"/>
              <w:jc w:val="left"/>
              <w:rPr>
                <w:ins w:id="375" w:author="Translator_SH" w:date="2026-01-05T12:01:00Z"/>
                <w:bCs/>
                <w:szCs w:val="22"/>
                <w:lang w:val="fr-FR"/>
              </w:rPr>
            </w:pPr>
          </w:p>
        </w:tc>
        <w:tc>
          <w:tcPr>
            <w:tcW w:w="966" w:type="pct"/>
            <w:vAlign w:val="center"/>
          </w:tcPr>
          <w:p w14:paraId="0B8F5A50" w14:textId="77777777" w:rsidR="00FF1C22" w:rsidRPr="00867ED2" w:rsidRDefault="00FF1C22" w:rsidP="00BB7BA0">
            <w:pPr>
              <w:pStyle w:val="TableHeader10"/>
              <w:jc w:val="left"/>
              <w:rPr>
                <w:ins w:id="376" w:author="Translator_SH" w:date="2026-01-05T12:01:00Z"/>
                <w:bCs/>
                <w:noProof/>
                <w:szCs w:val="22"/>
                <w:lang w:val="fr-FR"/>
              </w:rPr>
            </w:pPr>
            <w:ins w:id="377" w:author="Translator_SH" w:date="2026-01-05T12:01:00Z">
              <w:r w:rsidRPr="00867ED2">
                <w:rPr>
                  <w:b w:val="0"/>
                  <w:bCs/>
                  <w:noProof/>
                  <w:sz w:val="22"/>
                  <w:szCs w:val="22"/>
                  <w:lang w:val="fr-FR"/>
                </w:rPr>
                <w:t>Fréquent</w:t>
              </w:r>
            </w:ins>
          </w:p>
        </w:tc>
        <w:tc>
          <w:tcPr>
            <w:tcW w:w="2055" w:type="pct"/>
            <w:vAlign w:val="center"/>
          </w:tcPr>
          <w:p w14:paraId="158855E1" w14:textId="77777777" w:rsidR="00FF1C22" w:rsidRPr="00867ED2" w:rsidRDefault="00FF1C22" w:rsidP="00BB7BA0">
            <w:pPr>
              <w:pStyle w:val="TableHeader10"/>
              <w:ind w:left="0" w:firstLine="0"/>
              <w:jc w:val="left"/>
              <w:rPr>
                <w:ins w:id="378" w:author="Translator_SH" w:date="2026-01-05T12:01:00Z"/>
                <w:bCs/>
                <w:noProof/>
                <w:szCs w:val="22"/>
                <w:lang w:val="fr-FR"/>
              </w:rPr>
            </w:pPr>
            <w:ins w:id="379" w:author="Translator_SH" w:date="2026-01-05T12:01:00Z">
              <w:r w:rsidRPr="00867ED2">
                <w:rPr>
                  <w:b w:val="0"/>
                  <w:bCs/>
                  <w:noProof/>
                  <w:sz w:val="22"/>
                  <w:szCs w:val="22"/>
                  <w:lang w:val="fr-FR"/>
                </w:rPr>
                <w:t>Douleur thoracique, douleur</w:t>
              </w:r>
            </w:ins>
          </w:p>
        </w:tc>
      </w:tr>
      <w:tr w:rsidR="00817AEB" w:rsidRPr="00A43AF2" w14:paraId="2D465B93" w14:textId="77777777" w:rsidTr="12D74DF3">
        <w:trPr>
          <w:trHeight w:val="216"/>
          <w:ins w:id="380" w:author="Translator_SH" w:date="2026-01-05T12:01:00Z"/>
        </w:trPr>
        <w:tc>
          <w:tcPr>
            <w:tcW w:w="1979" w:type="pct"/>
            <w:vMerge w:val="restart"/>
            <w:vAlign w:val="center"/>
          </w:tcPr>
          <w:p w14:paraId="5923E5B4" w14:textId="77777777" w:rsidR="00FF1C22" w:rsidRPr="00867ED2" w:rsidRDefault="00FF1C22" w:rsidP="008F3249">
            <w:pPr>
              <w:pStyle w:val="TableHeader10"/>
              <w:jc w:val="left"/>
              <w:rPr>
                <w:ins w:id="381" w:author="Translator_SH" w:date="2026-01-05T12:01:00Z"/>
                <w:bCs/>
                <w:noProof/>
                <w:szCs w:val="22"/>
                <w:lang w:val="fr-FR"/>
              </w:rPr>
            </w:pPr>
            <w:ins w:id="382" w:author="Translator_SH" w:date="2026-01-05T12:01:00Z">
              <w:r w:rsidRPr="00867ED2">
                <w:rPr>
                  <w:b w:val="0"/>
                  <w:bCs/>
                  <w:noProof/>
                  <w:sz w:val="22"/>
                  <w:szCs w:val="22"/>
                  <w:lang w:val="fr-FR"/>
                </w:rPr>
                <w:t>Investigations</w:t>
              </w:r>
            </w:ins>
          </w:p>
        </w:tc>
        <w:tc>
          <w:tcPr>
            <w:tcW w:w="966" w:type="pct"/>
            <w:vAlign w:val="center"/>
          </w:tcPr>
          <w:p w14:paraId="51300607" w14:textId="77777777" w:rsidR="00FF1C22" w:rsidRPr="00867ED2" w:rsidRDefault="00FF1C22" w:rsidP="008F3249">
            <w:pPr>
              <w:pStyle w:val="TableHeader10"/>
              <w:jc w:val="left"/>
              <w:rPr>
                <w:ins w:id="383" w:author="Translator_SH" w:date="2026-01-05T12:01:00Z"/>
                <w:bCs/>
                <w:noProof/>
                <w:szCs w:val="22"/>
                <w:lang w:val="fr-FR"/>
              </w:rPr>
            </w:pPr>
            <w:ins w:id="384" w:author="Translator_SH" w:date="2026-01-05T12:01:00Z">
              <w:r w:rsidRPr="00867ED2">
                <w:rPr>
                  <w:b w:val="0"/>
                  <w:bCs/>
                  <w:noProof/>
                  <w:sz w:val="22"/>
                  <w:szCs w:val="22"/>
                  <w:lang w:val="fr-FR"/>
                </w:rPr>
                <w:t>Très fréquent</w:t>
              </w:r>
            </w:ins>
          </w:p>
        </w:tc>
        <w:tc>
          <w:tcPr>
            <w:tcW w:w="2055" w:type="pct"/>
            <w:vAlign w:val="center"/>
          </w:tcPr>
          <w:p w14:paraId="3A641A01" w14:textId="77B23A41" w:rsidR="00FF1C22" w:rsidRPr="00867ED2" w:rsidRDefault="12D74DF3" w:rsidP="12D74DF3">
            <w:pPr>
              <w:spacing w:after="0"/>
              <w:ind w:left="0" w:firstLine="0"/>
              <w:rPr>
                <w:ins w:id="385" w:author="Translator_SH" w:date="2026-01-05T12:01:00Z"/>
                <w:rFonts w:eastAsia="Times New Roman"/>
                <w:color w:val="000000"/>
                <w:lang w:val="fr-FR"/>
              </w:rPr>
            </w:pPr>
            <w:ins w:id="386" w:author="Translator_SH" w:date="2026-01-05T12:01:00Z">
              <w:r w:rsidRPr="12D74DF3">
                <w:rPr>
                  <w:color w:val="000000" w:themeColor="text1"/>
                  <w:lang w:val="fr-FR"/>
                </w:rPr>
                <w:t>Alanine aminotransférase augment</w:t>
              </w:r>
            </w:ins>
            <w:ins w:id="387" w:author="Translator_SH" w:date="2026-01-07T09:39:00Z">
              <w:r w:rsidRPr="12D74DF3">
                <w:rPr>
                  <w:color w:val="000000" w:themeColor="text1"/>
                  <w:lang w:val="fr-FR"/>
                </w:rPr>
                <w:t>é</w:t>
              </w:r>
            </w:ins>
            <w:ins w:id="388" w:author="Translator_SH" w:date="2026-01-05T12:01:00Z">
              <w:r w:rsidRPr="12D74DF3">
                <w:rPr>
                  <w:color w:val="000000" w:themeColor="text1"/>
                  <w:lang w:val="fr-FR"/>
                </w:rPr>
                <w:t xml:space="preserve">e, </w:t>
              </w:r>
              <w:r w:rsidRPr="12D74DF3">
                <w:rPr>
                  <w:noProof/>
                  <w:lang w:val="fr-FR"/>
                </w:rPr>
                <w:t>lipase augmentée, aspartate aminotransférase augmentée, gamma-glutamyltransférase augmentée, lactate déshydrogénase sanguine augmentée, amylase augmentée</w:t>
              </w:r>
            </w:ins>
          </w:p>
        </w:tc>
      </w:tr>
      <w:tr w:rsidR="00817AEB" w:rsidRPr="00A43AF2" w14:paraId="5D8F4595" w14:textId="77777777" w:rsidTr="12D74DF3">
        <w:trPr>
          <w:trHeight w:val="216"/>
          <w:ins w:id="389" w:author="Translator_SH" w:date="2026-01-05T12:01:00Z"/>
        </w:trPr>
        <w:tc>
          <w:tcPr>
            <w:tcW w:w="1979" w:type="pct"/>
            <w:vMerge/>
            <w:vAlign w:val="center"/>
          </w:tcPr>
          <w:p w14:paraId="7F33ED9E" w14:textId="77777777" w:rsidR="00FF1C22" w:rsidRPr="00BB7BA0" w:rsidRDefault="00FF1C22" w:rsidP="00BB7BA0">
            <w:pPr>
              <w:pStyle w:val="TableHeader10"/>
              <w:jc w:val="left"/>
              <w:rPr>
                <w:ins w:id="390" w:author="Translator_SH" w:date="2026-01-05T12:01:00Z"/>
                <w:bCs/>
                <w:noProof/>
                <w:szCs w:val="22"/>
                <w:lang w:val="fr-FR"/>
              </w:rPr>
            </w:pPr>
          </w:p>
        </w:tc>
        <w:tc>
          <w:tcPr>
            <w:tcW w:w="966" w:type="pct"/>
            <w:vAlign w:val="center"/>
          </w:tcPr>
          <w:p w14:paraId="062FB0BA" w14:textId="77777777" w:rsidR="00FF1C22" w:rsidRPr="00867ED2" w:rsidRDefault="00FF1C22" w:rsidP="00BB7BA0">
            <w:pPr>
              <w:pStyle w:val="TableHeader10"/>
              <w:jc w:val="left"/>
              <w:rPr>
                <w:ins w:id="391" w:author="Translator_SH" w:date="2026-01-05T12:01:00Z"/>
                <w:bCs/>
                <w:noProof/>
                <w:szCs w:val="22"/>
                <w:lang w:val="fr-FR"/>
              </w:rPr>
            </w:pPr>
            <w:ins w:id="392" w:author="Translator_SH" w:date="2026-01-05T12:01:00Z">
              <w:r w:rsidRPr="00867ED2">
                <w:rPr>
                  <w:b w:val="0"/>
                  <w:bCs/>
                  <w:noProof/>
                  <w:sz w:val="22"/>
                  <w:szCs w:val="22"/>
                  <w:lang w:val="fr-FR"/>
                </w:rPr>
                <w:t>Fréquent</w:t>
              </w:r>
            </w:ins>
          </w:p>
        </w:tc>
        <w:tc>
          <w:tcPr>
            <w:tcW w:w="2055" w:type="pct"/>
            <w:vAlign w:val="center"/>
          </w:tcPr>
          <w:p w14:paraId="6E9B7974" w14:textId="77777777" w:rsidR="00FF1C22" w:rsidRPr="00867ED2" w:rsidRDefault="00FF1C22" w:rsidP="00576981">
            <w:pPr>
              <w:pStyle w:val="TableHeader10"/>
              <w:spacing w:after="0"/>
              <w:ind w:left="0" w:firstLine="0"/>
              <w:jc w:val="left"/>
              <w:rPr>
                <w:ins w:id="393" w:author="Translator_SH" w:date="2026-01-05T12:01:00Z"/>
                <w:bCs/>
                <w:noProof/>
                <w:szCs w:val="22"/>
                <w:lang w:val="fr-FR"/>
              </w:rPr>
            </w:pPr>
            <w:ins w:id="394" w:author="Translator_SH" w:date="2026-01-05T12:01:00Z">
              <w:r w:rsidRPr="00867ED2">
                <w:rPr>
                  <w:b w:val="0"/>
                  <w:bCs/>
                  <w:noProof/>
                  <w:sz w:val="22"/>
                  <w:szCs w:val="22"/>
                  <w:lang w:val="fr-FR"/>
                </w:rPr>
                <w:t>Phosphatase alcaline sanguine augmentée, créatinine sanguine augmentée, fibrinogène sanguin diminué, protéine C-réactive augmentée, neutrophiles augmentés, protides totaux diminués, numération plaquettaire augmentée, peptide cérébral natriurétique augmenté, troponine I augmentée</w:t>
              </w:r>
            </w:ins>
          </w:p>
        </w:tc>
      </w:tr>
      <w:tr w:rsidR="00817AEB" w:rsidRPr="00867ED2" w14:paraId="6297A316" w14:textId="77777777" w:rsidTr="12D74DF3">
        <w:trPr>
          <w:trHeight w:val="485"/>
          <w:ins w:id="395" w:author="Translator_SH" w:date="2026-01-05T12:01:00Z"/>
        </w:trPr>
        <w:tc>
          <w:tcPr>
            <w:tcW w:w="1979" w:type="pct"/>
            <w:vMerge/>
            <w:vAlign w:val="center"/>
          </w:tcPr>
          <w:p w14:paraId="5C6D5B4A" w14:textId="77777777" w:rsidR="00FF1C22" w:rsidRPr="00BB7BA0" w:rsidRDefault="00FF1C22" w:rsidP="00BB7BA0">
            <w:pPr>
              <w:pStyle w:val="TableHeader10"/>
              <w:jc w:val="left"/>
              <w:rPr>
                <w:ins w:id="396" w:author="Translator_SH" w:date="2026-01-05T12:01:00Z"/>
                <w:bCs/>
                <w:noProof/>
                <w:szCs w:val="22"/>
                <w:lang w:val="fr-FR"/>
              </w:rPr>
            </w:pPr>
          </w:p>
        </w:tc>
        <w:tc>
          <w:tcPr>
            <w:tcW w:w="966" w:type="pct"/>
            <w:vAlign w:val="center"/>
          </w:tcPr>
          <w:p w14:paraId="6A5410E1" w14:textId="77777777" w:rsidR="00FF1C22" w:rsidRPr="00867ED2" w:rsidRDefault="00FF1C22" w:rsidP="00BB7BA0">
            <w:pPr>
              <w:pStyle w:val="TableHeader10"/>
              <w:jc w:val="left"/>
              <w:rPr>
                <w:ins w:id="397" w:author="Translator_SH" w:date="2026-01-05T12:01:00Z"/>
                <w:bCs/>
                <w:noProof/>
                <w:szCs w:val="22"/>
                <w:lang w:val="fr-FR"/>
              </w:rPr>
            </w:pPr>
            <w:ins w:id="398" w:author="Translator_SH" w:date="2026-01-05T12:01:00Z">
              <w:r w:rsidRPr="00867ED2">
                <w:rPr>
                  <w:b w:val="0"/>
                  <w:bCs/>
                  <w:noProof/>
                  <w:sz w:val="22"/>
                  <w:szCs w:val="22"/>
                  <w:lang w:val="fr-FR"/>
                </w:rPr>
                <w:t>Peu fréquent</w:t>
              </w:r>
            </w:ins>
          </w:p>
        </w:tc>
        <w:tc>
          <w:tcPr>
            <w:tcW w:w="2055" w:type="pct"/>
            <w:vAlign w:val="center"/>
          </w:tcPr>
          <w:p w14:paraId="36187044" w14:textId="77777777" w:rsidR="00FF1C22" w:rsidRPr="00867ED2" w:rsidRDefault="00FF1C22" w:rsidP="00576981">
            <w:pPr>
              <w:pStyle w:val="TableHeader10"/>
              <w:spacing w:after="0"/>
              <w:ind w:left="0" w:firstLine="0"/>
              <w:jc w:val="left"/>
              <w:rPr>
                <w:ins w:id="399" w:author="Translator_SH" w:date="2026-01-05T12:01:00Z"/>
                <w:bCs/>
                <w:noProof/>
                <w:szCs w:val="22"/>
                <w:lang w:val="fr-FR"/>
              </w:rPr>
            </w:pPr>
            <w:ins w:id="400" w:author="Translator_SH" w:date="2026-01-05T12:01:00Z">
              <w:r w:rsidRPr="00867ED2">
                <w:rPr>
                  <w:b w:val="0"/>
                  <w:bCs/>
                  <w:noProof/>
                  <w:sz w:val="22"/>
                  <w:szCs w:val="22"/>
                  <w:lang w:val="fr-FR"/>
                </w:rPr>
                <w:t>Fraction d’éjection diminuée</w:t>
              </w:r>
            </w:ins>
          </w:p>
        </w:tc>
      </w:tr>
      <w:tr w:rsidR="00817AEB" w:rsidRPr="00401A9B" w14:paraId="2E7A34AF" w14:textId="77777777" w:rsidTr="12D74DF3">
        <w:trPr>
          <w:trHeight w:val="594"/>
          <w:ins w:id="401" w:author="Translator_SH" w:date="2026-01-05T12:01:00Z"/>
        </w:trPr>
        <w:tc>
          <w:tcPr>
            <w:tcW w:w="1979" w:type="pct"/>
            <w:vAlign w:val="center"/>
          </w:tcPr>
          <w:p w14:paraId="6E5880A5" w14:textId="5875928A" w:rsidR="00576981" w:rsidRPr="00867ED2" w:rsidRDefault="00576981" w:rsidP="00576981">
            <w:pPr>
              <w:pStyle w:val="TableHeader10"/>
              <w:ind w:left="0" w:firstLine="0"/>
              <w:jc w:val="left"/>
              <w:rPr>
                <w:ins w:id="402" w:author="Translator_SH" w:date="2026-01-05T12:01:00Z"/>
                <w:b w:val="0"/>
                <w:bCs/>
                <w:noProof/>
                <w:sz w:val="22"/>
                <w:szCs w:val="22"/>
                <w:lang w:val="fr-FR"/>
              </w:rPr>
            </w:pPr>
            <w:ins w:id="403" w:author="QA check_KC" w:date="2026-01-08T10:14:00Z">
              <w:r w:rsidRPr="00576981">
                <w:rPr>
                  <w:b w:val="0"/>
                  <w:bCs/>
                  <w:noProof/>
                  <w:sz w:val="22"/>
                  <w:szCs w:val="22"/>
                  <w:lang w:val="fr-FR"/>
                </w:rPr>
                <w:t>Lésions, intoxications et complications d'interventions</w:t>
              </w:r>
            </w:ins>
          </w:p>
        </w:tc>
        <w:tc>
          <w:tcPr>
            <w:tcW w:w="966" w:type="pct"/>
            <w:vAlign w:val="center"/>
          </w:tcPr>
          <w:p w14:paraId="544C2B3B" w14:textId="01AD0CF3" w:rsidR="00576981" w:rsidRPr="00867ED2" w:rsidRDefault="00576981" w:rsidP="008F3249">
            <w:pPr>
              <w:pStyle w:val="TableHeader10"/>
              <w:jc w:val="left"/>
              <w:rPr>
                <w:ins w:id="404" w:author="Translator_SH" w:date="2026-01-05T12:01:00Z"/>
                <w:b w:val="0"/>
                <w:bCs/>
                <w:noProof/>
                <w:sz w:val="22"/>
                <w:szCs w:val="22"/>
                <w:lang w:val="fr-FR"/>
              </w:rPr>
            </w:pPr>
            <w:ins w:id="405" w:author="Translator_SH" w:date="2026-01-05T12:01:00Z">
              <w:r w:rsidRPr="00867ED2">
                <w:rPr>
                  <w:b w:val="0"/>
                  <w:bCs/>
                  <w:noProof/>
                  <w:sz w:val="22"/>
                  <w:szCs w:val="22"/>
                  <w:lang w:val="fr-FR"/>
                </w:rPr>
                <w:t>Peu fréquent</w:t>
              </w:r>
            </w:ins>
          </w:p>
        </w:tc>
        <w:tc>
          <w:tcPr>
            <w:tcW w:w="2055" w:type="pct"/>
            <w:vAlign w:val="center"/>
          </w:tcPr>
          <w:p w14:paraId="092368DA" w14:textId="7DC5E9BB" w:rsidR="00576981" w:rsidRPr="00867ED2" w:rsidRDefault="00576981" w:rsidP="005C7543">
            <w:pPr>
              <w:pStyle w:val="TableHeader10"/>
              <w:spacing w:after="0"/>
              <w:ind w:left="0" w:firstLine="0"/>
              <w:jc w:val="left"/>
              <w:rPr>
                <w:ins w:id="406" w:author="Translator_SH" w:date="2026-01-05T12:01:00Z"/>
                <w:b w:val="0"/>
                <w:bCs/>
                <w:noProof/>
                <w:sz w:val="22"/>
                <w:szCs w:val="22"/>
                <w:lang w:val="fr-FR"/>
              </w:rPr>
            </w:pPr>
            <w:ins w:id="407" w:author="Translator_SH" w:date="2026-01-05T12:01:00Z">
              <w:r w:rsidRPr="00867ED2">
                <w:rPr>
                  <w:b w:val="0"/>
                  <w:bCs/>
                  <w:noProof/>
                  <w:sz w:val="22"/>
                  <w:szCs w:val="22"/>
                  <w:lang w:val="fr-FR"/>
                </w:rPr>
                <w:t>Hématome sous-dural</w:t>
              </w:r>
            </w:ins>
          </w:p>
        </w:tc>
      </w:tr>
    </w:tbl>
    <w:p w14:paraId="321E7591" w14:textId="77777777" w:rsidR="00FF1C22" w:rsidRPr="00867ED2" w:rsidRDefault="00FF1C22">
      <w:pPr>
        <w:ind w:left="0" w:firstLine="0"/>
        <w:rPr>
          <w:ins w:id="408" w:author="Translator_SH" w:date="2026-01-05T12:01:00Z"/>
          <w:u w:val="single"/>
          <w:lang w:val="fr-FR"/>
        </w:rPr>
      </w:pPr>
    </w:p>
    <w:p w14:paraId="65A4B6D8" w14:textId="6A17E7A4" w:rsidR="005A7B4F" w:rsidRPr="00867ED2" w:rsidRDefault="00351481">
      <w:pPr>
        <w:ind w:left="0" w:firstLine="0"/>
        <w:rPr>
          <w:u w:val="single"/>
          <w:lang w:val="fr-FR"/>
        </w:rPr>
      </w:pPr>
      <w:r w:rsidRPr="00867ED2">
        <w:rPr>
          <w:u w:val="single"/>
          <w:lang w:val="fr-FR"/>
        </w:rPr>
        <w:t>Description d’effets indésirables sélectionnés</w:t>
      </w:r>
    </w:p>
    <w:p w14:paraId="7B077BC5" w14:textId="77777777" w:rsidR="005A7B4F" w:rsidRPr="00867ED2" w:rsidRDefault="005A7B4F">
      <w:pPr>
        <w:ind w:left="0" w:firstLine="0"/>
        <w:rPr>
          <w:lang w:val="fr-FR"/>
        </w:rPr>
      </w:pPr>
    </w:p>
    <w:p w14:paraId="692425B5" w14:textId="77777777" w:rsidR="005A7B4F" w:rsidRPr="00867ED2" w:rsidRDefault="00351481">
      <w:pPr>
        <w:ind w:left="0" w:firstLine="0"/>
        <w:rPr>
          <w:i/>
          <w:lang w:val="fr-FR"/>
        </w:rPr>
      </w:pPr>
      <w:r w:rsidRPr="00867ED2">
        <w:rPr>
          <w:i/>
          <w:lang w:val="fr-FR"/>
        </w:rPr>
        <w:t>Occlusion vasculaire (voir rubriques 4.2 et 4.4)</w:t>
      </w:r>
    </w:p>
    <w:p w14:paraId="2AC77562" w14:textId="77777777" w:rsidR="005A7B4F" w:rsidRPr="00867ED2" w:rsidRDefault="00351481">
      <w:pPr>
        <w:ind w:left="0" w:firstLine="0"/>
        <w:rPr>
          <w:lang w:val="fr-FR"/>
        </w:rPr>
      </w:pPr>
      <w:r w:rsidRPr="00867ED2">
        <w:rPr>
          <w:lang w:val="fr-FR"/>
        </w:rPr>
        <w:t xml:space="preserve">Des cas graves d’occlusion vasculaire sont survenus chez des patients traités par Iclusig, comprenant des évènements cardiovasculaires, </w:t>
      </w:r>
      <w:proofErr w:type="spellStart"/>
      <w:r w:rsidRPr="00867ED2">
        <w:rPr>
          <w:lang w:val="fr-FR"/>
        </w:rPr>
        <w:t>cérébrovasculaires</w:t>
      </w:r>
      <w:proofErr w:type="spellEnd"/>
      <w:r w:rsidRPr="00867ED2">
        <w:rPr>
          <w:lang w:val="fr-FR"/>
        </w:rPr>
        <w:t xml:space="preserve">, vasculaires périphériques et des évènements thrombotiques veineux. Ces évènements sont apparus chez des patients avec ou sans facteurs de risque cardiovasculaire, y compris chez des patients âgés de 50 ans ou moins. Les évènements artériels </w:t>
      </w:r>
      <w:r w:rsidRPr="00867ED2">
        <w:rPr>
          <w:lang w:val="fr-FR"/>
        </w:rPr>
        <w:lastRenderedPageBreak/>
        <w:t>occlusifs étaient plus fréquents chez les patients plus âgés et chez ceux présentant des antécédents d’ischémie, d’hypertension, de diabète ou d’hyperlipidémie.</w:t>
      </w:r>
    </w:p>
    <w:p w14:paraId="40EF0845" w14:textId="77777777" w:rsidR="005A7B4F" w:rsidRPr="00867ED2" w:rsidRDefault="005A7B4F">
      <w:pPr>
        <w:ind w:left="0" w:firstLine="0"/>
        <w:rPr>
          <w:lang w:val="fr-FR"/>
        </w:rPr>
      </w:pPr>
    </w:p>
    <w:p w14:paraId="2D1D0679" w14:textId="77777777" w:rsidR="005A7B4F" w:rsidRPr="00867ED2" w:rsidRDefault="00351481">
      <w:pPr>
        <w:ind w:left="0" w:firstLine="0"/>
        <w:rPr>
          <w:lang w:val="fr-FR"/>
        </w:rPr>
      </w:pPr>
      <w:r w:rsidRPr="00867ED2">
        <w:rPr>
          <w:lang w:val="fr-FR"/>
        </w:rPr>
        <w:t xml:space="preserve">Dans l’essai de phase 2 PACE (voir rubrique 5.1), avec un minimum de 64 mois de suivi, des </w:t>
      </w:r>
      <w:r w:rsidRPr="00867ED2">
        <w:rPr>
          <w:bCs/>
          <w:lang w:val="fr-FR"/>
        </w:rPr>
        <w:t xml:space="preserve">effets indésirables </w:t>
      </w:r>
      <w:r w:rsidRPr="00867ED2">
        <w:rPr>
          <w:lang w:val="fr-FR"/>
        </w:rPr>
        <w:t xml:space="preserve">artériels occlusifs cardiovasculaires, </w:t>
      </w:r>
      <w:proofErr w:type="spellStart"/>
      <w:r w:rsidRPr="00867ED2">
        <w:rPr>
          <w:lang w:val="fr-FR"/>
        </w:rPr>
        <w:t>cérébrovasculaires</w:t>
      </w:r>
      <w:proofErr w:type="spellEnd"/>
      <w:r w:rsidRPr="00867ED2">
        <w:rPr>
          <w:lang w:val="fr-FR"/>
        </w:rPr>
        <w:t xml:space="preserve"> et vasculaires périphériques (fréquence des effets apparus sous traitement) sont survenus respectivement chez 13 %, 9 % et 11 % des patients traités par Iclusig. Dans l’ensemble, des effets </w:t>
      </w:r>
      <w:r w:rsidRPr="00867ED2">
        <w:rPr>
          <w:bCs/>
          <w:lang w:val="fr-FR"/>
        </w:rPr>
        <w:t xml:space="preserve">indésirables artériels occlusifs sont survenus chez 25 % des patients traités par Iclusig dans l’essai de phase 2 PACE, </w:t>
      </w:r>
      <w:r w:rsidRPr="00867ED2">
        <w:rPr>
          <w:lang w:val="fr-FR"/>
        </w:rPr>
        <w:t xml:space="preserve">parmi lesquels des effets indésirables graves survenus chez 20 % des patients. Certains patients avaient présenté plus d’un événement. Les délais médians d’apparition des premiers effets </w:t>
      </w:r>
      <w:r w:rsidRPr="00867ED2">
        <w:rPr>
          <w:bCs/>
          <w:lang w:val="fr-FR"/>
        </w:rPr>
        <w:t xml:space="preserve">indésirables </w:t>
      </w:r>
      <w:r w:rsidRPr="00867ED2">
        <w:rPr>
          <w:lang w:val="fr-FR"/>
        </w:rPr>
        <w:t xml:space="preserve">artériels occlusifs cardiovasculaires, </w:t>
      </w:r>
      <w:proofErr w:type="spellStart"/>
      <w:r w:rsidRPr="00867ED2">
        <w:rPr>
          <w:lang w:val="fr-FR"/>
        </w:rPr>
        <w:t>cérébrovasculaires</w:t>
      </w:r>
      <w:proofErr w:type="spellEnd"/>
      <w:r w:rsidRPr="00867ED2">
        <w:rPr>
          <w:lang w:val="fr-FR"/>
        </w:rPr>
        <w:t xml:space="preserve"> et vasculaires périphériques étaient respectivement de 351, 611 et 605 jours dans l’essai PACE. Des </w:t>
      </w:r>
      <w:proofErr w:type="spellStart"/>
      <w:r w:rsidRPr="00867ED2">
        <w:rPr>
          <w:lang w:val="fr-FR"/>
        </w:rPr>
        <w:t>thromboembolies</w:t>
      </w:r>
      <w:proofErr w:type="spellEnd"/>
      <w:r w:rsidRPr="00867ED2">
        <w:rPr>
          <w:lang w:val="fr-FR"/>
        </w:rPr>
        <w:t xml:space="preserve"> veineuses (fréquences observées pendant le traitement) sont apparues chez 6 % des patients.</w:t>
      </w:r>
    </w:p>
    <w:p w14:paraId="4D8E2DC4" w14:textId="77777777" w:rsidR="005A7B4F" w:rsidRPr="00867ED2" w:rsidRDefault="005A7B4F">
      <w:pPr>
        <w:ind w:left="0" w:firstLine="0"/>
        <w:rPr>
          <w:lang w:val="fr-FR"/>
        </w:rPr>
      </w:pPr>
    </w:p>
    <w:p w14:paraId="627EA1ED" w14:textId="1CFC1BBF" w:rsidR="005A7B4F" w:rsidRPr="00867ED2" w:rsidRDefault="0FF88003">
      <w:pPr>
        <w:ind w:left="0" w:firstLine="0"/>
        <w:rPr>
          <w:ins w:id="409" w:author="Translator_SH" w:date="2026-01-05T12:03:00Z"/>
          <w:lang w:val="fr-FR"/>
        </w:rPr>
      </w:pPr>
      <w:r w:rsidRPr="00867ED2">
        <w:rPr>
          <w:lang w:val="fr-FR"/>
        </w:rPr>
        <w:t xml:space="preserve">Dans l’essai de phase 2 OPTIC (voir rubrique 5.1), avec une durée médiane de suivi de 77,9 mois, des effets indésirables artériels occlusifs cardiovasculaires, </w:t>
      </w:r>
      <w:proofErr w:type="spellStart"/>
      <w:r w:rsidRPr="00867ED2">
        <w:rPr>
          <w:lang w:val="fr-FR"/>
        </w:rPr>
        <w:t>cérébrovasculaires</w:t>
      </w:r>
      <w:proofErr w:type="spellEnd"/>
      <w:r w:rsidRPr="00867ED2">
        <w:rPr>
          <w:lang w:val="fr-FR"/>
        </w:rPr>
        <w:t xml:space="preserve"> et vasculaires périphériques (fréquence des effets apparus sous traitement) sont survenus respectivement chez 5,3 %, 4,3 % et 4,3 % des patients traités par Iclusig (cohorte 45 mg). Dans l’ensemble, des effets indésirables artériels occlusifs sont survenus chez 13,8 % des patients traités par Iclusig (cohorte 45 mg), parmi lesquels des effets indésirables graves chez 8,5 % des patients (cohorte 45 mg). Les délais médians d’apparition des premiers effets indésirables artériels occlusifs cardiovasculaires, </w:t>
      </w:r>
      <w:proofErr w:type="spellStart"/>
      <w:r w:rsidRPr="00867ED2">
        <w:rPr>
          <w:lang w:val="fr-FR"/>
        </w:rPr>
        <w:t>cérébrovasculaires</w:t>
      </w:r>
      <w:proofErr w:type="spellEnd"/>
      <w:r w:rsidRPr="00867ED2">
        <w:rPr>
          <w:lang w:val="fr-FR"/>
        </w:rPr>
        <w:t xml:space="preserve"> et vasculaires périphériques étaient respectivement de 473, 356 et 108 jours dans l’essai OPTIC. Sur les 94 patients de la cohorte 45 mg de OPTIC, 1 patient a développé une </w:t>
      </w:r>
      <w:proofErr w:type="spellStart"/>
      <w:r w:rsidRPr="00867ED2">
        <w:rPr>
          <w:lang w:val="fr-FR"/>
        </w:rPr>
        <w:t>thromboembolie</w:t>
      </w:r>
      <w:proofErr w:type="spellEnd"/>
      <w:r w:rsidRPr="00867ED2">
        <w:rPr>
          <w:lang w:val="fr-FR"/>
        </w:rPr>
        <w:t xml:space="preserve"> veineuse.</w:t>
      </w:r>
    </w:p>
    <w:p w14:paraId="71D3FC8F" w14:textId="77777777" w:rsidR="00770083" w:rsidRPr="00867ED2" w:rsidRDefault="00770083">
      <w:pPr>
        <w:ind w:left="0" w:firstLine="0"/>
        <w:rPr>
          <w:ins w:id="410" w:author="Translator_SH" w:date="2026-01-05T12:03:00Z"/>
          <w:lang w:val="fr-FR"/>
        </w:rPr>
      </w:pPr>
    </w:p>
    <w:p w14:paraId="42E1220B" w14:textId="3C303748" w:rsidR="00770083" w:rsidRPr="00867ED2" w:rsidRDefault="00770083">
      <w:pPr>
        <w:ind w:left="0" w:firstLine="0"/>
        <w:rPr>
          <w:lang w:val="fr-FR"/>
        </w:rPr>
      </w:pPr>
      <w:ins w:id="411" w:author="Translator_SH" w:date="2026-01-05T12:03:00Z">
        <w:r w:rsidRPr="00867ED2">
          <w:rPr>
            <w:lang w:val="fr-FR"/>
          </w:rPr>
          <w:t xml:space="preserve">Dans l’essai de phase 3 </w:t>
        </w:r>
        <w:proofErr w:type="spellStart"/>
        <w:r w:rsidRPr="00867ED2">
          <w:rPr>
            <w:lang w:val="fr-FR"/>
          </w:rPr>
          <w:t>PhALLCON</w:t>
        </w:r>
        <w:proofErr w:type="spellEnd"/>
        <w:r w:rsidRPr="00867ED2">
          <w:rPr>
            <w:lang w:val="fr-FR"/>
          </w:rPr>
          <w:t xml:space="preserve"> (voir rubrique 5.1), avec une durée médiane de suivi de 20,43 mois</w:t>
        </w:r>
      </w:ins>
      <w:ins w:id="412" w:author="Translator_SH" w:date="2026-01-05T12:04:00Z">
        <w:r w:rsidRPr="00867ED2">
          <w:rPr>
            <w:lang w:val="fr-FR"/>
          </w:rPr>
          <w:t xml:space="preserve">, des effets indésirables artériels occlusifs cardiovasculaires, </w:t>
        </w:r>
        <w:proofErr w:type="spellStart"/>
        <w:r w:rsidRPr="00867ED2">
          <w:rPr>
            <w:lang w:val="fr-FR"/>
          </w:rPr>
          <w:t>cérébrovasculaires</w:t>
        </w:r>
        <w:proofErr w:type="spellEnd"/>
        <w:r w:rsidRPr="00867ED2">
          <w:rPr>
            <w:lang w:val="fr-FR"/>
          </w:rPr>
          <w:t xml:space="preserve"> et vasculaires périphériques (fréquence des effets apparus sous traitement) sont survenus respectivement chez 1,2 %, 0,6 % et 0,6 % des patients traités par </w:t>
        </w:r>
        <w:proofErr w:type="spellStart"/>
        <w:r w:rsidRPr="00867ED2">
          <w:rPr>
            <w:lang w:val="fr-FR"/>
          </w:rPr>
          <w:t>ponatinib</w:t>
        </w:r>
        <w:proofErr w:type="spellEnd"/>
        <w:r w:rsidRPr="00867ED2">
          <w:rPr>
            <w:lang w:val="fr-FR"/>
          </w:rPr>
          <w:t xml:space="preserve"> en association avec une chimiothérapie. </w:t>
        </w:r>
      </w:ins>
      <w:ins w:id="413" w:author="Translator_SH" w:date="2026-01-05T12:05:00Z">
        <w:r w:rsidRPr="00867ED2">
          <w:rPr>
            <w:lang w:val="fr-FR"/>
          </w:rPr>
          <w:t>Des</w:t>
        </w:r>
      </w:ins>
      <w:ins w:id="414" w:author="Ansm PV" w:date="2026-02-09T18:01:00Z">
        <w:r w:rsidR="00EB2F82">
          <w:rPr>
            <w:lang w:val="fr-FR"/>
          </w:rPr>
          <w:t xml:space="preserve"> événements thromboemboliques veineux</w:t>
        </w:r>
      </w:ins>
      <w:ins w:id="415" w:author="Translator_SH" w:date="2026-01-05T12:05:00Z">
        <w:r w:rsidRPr="00867ED2">
          <w:rPr>
            <w:lang w:val="fr-FR"/>
          </w:rPr>
          <w:t xml:space="preserve"> </w:t>
        </w:r>
        <w:del w:id="416" w:author="Ansm PV" w:date="2026-02-09T18:01:00Z">
          <w:r w:rsidRPr="00867ED2" w:rsidDel="00EB2F82">
            <w:rPr>
              <w:lang w:val="fr-FR"/>
            </w:rPr>
            <w:delText xml:space="preserve">thromboembolies </w:delText>
          </w:r>
        </w:del>
        <w:del w:id="417" w:author="Ansm PV" w:date="2026-02-09T18:02:00Z">
          <w:r w:rsidRPr="00867ED2" w:rsidDel="00EB2F82">
            <w:rPr>
              <w:lang w:val="fr-FR"/>
            </w:rPr>
            <w:delText xml:space="preserve">veineuses </w:delText>
          </w:r>
        </w:del>
        <w:r w:rsidRPr="00867ED2">
          <w:rPr>
            <w:lang w:val="fr-FR"/>
          </w:rPr>
          <w:t>sont apparu</w:t>
        </w:r>
        <w:del w:id="418" w:author="Ansm PV" w:date="2026-02-09T18:02:00Z">
          <w:r w:rsidRPr="00867ED2" w:rsidDel="00EB2F82">
            <w:rPr>
              <w:lang w:val="fr-FR"/>
            </w:rPr>
            <w:delText>e</w:delText>
          </w:r>
        </w:del>
        <w:r w:rsidRPr="00867ED2">
          <w:rPr>
            <w:lang w:val="fr-FR"/>
          </w:rPr>
          <w:t xml:space="preserve">s chez 12 % des patients qui recevaient le </w:t>
        </w:r>
        <w:proofErr w:type="spellStart"/>
        <w:r w:rsidRPr="00867ED2">
          <w:rPr>
            <w:lang w:val="fr-FR"/>
          </w:rPr>
          <w:t>ponatinib</w:t>
        </w:r>
        <w:proofErr w:type="spellEnd"/>
        <w:r w:rsidRPr="00867ED2">
          <w:rPr>
            <w:lang w:val="fr-FR"/>
          </w:rPr>
          <w:t xml:space="preserve"> en association avec une chimiothérapie dans </w:t>
        </w:r>
        <w:proofErr w:type="spellStart"/>
        <w:r w:rsidRPr="00867ED2">
          <w:rPr>
            <w:lang w:val="fr-FR"/>
          </w:rPr>
          <w:t>PhALLCON</w:t>
        </w:r>
        <w:proofErr w:type="spellEnd"/>
        <w:r w:rsidRPr="00867ED2">
          <w:rPr>
            <w:lang w:val="fr-FR"/>
          </w:rPr>
          <w:t xml:space="preserve">. </w:t>
        </w:r>
      </w:ins>
    </w:p>
    <w:p w14:paraId="2F16E641" w14:textId="77777777" w:rsidR="005A7B4F" w:rsidRPr="00867ED2" w:rsidRDefault="005A7B4F">
      <w:pPr>
        <w:ind w:left="0" w:firstLine="0"/>
        <w:rPr>
          <w:u w:val="single"/>
          <w:lang w:val="fr-FR"/>
        </w:rPr>
      </w:pPr>
    </w:p>
    <w:p w14:paraId="1C8C0755" w14:textId="77777777" w:rsidR="005A7B4F" w:rsidRPr="00867ED2" w:rsidRDefault="00351481">
      <w:pPr>
        <w:keepNext/>
        <w:ind w:left="0" w:firstLine="0"/>
        <w:rPr>
          <w:i/>
          <w:lang w:val="fr-FR"/>
        </w:rPr>
      </w:pPr>
      <w:proofErr w:type="spellStart"/>
      <w:r w:rsidRPr="00867ED2">
        <w:rPr>
          <w:i/>
          <w:lang w:val="fr-FR"/>
        </w:rPr>
        <w:t>Myélosuppression</w:t>
      </w:r>
      <w:proofErr w:type="spellEnd"/>
    </w:p>
    <w:p w14:paraId="430218CD" w14:textId="532D29A9" w:rsidR="005A7B4F" w:rsidRPr="00867ED2" w:rsidRDefault="69A04283">
      <w:pPr>
        <w:ind w:left="0" w:firstLine="0"/>
        <w:rPr>
          <w:lang w:val="fr-FR"/>
        </w:rPr>
      </w:pPr>
      <w:del w:id="419" w:author="Translator_SH" w:date="2026-01-05T12:06:00Z">
        <w:r w:rsidRPr="00867ED2" w:rsidDel="00770083">
          <w:rPr>
            <w:lang w:val="fr-FR"/>
          </w:rPr>
          <w:delText xml:space="preserve">Une myélosuppression </w:delText>
        </w:r>
      </w:del>
      <w:ins w:id="420" w:author="Translator_SH" w:date="2026-01-05T12:06:00Z">
        <w:r w:rsidR="00770083" w:rsidRPr="00867ED2">
          <w:rPr>
            <w:lang w:val="fr-FR"/>
          </w:rPr>
          <w:t xml:space="preserve">Dans l’étude PACE, la </w:t>
        </w:r>
        <w:proofErr w:type="spellStart"/>
        <w:r w:rsidR="00770083" w:rsidRPr="00867ED2">
          <w:rPr>
            <w:lang w:val="fr-FR"/>
          </w:rPr>
          <w:t>myélosuppression</w:t>
        </w:r>
        <w:proofErr w:type="spellEnd"/>
        <w:r w:rsidR="00770083" w:rsidRPr="00867ED2">
          <w:rPr>
            <w:lang w:val="fr-FR"/>
          </w:rPr>
          <w:t xml:space="preserve"> </w:t>
        </w:r>
      </w:ins>
      <w:r w:rsidRPr="00867ED2">
        <w:rPr>
          <w:lang w:val="fr-FR"/>
        </w:rPr>
        <w:t>a été fréquemment rapportée dans toutes les populations de patients. La fréquence des thrombocytopénies, neutropénies et anémies de grade 3 ou 4 était plus élevée chez les patients atteints de LMC-PA et de LMC-PB/LAL Ph+ que chez ceux atteints de LMC-PC (voir Tableau </w:t>
      </w:r>
      <w:del w:id="421" w:author="Translator_SH" w:date="2026-01-05T12:06:00Z">
        <w:r w:rsidRPr="00867ED2" w:rsidDel="00770083">
          <w:rPr>
            <w:lang w:val="fr-FR"/>
          </w:rPr>
          <w:delText>5</w:delText>
        </w:r>
      </w:del>
      <w:ins w:id="422" w:author="Translator_SH" w:date="2026-01-05T12:06:00Z">
        <w:r w:rsidR="00770083" w:rsidRPr="00867ED2">
          <w:rPr>
            <w:lang w:val="fr-FR"/>
          </w:rPr>
          <w:t>6</w:t>
        </w:r>
      </w:ins>
      <w:r w:rsidRPr="00867ED2">
        <w:rPr>
          <w:lang w:val="fr-FR"/>
        </w:rPr>
        <w:t xml:space="preserve">). Une </w:t>
      </w:r>
      <w:proofErr w:type="spellStart"/>
      <w:r w:rsidRPr="00867ED2">
        <w:rPr>
          <w:lang w:val="fr-FR"/>
        </w:rPr>
        <w:t>myélosuppression</w:t>
      </w:r>
      <w:proofErr w:type="spellEnd"/>
      <w:r w:rsidRPr="00867ED2">
        <w:rPr>
          <w:lang w:val="fr-FR"/>
        </w:rPr>
        <w:t xml:space="preserve"> a été rapportée chez les patients dont les constantes biologiques initiales étaient normales, ainsi que chez ceux ayant des anomalies biologiques préexistantes. </w:t>
      </w:r>
    </w:p>
    <w:p w14:paraId="427E50E8" w14:textId="57956CAF" w:rsidR="005A7B4F" w:rsidRPr="00867ED2" w:rsidDel="005C7543" w:rsidRDefault="005A7B4F">
      <w:pPr>
        <w:ind w:left="0" w:firstLine="0"/>
        <w:rPr>
          <w:del w:id="423" w:author="QA check_KC" w:date="2026-01-08T17:58:00Z"/>
          <w:lang w:val="fr-FR"/>
        </w:rPr>
      </w:pPr>
    </w:p>
    <w:p w14:paraId="02F2A55C" w14:textId="70F4E77D" w:rsidR="005A7B4F" w:rsidRPr="00867ED2" w:rsidRDefault="00351481">
      <w:pPr>
        <w:ind w:left="0" w:firstLine="0"/>
        <w:rPr>
          <w:ins w:id="424" w:author="Translator_SH" w:date="2026-01-05T12:09:00Z"/>
          <w:lang w:val="fr-FR"/>
        </w:rPr>
      </w:pPr>
      <w:r w:rsidRPr="00867ED2">
        <w:rPr>
          <w:lang w:val="fr-FR"/>
        </w:rPr>
        <w:t xml:space="preserve">L’interruption du traitement due à une </w:t>
      </w:r>
      <w:proofErr w:type="spellStart"/>
      <w:r w:rsidRPr="00867ED2">
        <w:rPr>
          <w:lang w:val="fr-FR"/>
        </w:rPr>
        <w:t>myélosuppression</w:t>
      </w:r>
      <w:proofErr w:type="spellEnd"/>
      <w:r w:rsidRPr="00867ED2">
        <w:rPr>
          <w:lang w:val="fr-FR"/>
        </w:rPr>
        <w:t xml:space="preserve"> n’était pas fréquente (thrombocytopénie 4 %, neutropénie et anémie &lt; 1 % pour chacune).</w:t>
      </w:r>
    </w:p>
    <w:p w14:paraId="6ED408F8" w14:textId="77777777" w:rsidR="00340BC0" w:rsidRPr="00867ED2" w:rsidRDefault="00340BC0">
      <w:pPr>
        <w:ind w:left="0" w:firstLine="0"/>
        <w:rPr>
          <w:ins w:id="425" w:author="Translator_SH" w:date="2026-01-05T12:09:00Z"/>
          <w:lang w:val="fr-FR"/>
        </w:rPr>
      </w:pPr>
    </w:p>
    <w:p w14:paraId="41154127" w14:textId="52EFBF75" w:rsidR="00340BC0" w:rsidRPr="00867ED2" w:rsidRDefault="00340BC0">
      <w:pPr>
        <w:ind w:left="0" w:firstLine="0"/>
        <w:rPr>
          <w:ins w:id="426" w:author="Translator_SH" w:date="2026-01-05T12:10:00Z"/>
          <w:lang w:val="fr-FR"/>
        </w:rPr>
      </w:pPr>
      <w:ins w:id="427" w:author="Translator_SH" w:date="2026-01-05T12:09:00Z">
        <w:r w:rsidRPr="00867ED2">
          <w:rPr>
            <w:lang w:val="fr-FR"/>
          </w:rPr>
          <w:t xml:space="preserve">Des événements de </w:t>
        </w:r>
        <w:proofErr w:type="spellStart"/>
        <w:r w:rsidRPr="00867ED2">
          <w:rPr>
            <w:lang w:val="fr-FR"/>
          </w:rPr>
          <w:t>myélosuppression</w:t>
        </w:r>
        <w:proofErr w:type="spellEnd"/>
        <w:r w:rsidRPr="00867ED2">
          <w:rPr>
            <w:lang w:val="fr-FR"/>
          </w:rPr>
          <w:t xml:space="preserve"> ont été rapportés chez 83 % des patients traités par </w:t>
        </w:r>
        <w:proofErr w:type="spellStart"/>
        <w:r w:rsidRPr="00867ED2">
          <w:rPr>
            <w:lang w:val="fr-FR"/>
          </w:rPr>
          <w:t>ponatinib</w:t>
        </w:r>
        <w:proofErr w:type="spellEnd"/>
        <w:r w:rsidRPr="00867ED2">
          <w:rPr>
            <w:lang w:val="fr-FR"/>
          </w:rPr>
          <w:t xml:space="preserve"> dans </w:t>
        </w:r>
      </w:ins>
      <w:proofErr w:type="spellStart"/>
      <w:ins w:id="428" w:author="Translator_SH" w:date="2026-01-05T12:10:00Z">
        <w:r w:rsidRPr="00867ED2">
          <w:rPr>
            <w:lang w:val="fr-FR"/>
          </w:rPr>
          <w:t>PhALLCON</w:t>
        </w:r>
        <w:proofErr w:type="spellEnd"/>
        <w:r w:rsidRPr="00867ED2">
          <w:rPr>
            <w:lang w:val="fr-FR"/>
          </w:rPr>
          <w:t xml:space="preserve">, 63 % des patients traités par </w:t>
        </w:r>
        <w:proofErr w:type="spellStart"/>
        <w:r w:rsidRPr="00867ED2">
          <w:rPr>
            <w:lang w:val="fr-FR"/>
          </w:rPr>
          <w:t>ponatinib</w:t>
        </w:r>
        <w:proofErr w:type="spellEnd"/>
        <w:r w:rsidRPr="00867ED2">
          <w:rPr>
            <w:lang w:val="fr-FR"/>
          </w:rPr>
          <w:t xml:space="preserve"> dans OPTIC (cohorte 45 mg) et 60 % des patients traités par </w:t>
        </w:r>
        <w:proofErr w:type="spellStart"/>
        <w:r w:rsidRPr="00867ED2">
          <w:rPr>
            <w:lang w:val="fr-FR"/>
          </w:rPr>
          <w:t>ponatinib</w:t>
        </w:r>
        <w:proofErr w:type="spellEnd"/>
        <w:r w:rsidRPr="00867ED2">
          <w:rPr>
            <w:lang w:val="fr-FR"/>
          </w:rPr>
          <w:t xml:space="preserve"> dans PACE.</w:t>
        </w:r>
      </w:ins>
    </w:p>
    <w:p w14:paraId="417B9F87" w14:textId="77777777" w:rsidR="00340BC0" w:rsidRPr="00867ED2" w:rsidRDefault="00340BC0">
      <w:pPr>
        <w:ind w:left="0" w:firstLine="0"/>
        <w:rPr>
          <w:ins w:id="429" w:author="Translator_SH" w:date="2026-01-05T12:10:00Z"/>
          <w:lang w:val="fr-FR"/>
        </w:rPr>
      </w:pPr>
    </w:p>
    <w:p w14:paraId="6D197F61" w14:textId="26919E06" w:rsidR="00340BC0" w:rsidRPr="00867ED2" w:rsidRDefault="00340BC0">
      <w:pPr>
        <w:ind w:left="0" w:firstLine="0"/>
        <w:rPr>
          <w:ins w:id="430" w:author="Translator_SH" w:date="2026-01-05T12:10:00Z"/>
          <w:i/>
          <w:iCs/>
          <w:lang w:val="fr-FR"/>
          <w:rPrChange w:id="431" w:author="Translator_SH" w:date="2026-01-05T12:10:00Z">
            <w:rPr>
              <w:ins w:id="432" w:author="Translator_SH" w:date="2026-01-05T12:10:00Z"/>
              <w:lang w:val="fr-FR"/>
            </w:rPr>
          </w:rPrChange>
        </w:rPr>
      </w:pPr>
      <w:ins w:id="433" w:author="Translator_SH" w:date="2026-01-05T12:10:00Z">
        <w:r w:rsidRPr="00867ED2">
          <w:rPr>
            <w:i/>
            <w:iCs/>
            <w:lang w:val="fr-FR"/>
            <w:rPrChange w:id="434" w:author="Translator_SH" w:date="2026-01-05T12:10:00Z">
              <w:rPr>
                <w:lang w:val="fr-FR"/>
              </w:rPr>
            </w:rPrChange>
          </w:rPr>
          <w:t>Hépa</w:t>
        </w:r>
        <w:r w:rsidRPr="00867ED2">
          <w:rPr>
            <w:i/>
            <w:iCs/>
            <w:lang w:val="fr-FR"/>
          </w:rPr>
          <w:t>to</w:t>
        </w:r>
        <w:r w:rsidRPr="00867ED2">
          <w:rPr>
            <w:i/>
            <w:iCs/>
            <w:lang w:val="fr-FR"/>
            <w:rPrChange w:id="435" w:author="Translator_SH" w:date="2026-01-05T12:10:00Z">
              <w:rPr>
                <w:lang w:val="fr-FR"/>
              </w:rPr>
            </w:rPrChange>
          </w:rPr>
          <w:t>toxicité</w:t>
        </w:r>
      </w:ins>
    </w:p>
    <w:p w14:paraId="64E7CC1C" w14:textId="391ECABA" w:rsidR="00340BC0" w:rsidRPr="00867ED2" w:rsidRDefault="00340BC0">
      <w:pPr>
        <w:ind w:left="0" w:firstLine="0"/>
        <w:rPr>
          <w:lang w:val="fr-FR"/>
        </w:rPr>
      </w:pPr>
      <w:ins w:id="436" w:author="Translator_SH" w:date="2026-01-05T12:10:00Z">
        <w:r w:rsidRPr="00867ED2">
          <w:rPr>
            <w:lang w:val="fr-FR"/>
          </w:rPr>
          <w:t xml:space="preserve">Des événements d’hépatotoxicité </w:t>
        </w:r>
        <w:r w:rsidR="005A3D9D" w:rsidRPr="00867ED2">
          <w:rPr>
            <w:lang w:val="fr-FR"/>
          </w:rPr>
          <w:t xml:space="preserve">sont </w:t>
        </w:r>
      </w:ins>
      <w:ins w:id="437" w:author="Translator_SH" w:date="2026-01-05T12:11:00Z">
        <w:r w:rsidR="005A3D9D" w:rsidRPr="00867ED2">
          <w:rPr>
            <w:lang w:val="fr-FR"/>
          </w:rPr>
          <w:t xml:space="preserve">survenus chez 64 % des patients qui ont reçu le </w:t>
        </w:r>
        <w:proofErr w:type="spellStart"/>
        <w:r w:rsidR="005A3D9D" w:rsidRPr="00867ED2">
          <w:rPr>
            <w:lang w:val="fr-FR"/>
          </w:rPr>
          <w:t>ponatinib</w:t>
        </w:r>
        <w:proofErr w:type="spellEnd"/>
        <w:r w:rsidR="005A3D9D" w:rsidRPr="00867ED2">
          <w:rPr>
            <w:lang w:val="fr-FR"/>
          </w:rPr>
          <w:t xml:space="preserve"> en association avec une chimiothérapie dans </w:t>
        </w:r>
        <w:proofErr w:type="spellStart"/>
        <w:r w:rsidR="005A3D9D" w:rsidRPr="00867ED2">
          <w:rPr>
            <w:lang w:val="fr-FR"/>
          </w:rPr>
          <w:t>PhALLCON</w:t>
        </w:r>
        <w:proofErr w:type="spellEnd"/>
        <w:r w:rsidR="005A3D9D" w:rsidRPr="00867ED2">
          <w:rPr>
            <w:lang w:val="fr-FR"/>
          </w:rPr>
          <w:t xml:space="preserve">, 28 % des patients traités par </w:t>
        </w:r>
        <w:proofErr w:type="spellStart"/>
        <w:r w:rsidR="005A3D9D" w:rsidRPr="00867ED2">
          <w:rPr>
            <w:lang w:val="fr-FR"/>
          </w:rPr>
          <w:t>ponatinib</w:t>
        </w:r>
        <w:proofErr w:type="spellEnd"/>
        <w:r w:rsidR="005A3D9D" w:rsidRPr="00867ED2">
          <w:rPr>
            <w:lang w:val="fr-FR"/>
          </w:rPr>
          <w:t xml:space="preserve"> dans OPTIC (cohorte 45 mg) et 30 % des patients traités par </w:t>
        </w:r>
        <w:proofErr w:type="spellStart"/>
        <w:r w:rsidR="005A3D9D" w:rsidRPr="00867ED2">
          <w:rPr>
            <w:lang w:val="fr-FR"/>
          </w:rPr>
          <w:t>ponatinib</w:t>
        </w:r>
        <w:proofErr w:type="spellEnd"/>
        <w:r w:rsidR="005A3D9D" w:rsidRPr="00867ED2">
          <w:rPr>
            <w:lang w:val="fr-FR"/>
          </w:rPr>
          <w:t xml:space="preserve"> dans PACE (voir rubrique 4.4).</w:t>
        </w:r>
      </w:ins>
    </w:p>
    <w:p w14:paraId="31BE5C11" w14:textId="77777777" w:rsidR="005A7B4F" w:rsidRPr="00867ED2" w:rsidRDefault="005A7B4F">
      <w:pPr>
        <w:pStyle w:val="List3"/>
        <w:numPr>
          <w:ilvl w:val="0"/>
          <w:numId w:val="0"/>
        </w:numPr>
        <w:rPr>
          <w:lang w:val="fr-FR"/>
        </w:rPr>
      </w:pPr>
    </w:p>
    <w:p w14:paraId="6EDEC102" w14:textId="77777777" w:rsidR="005A7B4F" w:rsidRPr="00867ED2" w:rsidRDefault="00351481">
      <w:pPr>
        <w:ind w:left="0" w:firstLine="0"/>
        <w:rPr>
          <w:i/>
          <w:lang w:val="fr-FR"/>
        </w:rPr>
      </w:pPr>
      <w:r w:rsidRPr="00867ED2">
        <w:rPr>
          <w:i/>
          <w:lang w:val="fr-FR"/>
        </w:rPr>
        <w:t>Réactivation de l'hépatite B</w:t>
      </w:r>
    </w:p>
    <w:p w14:paraId="729F497B" w14:textId="0EC12B28" w:rsidR="005A7B4F" w:rsidRPr="00867ED2" w:rsidRDefault="69A04283">
      <w:pPr>
        <w:ind w:left="0" w:firstLine="0"/>
        <w:rPr>
          <w:lang w:val="fr-FR"/>
        </w:rPr>
      </w:pPr>
      <w:r w:rsidRPr="00867ED2">
        <w:rPr>
          <w:lang w:val="fr-FR"/>
        </w:rPr>
        <w:t xml:space="preserve">Des cas de réactivation du virus de l’hépatite B ont été rapportés chez des patients traités par des inhibiteurs de la tyrosine kinase </w:t>
      </w:r>
      <w:proofErr w:type="gramStart"/>
      <w:r w:rsidRPr="00867ED2">
        <w:rPr>
          <w:i/>
          <w:iCs/>
          <w:lang w:val="fr-FR"/>
        </w:rPr>
        <w:t>BCR::</w:t>
      </w:r>
      <w:proofErr w:type="gramEnd"/>
      <w:r w:rsidRPr="00867ED2">
        <w:rPr>
          <w:i/>
          <w:iCs/>
          <w:lang w:val="fr-FR"/>
        </w:rPr>
        <w:t>ABL1</w:t>
      </w:r>
      <w:r w:rsidRPr="00867ED2">
        <w:rPr>
          <w:lang w:val="fr-FR"/>
        </w:rPr>
        <w:t>. Certains de ces cas ont évolué vers une insuffisance hépatique aiguë ou une hépatite fulminante requérant une transplantation hépatique ou dont l’issue a été fatale (voir rubrique 4.4).</w:t>
      </w:r>
    </w:p>
    <w:p w14:paraId="63D2F947" w14:textId="77777777" w:rsidR="005A7B4F" w:rsidRPr="00867ED2" w:rsidRDefault="005A7B4F">
      <w:pPr>
        <w:ind w:left="0" w:firstLine="0"/>
        <w:rPr>
          <w:lang w:val="fr-FR"/>
        </w:rPr>
      </w:pPr>
    </w:p>
    <w:p w14:paraId="2FB213E7" w14:textId="77777777" w:rsidR="005A7B4F" w:rsidRPr="00867ED2" w:rsidRDefault="00351481">
      <w:pPr>
        <w:keepNext/>
        <w:ind w:left="0" w:firstLine="0"/>
        <w:rPr>
          <w:i/>
          <w:lang w:val="fr-FR"/>
        </w:rPr>
        <w:pPrChange w:id="438" w:author="QbD_1" w:date="2026-01-30T10:19:00Z">
          <w:pPr>
            <w:ind w:left="0" w:firstLine="0"/>
          </w:pPr>
        </w:pPrChange>
      </w:pPr>
      <w:r w:rsidRPr="00867ED2">
        <w:rPr>
          <w:i/>
          <w:lang w:val="fr-FR"/>
        </w:rPr>
        <w:lastRenderedPageBreak/>
        <w:t>Réactions cutanées sévères (SCAR)</w:t>
      </w:r>
    </w:p>
    <w:p w14:paraId="5DB2491A" w14:textId="23A15CEC" w:rsidR="005A7B4F" w:rsidRPr="00867ED2" w:rsidRDefault="69A04283">
      <w:pPr>
        <w:ind w:left="0" w:firstLine="0"/>
        <w:rPr>
          <w:lang w:val="fr-FR"/>
        </w:rPr>
      </w:pPr>
      <w:r w:rsidRPr="00867ED2">
        <w:rPr>
          <w:lang w:val="fr-FR"/>
        </w:rPr>
        <w:t xml:space="preserve">Des réactions cutanées sévères (telles que syndrome de Stevens-Johnson) ont été rapportées avec certains inhibiteurs de la tyrosine kinase </w:t>
      </w:r>
      <w:proofErr w:type="gramStart"/>
      <w:r w:rsidRPr="00867ED2">
        <w:rPr>
          <w:i/>
          <w:iCs/>
          <w:lang w:val="fr-FR"/>
        </w:rPr>
        <w:t>BCR::</w:t>
      </w:r>
      <w:proofErr w:type="gramEnd"/>
      <w:r w:rsidRPr="00867ED2">
        <w:rPr>
          <w:i/>
          <w:iCs/>
          <w:lang w:val="fr-FR"/>
        </w:rPr>
        <w:t>ABL1</w:t>
      </w:r>
      <w:r w:rsidRPr="00867ED2">
        <w:rPr>
          <w:lang w:val="fr-FR"/>
        </w:rPr>
        <w:t>. Les patients doivent être avertis de signaler immédiatement toute suspicion de réaction cutanée, en particulier la présence de cloques, de desquamation, d’atteinte des muqueuses ou de symptômes systémiques.</w:t>
      </w:r>
    </w:p>
    <w:p w14:paraId="1BAB4F87" w14:textId="77777777" w:rsidR="005A7B4F" w:rsidRPr="00867ED2" w:rsidRDefault="005A7B4F">
      <w:pPr>
        <w:ind w:left="0" w:firstLine="0"/>
        <w:rPr>
          <w:lang w:val="fr-FR"/>
        </w:rPr>
      </w:pPr>
    </w:p>
    <w:p w14:paraId="1616A2CC" w14:textId="65961425" w:rsidR="005A7B4F" w:rsidRPr="00867ED2" w:rsidRDefault="74C03BBF">
      <w:pPr>
        <w:pStyle w:val="Table"/>
        <w:keepNext/>
        <w:tabs>
          <w:tab w:val="clear" w:pos="1008"/>
        </w:tabs>
        <w:ind w:left="1134" w:hanging="1276"/>
        <w:jc w:val="left"/>
        <w:rPr>
          <w:lang w:val="fr-FR"/>
        </w:rPr>
      </w:pPr>
      <w:r w:rsidRPr="00867ED2">
        <w:rPr>
          <w:lang w:val="fr-FR"/>
        </w:rPr>
        <w:t>Tableau </w:t>
      </w:r>
      <w:ins w:id="439" w:author="Translator_SH" w:date="2026-01-05T12:06:00Z">
        <w:r w:rsidR="00FA5E99" w:rsidRPr="00867ED2">
          <w:rPr>
            <w:lang w:val="fr-FR"/>
          </w:rPr>
          <w:t>6</w:t>
        </w:r>
      </w:ins>
      <w:del w:id="440" w:author="Translator_SH" w:date="2026-01-05T12:06:00Z">
        <w:r w:rsidRPr="00867ED2" w:rsidDel="00FA5E99">
          <w:rPr>
            <w:lang w:val="fr-FR"/>
          </w:rPr>
          <w:delText>5</w:delText>
        </w:r>
      </w:del>
      <w:r w:rsidR="00AE1E7F" w:rsidRPr="00867ED2">
        <w:rPr>
          <w:lang w:val="fr-FR"/>
        </w:rPr>
        <w:t xml:space="preserve"> </w:t>
      </w:r>
      <w:r w:rsidR="00351481" w:rsidRPr="00867ED2">
        <w:rPr>
          <w:lang w:val="fr-FR"/>
        </w:rPr>
        <w:tab/>
      </w:r>
      <w:r w:rsidRPr="00867ED2">
        <w:rPr>
          <w:lang w:val="fr-FR"/>
        </w:rPr>
        <w:t xml:space="preserve"> Fréquence des anomalies biologiques de grade 3/4* et cliniquement pertinentes chez ≥ 2 % des patients, tous groupes pathologiques confondus, dans l’essai de phase 2 PACE (N = 449) : suivi minimum de 64 mois pour tous les patients inclus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2"/>
        <w:gridCol w:w="1280"/>
        <w:gridCol w:w="1280"/>
        <w:gridCol w:w="1280"/>
        <w:gridCol w:w="1640"/>
      </w:tblGrid>
      <w:tr w:rsidR="005A7B4F" w:rsidRPr="00867ED2" w14:paraId="11BD0C57" w14:textId="77777777">
        <w:trPr>
          <w:trHeight w:val="330"/>
        </w:trPr>
        <w:tc>
          <w:tcPr>
            <w:tcW w:w="1977" w:type="pct"/>
          </w:tcPr>
          <w:p w14:paraId="7D701AC9" w14:textId="77777777" w:rsidR="005A7B4F" w:rsidRPr="00867ED2" w:rsidRDefault="00351481">
            <w:pPr>
              <w:pStyle w:val="TableHeader10"/>
              <w:keepNext/>
              <w:ind w:left="0" w:firstLine="0"/>
              <w:rPr>
                <w:sz w:val="22"/>
                <w:lang w:val="fr-FR" w:eastAsia="en-US"/>
              </w:rPr>
            </w:pPr>
            <w:r w:rsidRPr="00867ED2">
              <w:rPr>
                <w:sz w:val="22"/>
                <w:lang w:val="fr-FR" w:eastAsia="en-US"/>
              </w:rPr>
              <w:t>Analyse de laboratoire</w:t>
            </w:r>
          </w:p>
        </w:tc>
        <w:tc>
          <w:tcPr>
            <w:tcW w:w="706" w:type="pct"/>
          </w:tcPr>
          <w:p w14:paraId="50C09771" w14:textId="77777777" w:rsidR="005A7B4F" w:rsidRPr="00867ED2" w:rsidRDefault="00351481">
            <w:pPr>
              <w:pStyle w:val="TableHeader10"/>
              <w:keepNext/>
              <w:ind w:left="0" w:firstLine="0"/>
              <w:rPr>
                <w:sz w:val="22"/>
                <w:lang w:val="fr-FR" w:eastAsia="en-US"/>
              </w:rPr>
            </w:pPr>
            <w:r w:rsidRPr="00867ED2">
              <w:rPr>
                <w:sz w:val="22"/>
                <w:lang w:val="fr-FR" w:eastAsia="en-US"/>
              </w:rPr>
              <w:t>Tous patients confondus</w:t>
            </w:r>
            <w:r w:rsidRPr="00867ED2">
              <w:rPr>
                <w:sz w:val="22"/>
                <w:lang w:val="fr-FR" w:eastAsia="en-US"/>
              </w:rPr>
              <w:br/>
              <w:t>(N = 449)</w:t>
            </w:r>
          </w:p>
          <w:p w14:paraId="077E9ECC" w14:textId="77777777" w:rsidR="005A7B4F" w:rsidRPr="00867ED2" w:rsidRDefault="00351481">
            <w:pPr>
              <w:pStyle w:val="TableHeader10"/>
              <w:keepNext/>
              <w:ind w:left="0" w:firstLine="0"/>
              <w:rPr>
                <w:sz w:val="22"/>
                <w:lang w:val="fr-FR" w:eastAsia="en-US"/>
              </w:rPr>
            </w:pPr>
            <w:r w:rsidRPr="00867ED2">
              <w:rPr>
                <w:sz w:val="22"/>
                <w:lang w:val="fr-FR" w:eastAsia="en-US"/>
              </w:rPr>
              <w:t>(%)</w:t>
            </w:r>
          </w:p>
        </w:tc>
        <w:tc>
          <w:tcPr>
            <w:tcW w:w="706" w:type="pct"/>
          </w:tcPr>
          <w:p w14:paraId="1F9EBC4C" w14:textId="77777777" w:rsidR="005A7B4F" w:rsidRPr="00867ED2" w:rsidRDefault="00351481">
            <w:pPr>
              <w:pStyle w:val="TableHeader10"/>
              <w:keepNext/>
              <w:ind w:left="0" w:firstLine="0"/>
              <w:rPr>
                <w:sz w:val="22"/>
                <w:lang w:val="fr-FR" w:eastAsia="en-US"/>
              </w:rPr>
            </w:pPr>
            <w:r w:rsidRPr="00867ED2">
              <w:rPr>
                <w:sz w:val="22"/>
                <w:lang w:val="fr-FR" w:eastAsia="en-US"/>
              </w:rPr>
              <w:t>LMC</w:t>
            </w:r>
            <w:r w:rsidRPr="00867ED2">
              <w:rPr>
                <w:sz w:val="22"/>
                <w:lang w:val="fr-FR" w:eastAsia="en-US"/>
              </w:rPr>
              <w:noBreakHyphen/>
              <w:t xml:space="preserve">PC </w:t>
            </w:r>
            <w:r w:rsidRPr="00867ED2">
              <w:rPr>
                <w:sz w:val="22"/>
                <w:lang w:val="fr-FR" w:eastAsia="en-US"/>
              </w:rPr>
              <w:br/>
              <w:t>(N = 270)</w:t>
            </w:r>
          </w:p>
          <w:p w14:paraId="27AA6E53" w14:textId="77777777" w:rsidR="005A7B4F" w:rsidRPr="00867ED2" w:rsidRDefault="00351481">
            <w:pPr>
              <w:pStyle w:val="TableHeader10"/>
              <w:keepNext/>
              <w:ind w:left="0" w:firstLine="0"/>
              <w:rPr>
                <w:sz w:val="22"/>
                <w:lang w:val="fr-FR" w:eastAsia="en-US"/>
              </w:rPr>
            </w:pPr>
            <w:r w:rsidRPr="00867ED2">
              <w:rPr>
                <w:sz w:val="22"/>
                <w:lang w:val="fr-FR" w:eastAsia="en-US"/>
              </w:rPr>
              <w:t>(%)</w:t>
            </w:r>
          </w:p>
        </w:tc>
        <w:tc>
          <w:tcPr>
            <w:tcW w:w="706" w:type="pct"/>
          </w:tcPr>
          <w:p w14:paraId="50574144" w14:textId="77777777" w:rsidR="005A7B4F" w:rsidRPr="00867ED2" w:rsidRDefault="00351481">
            <w:pPr>
              <w:pStyle w:val="TableHeader10"/>
              <w:keepNext/>
              <w:ind w:left="0" w:firstLine="0"/>
              <w:rPr>
                <w:sz w:val="22"/>
                <w:lang w:val="fr-FR" w:eastAsia="en-US"/>
              </w:rPr>
            </w:pPr>
            <w:r w:rsidRPr="00867ED2">
              <w:rPr>
                <w:sz w:val="22"/>
                <w:lang w:val="fr-FR" w:eastAsia="en-US"/>
              </w:rPr>
              <w:t>LMC</w:t>
            </w:r>
            <w:r w:rsidRPr="00867ED2">
              <w:rPr>
                <w:sz w:val="22"/>
                <w:lang w:val="fr-FR" w:eastAsia="en-US"/>
              </w:rPr>
              <w:noBreakHyphen/>
              <w:t xml:space="preserve">PA </w:t>
            </w:r>
            <w:r w:rsidRPr="00867ED2">
              <w:rPr>
                <w:sz w:val="22"/>
                <w:lang w:val="fr-FR" w:eastAsia="en-US"/>
              </w:rPr>
              <w:br/>
              <w:t>(N = 85)</w:t>
            </w:r>
          </w:p>
          <w:p w14:paraId="3E6FA2BF" w14:textId="77777777" w:rsidR="005A7B4F" w:rsidRPr="00867ED2" w:rsidRDefault="00351481">
            <w:pPr>
              <w:pStyle w:val="TableHeader10"/>
              <w:keepNext/>
              <w:ind w:left="0" w:firstLine="0"/>
              <w:rPr>
                <w:sz w:val="22"/>
                <w:lang w:val="fr-FR" w:eastAsia="en-US"/>
              </w:rPr>
            </w:pPr>
            <w:r w:rsidRPr="00867ED2">
              <w:rPr>
                <w:sz w:val="22"/>
                <w:lang w:val="fr-FR" w:eastAsia="en-US"/>
              </w:rPr>
              <w:t xml:space="preserve">(%) </w:t>
            </w:r>
          </w:p>
        </w:tc>
        <w:tc>
          <w:tcPr>
            <w:tcW w:w="905" w:type="pct"/>
          </w:tcPr>
          <w:p w14:paraId="5BC35972" w14:textId="77777777" w:rsidR="005A7B4F" w:rsidRPr="00867ED2" w:rsidRDefault="00351481">
            <w:pPr>
              <w:pStyle w:val="TableHeader10"/>
              <w:keepNext/>
              <w:ind w:left="0" w:firstLine="0"/>
              <w:rPr>
                <w:sz w:val="22"/>
                <w:lang w:val="fr-FR" w:eastAsia="en-US"/>
              </w:rPr>
            </w:pPr>
            <w:r w:rsidRPr="00867ED2">
              <w:rPr>
                <w:sz w:val="22"/>
                <w:lang w:val="fr-FR" w:eastAsia="en-US"/>
              </w:rPr>
              <w:t>LMC</w:t>
            </w:r>
            <w:r w:rsidRPr="00867ED2">
              <w:rPr>
                <w:sz w:val="22"/>
                <w:lang w:val="fr-FR" w:eastAsia="en-US"/>
              </w:rPr>
              <w:noBreakHyphen/>
              <w:t xml:space="preserve">PB/LAL Ph+ (N = 94) </w:t>
            </w:r>
          </w:p>
          <w:p w14:paraId="704B3F01" w14:textId="77777777" w:rsidR="005A7B4F" w:rsidRPr="00867ED2" w:rsidRDefault="00351481">
            <w:pPr>
              <w:pStyle w:val="TableHeader10"/>
              <w:keepNext/>
              <w:ind w:left="0" w:firstLine="0"/>
              <w:rPr>
                <w:sz w:val="22"/>
                <w:lang w:val="fr-FR" w:eastAsia="en-US"/>
              </w:rPr>
            </w:pPr>
            <w:r w:rsidRPr="00867ED2">
              <w:rPr>
                <w:sz w:val="22"/>
                <w:lang w:val="fr-FR" w:eastAsia="en-US"/>
              </w:rPr>
              <w:t>(%)</w:t>
            </w:r>
          </w:p>
        </w:tc>
      </w:tr>
      <w:tr w:rsidR="005A7B4F" w:rsidRPr="00867ED2" w14:paraId="3BAD6AAD" w14:textId="77777777">
        <w:trPr>
          <w:trHeight w:val="209"/>
        </w:trPr>
        <w:tc>
          <w:tcPr>
            <w:tcW w:w="5000" w:type="pct"/>
            <w:gridSpan w:val="5"/>
          </w:tcPr>
          <w:p w14:paraId="1C8F2C91" w14:textId="77777777" w:rsidR="005A7B4F" w:rsidRPr="00867ED2" w:rsidRDefault="00351481">
            <w:pPr>
              <w:pStyle w:val="TableText10"/>
              <w:keepNext/>
              <w:ind w:left="0" w:firstLine="0"/>
              <w:rPr>
                <w:b/>
                <w:i/>
                <w:sz w:val="22"/>
                <w:lang w:val="fr-FR" w:eastAsia="en-US"/>
              </w:rPr>
            </w:pPr>
            <w:r w:rsidRPr="00867ED2">
              <w:rPr>
                <w:b/>
                <w:i/>
                <w:sz w:val="22"/>
                <w:lang w:val="fr-FR" w:eastAsia="en-US"/>
              </w:rPr>
              <w:t>Hématologie</w:t>
            </w:r>
          </w:p>
        </w:tc>
      </w:tr>
      <w:tr w:rsidR="005A7B4F" w:rsidRPr="00867ED2" w14:paraId="7DD65722" w14:textId="77777777">
        <w:trPr>
          <w:trHeight w:val="323"/>
        </w:trPr>
        <w:tc>
          <w:tcPr>
            <w:tcW w:w="1977" w:type="pct"/>
          </w:tcPr>
          <w:p w14:paraId="06E24AF0" w14:textId="77777777" w:rsidR="005A7B4F" w:rsidRPr="00867ED2" w:rsidRDefault="00351481">
            <w:pPr>
              <w:pStyle w:val="TableText10"/>
              <w:keepNext/>
              <w:ind w:left="0" w:firstLine="0"/>
              <w:rPr>
                <w:sz w:val="22"/>
                <w:lang w:val="fr-FR" w:eastAsia="en-US"/>
              </w:rPr>
            </w:pPr>
            <w:r w:rsidRPr="00867ED2">
              <w:rPr>
                <w:sz w:val="22"/>
                <w:lang w:val="fr-FR" w:eastAsia="en-US"/>
              </w:rPr>
              <w:t>Thrombocytopénie (diminution du nombre de plaquettes sanguines)</w:t>
            </w:r>
          </w:p>
        </w:tc>
        <w:tc>
          <w:tcPr>
            <w:tcW w:w="706" w:type="pct"/>
          </w:tcPr>
          <w:p w14:paraId="326195BB" w14:textId="77777777" w:rsidR="005A7B4F" w:rsidRPr="00867ED2" w:rsidRDefault="00351481">
            <w:pPr>
              <w:pStyle w:val="TableText10"/>
              <w:keepNext/>
              <w:ind w:left="0" w:firstLine="0"/>
              <w:jc w:val="center"/>
              <w:rPr>
                <w:sz w:val="22"/>
                <w:lang w:val="fr-FR" w:eastAsia="en-US"/>
              </w:rPr>
            </w:pPr>
            <w:r w:rsidRPr="00867ED2">
              <w:rPr>
                <w:sz w:val="22"/>
                <w:lang w:val="fr-FR" w:eastAsia="en-US"/>
              </w:rPr>
              <w:t>40</w:t>
            </w:r>
          </w:p>
        </w:tc>
        <w:tc>
          <w:tcPr>
            <w:tcW w:w="706" w:type="pct"/>
          </w:tcPr>
          <w:p w14:paraId="64B9F7C8" w14:textId="77777777" w:rsidR="005A7B4F" w:rsidRPr="00867ED2" w:rsidRDefault="00351481">
            <w:pPr>
              <w:pStyle w:val="TableText10"/>
              <w:keepNext/>
              <w:ind w:left="0" w:firstLine="0"/>
              <w:jc w:val="center"/>
              <w:rPr>
                <w:sz w:val="22"/>
                <w:lang w:val="fr-FR" w:eastAsia="en-US"/>
              </w:rPr>
            </w:pPr>
            <w:r w:rsidRPr="00867ED2">
              <w:rPr>
                <w:sz w:val="22"/>
                <w:lang w:val="fr-FR" w:eastAsia="en-US"/>
              </w:rPr>
              <w:t>35</w:t>
            </w:r>
          </w:p>
        </w:tc>
        <w:tc>
          <w:tcPr>
            <w:tcW w:w="706" w:type="pct"/>
          </w:tcPr>
          <w:p w14:paraId="4D638D1F" w14:textId="77777777" w:rsidR="005A7B4F" w:rsidRPr="00867ED2" w:rsidRDefault="00351481">
            <w:pPr>
              <w:pStyle w:val="TableText10"/>
              <w:keepNext/>
              <w:ind w:left="0" w:firstLine="0"/>
              <w:jc w:val="center"/>
              <w:rPr>
                <w:sz w:val="22"/>
                <w:lang w:val="fr-FR" w:eastAsia="en-US"/>
              </w:rPr>
            </w:pPr>
            <w:r w:rsidRPr="00867ED2">
              <w:rPr>
                <w:sz w:val="22"/>
                <w:lang w:val="fr-FR" w:eastAsia="en-US"/>
              </w:rPr>
              <w:t>49</w:t>
            </w:r>
          </w:p>
        </w:tc>
        <w:tc>
          <w:tcPr>
            <w:tcW w:w="905" w:type="pct"/>
          </w:tcPr>
          <w:p w14:paraId="7F29B374" w14:textId="77777777" w:rsidR="005A7B4F" w:rsidRPr="00867ED2" w:rsidRDefault="00351481">
            <w:pPr>
              <w:pStyle w:val="TableText10"/>
              <w:keepNext/>
              <w:ind w:left="0" w:firstLine="0"/>
              <w:jc w:val="center"/>
              <w:rPr>
                <w:sz w:val="22"/>
                <w:lang w:val="fr-FR" w:eastAsia="en-US"/>
              </w:rPr>
            </w:pPr>
            <w:r w:rsidRPr="00867ED2">
              <w:rPr>
                <w:sz w:val="22"/>
                <w:lang w:val="fr-FR" w:eastAsia="en-US"/>
              </w:rPr>
              <w:t>46</w:t>
            </w:r>
          </w:p>
        </w:tc>
      </w:tr>
      <w:tr w:rsidR="005A7B4F" w:rsidRPr="00867ED2" w14:paraId="380143AD" w14:textId="77777777">
        <w:trPr>
          <w:trHeight w:val="242"/>
        </w:trPr>
        <w:tc>
          <w:tcPr>
            <w:tcW w:w="1977" w:type="pct"/>
          </w:tcPr>
          <w:p w14:paraId="22D9A612" w14:textId="77777777" w:rsidR="005A7B4F" w:rsidRPr="00867ED2" w:rsidRDefault="00351481">
            <w:pPr>
              <w:pStyle w:val="TableText10"/>
              <w:keepNext/>
              <w:ind w:left="0" w:firstLine="0"/>
              <w:rPr>
                <w:sz w:val="22"/>
                <w:lang w:val="fr-FR" w:eastAsia="en-US"/>
              </w:rPr>
            </w:pPr>
            <w:r w:rsidRPr="00867ED2">
              <w:rPr>
                <w:sz w:val="22"/>
                <w:lang w:val="fr-FR" w:eastAsia="en-US"/>
              </w:rPr>
              <w:t>Neutropénie (diminution du nombre de PNN)</w:t>
            </w:r>
          </w:p>
        </w:tc>
        <w:tc>
          <w:tcPr>
            <w:tcW w:w="706" w:type="pct"/>
          </w:tcPr>
          <w:p w14:paraId="12C4B79D" w14:textId="77777777" w:rsidR="005A7B4F" w:rsidRPr="00867ED2" w:rsidRDefault="00351481">
            <w:pPr>
              <w:pStyle w:val="TableText10"/>
              <w:keepNext/>
              <w:ind w:left="0" w:firstLine="0"/>
              <w:jc w:val="center"/>
              <w:rPr>
                <w:sz w:val="22"/>
                <w:lang w:val="fr-FR" w:eastAsia="en-US"/>
              </w:rPr>
            </w:pPr>
            <w:r w:rsidRPr="00867ED2">
              <w:rPr>
                <w:sz w:val="22"/>
                <w:lang w:val="fr-FR" w:eastAsia="en-US"/>
              </w:rPr>
              <w:t>34</w:t>
            </w:r>
          </w:p>
        </w:tc>
        <w:tc>
          <w:tcPr>
            <w:tcW w:w="706" w:type="pct"/>
          </w:tcPr>
          <w:p w14:paraId="1FC4C8EB" w14:textId="77777777" w:rsidR="005A7B4F" w:rsidRPr="00867ED2" w:rsidRDefault="00351481">
            <w:pPr>
              <w:pStyle w:val="TableText10"/>
              <w:keepNext/>
              <w:ind w:left="0" w:firstLine="0"/>
              <w:jc w:val="center"/>
              <w:rPr>
                <w:sz w:val="22"/>
                <w:lang w:val="fr-FR" w:eastAsia="en-US"/>
              </w:rPr>
            </w:pPr>
            <w:r w:rsidRPr="00867ED2">
              <w:rPr>
                <w:sz w:val="22"/>
                <w:lang w:val="fr-FR" w:eastAsia="en-US"/>
              </w:rPr>
              <w:t>23</w:t>
            </w:r>
          </w:p>
        </w:tc>
        <w:tc>
          <w:tcPr>
            <w:tcW w:w="706" w:type="pct"/>
          </w:tcPr>
          <w:p w14:paraId="5B5CB2C4" w14:textId="77777777" w:rsidR="005A7B4F" w:rsidRPr="00867ED2" w:rsidRDefault="00351481">
            <w:pPr>
              <w:pStyle w:val="TableText10"/>
              <w:keepNext/>
              <w:ind w:left="0" w:firstLine="0"/>
              <w:jc w:val="center"/>
              <w:rPr>
                <w:sz w:val="22"/>
                <w:lang w:val="fr-FR" w:eastAsia="en-US"/>
              </w:rPr>
            </w:pPr>
            <w:r w:rsidRPr="00867ED2">
              <w:rPr>
                <w:sz w:val="22"/>
                <w:lang w:val="fr-FR" w:eastAsia="en-US"/>
              </w:rPr>
              <w:t>52</w:t>
            </w:r>
          </w:p>
        </w:tc>
        <w:tc>
          <w:tcPr>
            <w:tcW w:w="905" w:type="pct"/>
          </w:tcPr>
          <w:p w14:paraId="0E42E96A" w14:textId="77777777" w:rsidR="005A7B4F" w:rsidRPr="00867ED2" w:rsidRDefault="00351481">
            <w:pPr>
              <w:pStyle w:val="TableText10"/>
              <w:keepNext/>
              <w:ind w:left="0" w:firstLine="0"/>
              <w:jc w:val="center"/>
              <w:rPr>
                <w:sz w:val="22"/>
                <w:lang w:val="fr-FR" w:eastAsia="en-US"/>
              </w:rPr>
            </w:pPr>
            <w:r w:rsidRPr="00867ED2">
              <w:rPr>
                <w:sz w:val="22"/>
                <w:lang w:val="fr-FR" w:eastAsia="en-US"/>
              </w:rPr>
              <w:t>52</w:t>
            </w:r>
          </w:p>
        </w:tc>
      </w:tr>
      <w:tr w:rsidR="005A7B4F" w:rsidRPr="00867ED2" w14:paraId="5E319CC5" w14:textId="77777777">
        <w:trPr>
          <w:trHeight w:val="242"/>
        </w:trPr>
        <w:tc>
          <w:tcPr>
            <w:tcW w:w="1977" w:type="pct"/>
          </w:tcPr>
          <w:p w14:paraId="238E1838" w14:textId="77777777" w:rsidR="005A7B4F" w:rsidRPr="00867ED2" w:rsidRDefault="00351481">
            <w:pPr>
              <w:pStyle w:val="TableText10"/>
              <w:keepNext/>
              <w:ind w:left="0" w:firstLine="0"/>
              <w:rPr>
                <w:sz w:val="22"/>
                <w:lang w:val="fr-FR" w:eastAsia="en-US"/>
              </w:rPr>
            </w:pPr>
            <w:r w:rsidRPr="00867ED2">
              <w:rPr>
                <w:sz w:val="22"/>
                <w:lang w:val="fr-FR" w:eastAsia="en-US"/>
              </w:rPr>
              <w:t>Leucopénie (diminution du nombre de leucocytes)</w:t>
            </w:r>
          </w:p>
        </w:tc>
        <w:tc>
          <w:tcPr>
            <w:tcW w:w="706" w:type="pct"/>
          </w:tcPr>
          <w:p w14:paraId="1D43E40D" w14:textId="77777777" w:rsidR="005A7B4F" w:rsidRPr="00867ED2" w:rsidRDefault="00351481">
            <w:pPr>
              <w:pStyle w:val="TableText10"/>
              <w:keepNext/>
              <w:ind w:left="0" w:firstLine="0"/>
              <w:jc w:val="center"/>
              <w:rPr>
                <w:sz w:val="22"/>
                <w:lang w:val="fr-FR" w:eastAsia="en-US"/>
              </w:rPr>
            </w:pPr>
            <w:r w:rsidRPr="00867ED2">
              <w:rPr>
                <w:sz w:val="22"/>
                <w:lang w:val="fr-FR" w:eastAsia="en-US"/>
              </w:rPr>
              <w:t>25</w:t>
            </w:r>
          </w:p>
        </w:tc>
        <w:tc>
          <w:tcPr>
            <w:tcW w:w="706" w:type="pct"/>
          </w:tcPr>
          <w:p w14:paraId="50909A0B" w14:textId="77777777" w:rsidR="005A7B4F" w:rsidRPr="00867ED2" w:rsidRDefault="00351481">
            <w:pPr>
              <w:pStyle w:val="TableText10"/>
              <w:keepNext/>
              <w:ind w:left="0" w:firstLine="0"/>
              <w:jc w:val="center"/>
              <w:rPr>
                <w:sz w:val="22"/>
                <w:lang w:val="fr-FR" w:eastAsia="en-US"/>
              </w:rPr>
            </w:pPr>
            <w:r w:rsidRPr="00867ED2">
              <w:rPr>
                <w:sz w:val="22"/>
                <w:lang w:val="fr-FR" w:eastAsia="en-US"/>
              </w:rPr>
              <w:t>12</w:t>
            </w:r>
          </w:p>
        </w:tc>
        <w:tc>
          <w:tcPr>
            <w:tcW w:w="706" w:type="pct"/>
          </w:tcPr>
          <w:p w14:paraId="5672713C" w14:textId="77777777" w:rsidR="005A7B4F" w:rsidRPr="00867ED2" w:rsidRDefault="00351481">
            <w:pPr>
              <w:pStyle w:val="TableText10"/>
              <w:keepNext/>
              <w:ind w:left="0" w:firstLine="0"/>
              <w:jc w:val="center"/>
              <w:rPr>
                <w:sz w:val="22"/>
                <w:lang w:val="fr-FR" w:eastAsia="en-US"/>
              </w:rPr>
            </w:pPr>
            <w:r w:rsidRPr="00867ED2">
              <w:rPr>
                <w:sz w:val="22"/>
                <w:lang w:val="fr-FR" w:eastAsia="en-US"/>
              </w:rPr>
              <w:t>37</w:t>
            </w:r>
          </w:p>
        </w:tc>
        <w:tc>
          <w:tcPr>
            <w:tcW w:w="905" w:type="pct"/>
          </w:tcPr>
          <w:p w14:paraId="7F6EF172" w14:textId="77777777" w:rsidR="005A7B4F" w:rsidRPr="00867ED2" w:rsidRDefault="00351481">
            <w:pPr>
              <w:pStyle w:val="TableText10"/>
              <w:keepNext/>
              <w:ind w:left="0" w:firstLine="0"/>
              <w:jc w:val="center"/>
              <w:rPr>
                <w:sz w:val="22"/>
                <w:lang w:val="fr-FR" w:eastAsia="en-US"/>
              </w:rPr>
            </w:pPr>
            <w:r w:rsidRPr="00867ED2">
              <w:rPr>
                <w:sz w:val="22"/>
                <w:lang w:val="fr-FR" w:eastAsia="en-US"/>
              </w:rPr>
              <w:t>53</w:t>
            </w:r>
          </w:p>
        </w:tc>
      </w:tr>
      <w:tr w:rsidR="005A7B4F" w:rsidRPr="00867ED2" w14:paraId="5EF6009B" w14:textId="77777777">
        <w:trPr>
          <w:trHeight w:val="70"/>
        </w:trPr>
        <w:tc>
          <w:tcPr>
            <w:tcW w:w="1977" w:type="pct"/>
          </w:tcPr>
          <w:p w14:paraId="3058233C" w14:textId="77777777" w:rsidR="005A7B4F" w:rsidRPr="00867ED2" w:rsidRDefault="00351481">
            <w:pPr>
              <w:pStyle w:val="TableText10"/>
              <w:keepNext/>
              <w:ind w:left="0" w:firstLine="0"/>
              <w:rPr>
                <w:sz w:val="22"/>
                <w:lang w:val="fr-FR" w:eastAsia="en-US"/>
              </w:rPr>
            </w:pPr>
            <w:r w:rsidRPr="00867ED2">
              <w:rPr>
                <w:sz w:val="22"/>
                <w:lang w:val="fr-FR" w:eastAsia="en-US"/>
              </w:rPr>
              <w:t>Anémie (diminution du taux d’</w:t>
            </w:r>
            <w:proofErr w:type="spellStart"/>
            <w:r w:rsidRPr="00867ED2">
              <w:rPr>
                <w:sz w:val="22"/>
                <w:lang w:val="fr-FR" w:eastAsia="en-US"/>
              </w:rPr>
              <w:t>Hb</w:t>
            </w:r>
            <w:proofErr w:type="spellEnd"/>
            <w:r w:rsidRPr="00867ED2">
              <w:rPr>
                <w:sz w:val="22"/>
                <w:lang w:val="fr-FR" w:eastAsia="en-US"/>
              </w:rPr>
              <w:t>)</w:t>
            </w:r>
          </w:p>
        </w:tc>
        <w:tc>
          <w:tcPr>
            <w:tcW w:w="706" w:type="pct"/>
          </w:tcPr>
          <w:p w14:paraId="404C7D54" w14:textId="77777777" w:rsidR="005A7B4F" w:rsidRPr="00867ED2" w:rsidRDefault="00351481">
            <w:pPr>
              <w:pStyle w:val="TableText10"/>
              <w:keepNext/>
              <w:ind w:left="0" w:firstLine="0"/>
              <w:jc w:val="center"/>
              <w:rPr>
                <w:sz w:val="22"/>
                <w:lang w:val="fr-FR" w:eastAsia="en-US"/>
              </w:rPr>
            </w:pPr>
            <w:r w:rsidRPr="00867ED2">
              <w:rPr>
                <w:sz w:val="22"/>
                <w:lang w:val="fr-FR" w:eastAsia="en-US"/>
              </w:rPr>
              <w:t>20</w:t>
            </w:r>
          </w:p>
        </w:tc>
        <w:tc>
          <w:tcPr>
            <w:tcW w:w="706" w:type="pct"/>
          </w:tcPr>
          <w:p w14:paraId="5170D2C3" w14:textId="77777777" w:rsidR="005A7B4F" w:rsidRPr="00867ED2" w:rsidRDefault="00351481">
            <w:pPr>
              <w:pStyle w:val="TableText10"/>
              <w:keepNext/>
              <w:ind w:left="0" w:firstLine="0"/>
              <w:jc w:val="center"/>
              <w:rPr>
                <w:sz w:val="22"/>
                <w:lang w:val="fr-FR" w:eastAsia="en-US"/>
              </w:rPr>
            </w:pPr>
            <w:r w:rsidRPr="00867ED2">
              <w:rPr>
                <w:sz w:val="22"/>
                <w:lang w:val="fr-FR" w:eastAsia="en-US"/>
              </w:rPr>
              <w:t>8</w:t>
            </w:r>
          </w:p>
        </w:tc>
        <w:tc>
          <w:tcPr>
            <w:tcW w:w="706" w:type="pct"/>
          </w:tcPr>
          <w:p w14:paraId="7052551C" w14:textId="77777777" w:rsidR="005A7B4F" w:rsidRPr="00867ED2" w:rsidRDefault="00351481">
            <w:pPr>
              <w:pStyle w:val="TableText10"/>
              <w:keepNext/>
              <w:ind w:left="0" w:firstLine="0"/>
              <w:jc w:val="center"/>
              <w:rPr>
                <w:sz w:val="22"/>
                <w:lang w:val="fr-FR" w:eastAsia="en-US"/>
              </w:rPr>
            </w:pPr>
            <w:r w:rsidRPr="00867ED2">
              <w:rPr>
                <w:sz w:val="22"/>
                <w:lang w:val="fr-FR" w:eastAsia="en-US"/>
              </w:rPr>
              <w:t>31</w:t>
            </w:r>
          </w:p>
        </w:tc>
        <w:tc>
          <w:tcPr>
            <w:tcW w:w="905" w:type="pct"/>
          </w:tcPr>
          <w:p w14:paraId="2197FDF2" w14:textId="77777777" w:rsidR="005A7B4F" w:rsidRPr="00867ED2" w:rsidRDefault="00351481">
            <w:pPr>
              <w:pStyle w:val="TableText10"/>
              <w:keepNext/>
              <w:ind w:left="0" w:firstLine="0"/>
              <w:jc w:val="center"/>
              <w:rPr>
                <w:sz w:val="22"/>
                <w:lang w:val="fr-FR" w:eastAsia="en-US"/>
              </w:rPr>
            </w:pPr>
            <w:r w:rsidRPr="00867ED2">
              <w:rPr>
                <w:sz w:val="22"/>
                <w:lang w:val="fr-FR" w:eastAsia="en-US"/>
              </w:rPr>
              <w:t>46</w:t>
            </w:r>
          </w:p>
        </w:tc>
      </w:tr>
      <w:tr w:rsidR="005A7B4F" w:rsidRPr="00867ED2" w14:paraId="38F8D44D" w14:textId="77777777">
        <w:trPr>
          <w:trHeight w:val="209"/>
        </w:trPr>
        <w:tc>
          <w:tcPr>
            <w:tcW w:w="1977" w:type="pct"/>
          </w:tcPr>
          <w:p w14:paraId="1E823664" w14:textId="77777777" w:rsidR="005A7B4F" w:rsidRPr="00867ED2" w:rsidRDefault="00351481">
            <w:pPr>
              <w:pStyle w:val="TableText10"/>
              <w:keepNext/>
              <w:ind w:left="0" w:firstLine="0"/>
              <w:rPr>
                <w:sz w:val="22"/>
                <w:lang w:val="fr-FR" w:eastAsia="en-US"/>
              </w:rPr>
            </w:pPr>
            <w:r w:rsidRPr="00867ED2">
              <w:rPr>
                <w:sz w:val="22"/>
                <w:lang w:val="fr-FR" w:eastAsia="en-US"/>
              </w:rPr>
              <w:t>Lymphopénie</w:t>
            </w:r>
          </w:p>
        </w:tc>
        <w:tc>
          <w:tcPr>
            <w:tcW w:w="706" w:type="pct"/>
          </w:tcPr>
          <w:p w14:paraId="046D6C61" w14:textId="77777777" w:rsidR="005A7B4F" w:rsidRPr="00867ED2" w:rsidRDefault="00351481">
            <w:pPr>
              <w:pStyle w:val="TableText10"/>
              <w:keepNext/>
              <w:ind w:left="0" w:firstLine="0"/>
              <w:jc w:val="center"/>
              <w:rPr>
                <w:sz w:val="22"/>
                <w:lang w:val="fr-FR" w:eastAsia="en-US"/>
              </w:rPr>
            </w:pPr>
            <w:r w:rsidRPr="00867ED2">
              <w:rPr>
                <w:sz w:val="22"/>
                <w:lang w:val="fr-FR" w:eastAsia="en-US"/>
              </w:rPr>
              <w:t>17</w:t>
            </w:r>
          </w:p>
        </w:tc>
        <w:tc>
          <w:tcPr>
            <w:tcW w:w="706" w:type="pct"/>
          </w:tcPr>
          <w:p w14:paraId="74E374BD" w14:textId="77777777" w:rsidR="005A7B4F" w:rsidRPr="00867ED2" w:rsidRDefault="00351481">
            <w:pPr>
              <w:pStyle w:val="TableText10"/>
              <w:keepNext/>
              <w:ind w:left="0" w:firstLine="0"/>
              <w:jc w:val="center"/>
              <w:rPr>
                <w:sz w:val="22"/>
                <w:lang w:val="fr-FR" w:eastAsia="en-US"/>
              </w:rPr>
            </w:pPr>
            <w:r w:rsidRPr="00867ED2">
              <w:rPr>
                <w:sz w:val="22"/>
                <w:lang w:val="fr-FR" w:eastAsia="en-US"/>
              </w:rPr>
              <w:t>10</w:t>
            </w:r>
          </w:p>
        </w:tc>
        <w:tc>
          <w:tcPr>
            <w:tcW w:w="706" w:type="pct"/>
          </w:tcPr>
          <w:p w14:paraId="55027D01" w14:textId="77777777" w:rsidR="005A7B4F" w:rsidRPr="00867ED2" w:rsidRDefault="00351481">
            <w:pPr>
              <w:pStyle w:val="TableText10"/>
              <w:keepNext/>
              <w:ind w:left="0" w:firstLine="0"/>
              <w:jc w:val="center"/>
              <w:rPr>
                <w:sz w:val="22"/>
                <w:lang w:val="fr-FR" w:eastAsia="en-US"/>
              </w:rPr>
            </w:pPr>
            <w:r w:rsidRPr="00867ED2">
              <w:rPr>
                <w:sz w:val="22"/>
                <w:lang w:val="fr-FR" w:eastAsia="en-US"/>
              </w:rPr>
              <w:t>25</w:t>
            </w:r>
          </w:p>
        </w:tc>
        <w:tc>
          <w:tcPr>
            <w:tcW w:w="905" w:type="pct"/>
          </w:tcPr>
          <w:p w14:paraId="5B82836D" w14:textId="77777777" w:rsidR="005A7B4F" w:rsidRPr="00867ED2" w:rsidRDefault="00351481">
            <w:pPr>
              <w:pStyle w:val="TableText10"/>
              <w:keepNext/>
              <w:ind w:left="0" w:firstLine="0"/>
              <w:jc w:val="center"/>
              <w:rPr>
                <w:sz w:val="22"/>
                <w:lang w:val="fr-FR" w:eastAsia="en-US"/>
              </w:rPr>
            </w:pPr>
            <w:r w:rsidRPr="00867ED2">
              <w:rPr>
                <w:sz w:val="22"/>
                <w:lang w:val="fr-FR" w:eastAsia="en-US"/>
              </w:rPr>
              <w:t>28</w:t>
            </w:r>
          </w:p>
        </w:tc>
      </w:tr>
      <w:tr w:rsidR="005A7B4F" w:rsidRPr="00867ED2" w14:paraId="2A1B9096" w14:textId="77777777">
        <w:trPr>
          <w:trHeight w:val="209"/>
        </w:trPr>
        <w:tc>
          <w:tcPr>
            <w:tcW w:w="5000" w:type="pct"/>
            <w:gridSpan w:val="5"/>
          </w:tcPr>
          <w:p w14:paraId="3CF5506F" w14:textId="77777777" w:rsidR="005A7B4F" w:rsidRPr="00867ED2" w:rsidRDefault="00351481">
            <w:pPr>
              <w:pStyle w:val="TableText10"/>
              <w:keepNext/>
              <w:ind w:left="0" w:firstLine="0"/>
              <w:rPr>
                <w:b/>
                <w:i/>
                <w:sz w:val="22"/>
                <w:lang w:val="fr-FR" w:eastAsia="en-US"/>
              </w:rPr>
            </w:pPr>
            <w:r w:rsidRPr="00867ED2">
              <w:rPr>
                <w:b/>
                <w:i/>
                <w:sz w:val="22"/>
                <w:lang w:val="fr-FR" w:eastAsia="en-US"/>
              </w:rPr>
              <w:t>Biochimie</w:t>
            </w:r>
          </w:p>
        </w:tc>
      </w:tr>
      <w:tr w:rsidR="005A7B4F" w:rsidRPr="00867ED2" w14:paraId="5205E133" w14:textId="77777777">
        <w:trPr>
          <w:trHeight w:val="107"/>
        </w:trPr>
        <w:tc>
          <w:tcPr>
            <w:tcW w:w="1977" w:type="pct"/>
          </w:tcPr>
          <w:p w14:paraId="7E86914C"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de lipase</w:t>
            </w:r>
          </w:p>
        </w:tc>
        <w:tc>
          <w:tcPr>
            <w:tcW w:w="706" w:type="pct"/>
          </w:tcPr>
          <w:p w14:paraId="0B810367" w14:textId="77777777" w:rsidR="005A7B4F" w:rsidRPr="00867ED2" w:rsidRDefault="00351481">
            <w:pPr>
              <w:pStyle w:val="TableText10"/>
              <w:keepNext/>
              <w:ind w:left="0" w:firstLine="0"/>
              <w:jc w:val="center"/>
              <w:rPr>
                <w:sz w:val="22"/>
                <w:lang w:val="fr-FR" w:eastAsia="en-US"/>
              </w:rPr>
            </w:pPr>
            <w:r w:rsidRPr="00867ED2">
              <w:rPr>
                <w:sz w:val="22"/>
                <w:lang w:val="fr-FR" w:eastAsia="en-US"/>
              </w:rPr>
              <w:t>14</w:t>
            </w:r>
          </w:p>
        </w:tc>
        <w:tc>
          <w:tcPr>
            <w:tcW w:w="706" w:type="pct"/>
          </w:tcPr>
          <w:p w14:paraId="6F6C4462" w14:textId="77777777" w:rsidR="005A7B4F" w:rsidRPr="00867ED2" w:rsidRDefault="00351481">
            <w:pPr>
              <w:pStyle w:val="TableText10"/>
              <w:keepNext/>
              <w:ind w:left="0" w:firstLine="0"/>
              <w:jc w:val="center"/>
              <w:rPr>
                <w:sz w:val="22"/>
                <w:lang w:val="fr-FR" w:eastAsia="en-US"/>
              </w:rPr>
            </w:pPr>
            <w:r w:rsidRPr="00867ED2">
              <w:rPr>
                <w:sz w:val="22"/>
                <w:lang w:val="fr-FR" w:eastAsia="en-US"/>
              </w:rPr>
              <w:t>14</w:t>
            </w:r>
          </w:p>
        </w:tc>
        <w:tc>
          <w:tcPr>
            <w:tcW w:w="706" w:type="pct"/>
            <w:vAlign w:val="bottom"/>
          </w:tcPr>
          <w:p w14:paraId="278845C2"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p>
        </w:tc>
        <w:tc>
          <w:tcPr>
            <w:tcW w:w="905" w:type="pct"/>
            <w:vAlign w:val="bottom"/>
          </w:tcPr>
          <w:p w14:paraId="31E8FB85" w14:textId="77777777" w:rsidR="005A7B4F" w:rsidRPr="00867ED2" w:rsidRDefault="00351481">
            <w:pPr>
              <w:pStyle w:val="TableText10"/>
              <w:keepNext/>
              <w:ind w:left="0" w:firstLine="0"/>
              <w:jc w:val="center"/>
              <w:rPr>
                <w:sz w:val="22"/>
                <w:lang w:val="fr-FR" w:eastAsia="en-US"/>
              </w:rPr>
            </w:pPr>
            <w:r w:rsidRPr="00867ED2">
              <w:rPr>
                <w:sz w:val="22"/>
                <w:lang w:val="fr-FR" w:eastAsia="en-US"/>
              </w:rPr>
              <w:t>14</w:t>
            </w:r>
          </w:p>
        </w:tc>
      </w:tr>
      <w:tr w:rsidR="005A7B4F" w:rsidRPr="00867ED2" w14:paraId="7040BDE5" w14:textId="77777777">
        <w:trPr>
          <w:trHeight w:val="107"/>
        </w:trPr>
        <w:tc>
          <w:tcPr>
            <w:tcW w:w="1977" w:type="pct"/>
          </w:tcPr>
          <w:p w14:paraId="469D5118" w14:textId="77777777" w:rsidR="005A7B4F" w:rsidRPr="00867ED2" w:rsidRDefault="00351481">
            <w:pPr>
              <w:pStyle w:val="TableText10"/>
              <w:keepNext/>
              <w:ind w:left="0" w:firstLine="0"/>
              <w:rPr>
                <w:sz w:val="22"/>
                <w:lang w:val="fr-FR" w:eastAsia="en-US"/>
              </w:rPr>
            </w:pPr>
            <w:r w:rsidRPr="00867ED2">
              <w:rPr>
                <w:sz w:val="22"/>
                <w:lang w:val="fr-FR" w:eastAsia="en-US"/>
              </w:rPr>
              <w:t>Diminution du taux de phosphore</w:t>
            </w:r>
          </w:p>
        </w:tc>
        <w:tc>
          <w:tcPr>
            <w:tcW w:w="706" w:type="pct"/>
          </w:tcPr>
          <w:p w14:paraId="1C3CF151" w14:textId="77777777" w:rsidR="005A7B4F" w:rsidRPr="00867ED2" w:rsidRDefault="00351481">
            <w:pPr>
              <w:pStyle w:val="TableText10"/>
              <w:keepNext/>
              <w:ind w:left="0" w:firstLine="0"/>
              <w:jc w:val="center"/>
              <w:rPr>
                <w:sz w:val="22"/>
                <w:lang w:val="fr-FR" w:eastAsia="en-US"/>
              </w:rPr>
            </w:pPr>
            <w:r w:rsidRPr="00867ED2">
              <w:rPr>
                <w:sz w:val="22"/>
                <w:lang w:val="fr-FR" w:eastAsia="en-US"/>
              </w:rPr>
              <w:t>10</w:t>
            </w:r>
          </w:p>
        </w:tc>
        <w:tc>
          <w:tcPr>
            <w:tcW w:w="706" w:type="pct"/>
          </w:tcPr>
          <w:p w14:paraId="690283F8" w14:textId="77777777" w:rsidR="005A7B4F" w:rsidRPr="00867ED2" w:rsidRDefault="00351481">
            <w:pPr>
              <w:pStyle w:val="TableText10"/>
              <w:keepNext/>
              <w:ind w:left="0" w:firstLine="0"/>
              <w:jc w:val="center"/>
              <w:rPr>
                <w:sz w:val="22"/>
                <w:lang w:val="fr-FR" w:eastAsia="en-US"/>
              </w:rPr>
            </w:pPr>
            <w:r w:rsidRPr="00867ED2">
              <w:rPr>
                <w:sz w:val="22"/>
                <w:lang w:val="fr-FR" w:eastAsia="en-US"/>
              </w:rPr>
              <w:t>10</w:t>
            </w:r>
          </w:p>
        </w:tc>
        <w:tc>
          <w:tcPr>
            <w:tcW w:w="706" w:type="pct"/>
            <w:vAlign w:val="bottom"/>
          </w:tcPr>
          <w:p w14:paraId="208DAF3E"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p>
        </w:tc>
        <w:tc>
          <w:tcPr>
            <w:tcW w:w="905" w:type="pct"/>
            <w:vAlign w:val="bottom"/>
          </w:tcPr>
          <w:p w14:paraId="76889172" w14:textId="77777777" w:rsidR="005A7B4F" w:rsidRPr="00867ED2" w:rsidRDefault="00351481">
            <w:pPr>
              <w:pStyle w:val="TableText10"/>
              <w:keepNext/>
              <w:ind w:left="0" w:firstLine="0"/>
              <w:jc w:val="center"/>
              <w:rPr>
                <w:sz w:val="22"/>
                <w:lang w:val="fr-FR" w:eastAsia="en-US"/>
              </w:rPr>
            </w:pPr>
            <w:r w:rsidRPr="00867ED2">
              <w:rPr>
                <w:sz w:val="22"/>
                <w:lang w:val="fr-FR" w:eastAsia="en-US"/>
              </w:rPr>
              <w:t>9</w:t>
            </w:r>
          </w:p>
        </w:tc>
      </w:tr>
      <w:tr w:rsidR="005A7B4F" w:rsidRPr="00867ED2" w14:paraId="7274B167" w14:textId="77777777">
        <w:trPr>
          <w:trHeight w:val="107"/>
        </w:trPr>
        <w:tc>
          <w:tcPr>
            <w:tcW w:w="1977" w:type="pct"/>
          </w:tcPr>
          <w:p w14:paraId="7EC1E137"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de glucose</w:t>
            </w:r>
          </w:p>
        </w:tc>
        <w:tc>
          <w:tcPr>
            <w:tcW w:w="706" w:type="pct"/>
          </w:tcPr>
          <w:p w14:paraId="6EE9F1E4" w14:textId="77777777" w:rsidR="005A7B4F" w:rsidRPr="00867ED2" w:rsidRDefault="00351481">
            <w:pPr>
              <w:pStyle w:val="TableText10"/>
              <w:keepNext/>
              <w:ind w:left="0" w:firstLine="0"/>
              <w:jc w:val="center"/>
              <w:rPr>
                <w:sz w:val="22"/>
                <w:lang w:val="fr-FR" w:eastAsia="en-US"/>
              </w:rPr>
            </w:pPr>
            <w:r w:rsidRPr="00867ED2">
              <w:rPr>
                <w:sz w:val="22"/>
                <w:lang w:val="fr-FR" w:eastAsia="en-US"/>
              </w:rPr>
              <w:t>7</w:t>
            </w:r>
          </w:p>
        </w:tc>
        <w:tc>
          <w:tcPr>
            <w:tcW w:w="706" w:type="pct"/>
          </w:tcPr>
          <w:p w14:paraId="1FF19BDC" w14:textId="77777777" w:rsidR="005A7B4F" w:rsidRPr="00867ED2" w:rsidRDefault="00351481">
            <w:pPr>
              <w:pStyle w:val="TableText10"/>
              <w:keepNext/>
              <w:ind w:left="0" w:firstLine="0"/>
              <w:jc w:val="center"/>
              <w:rPr>
                <w:sz w:val="22"/>
                <w:lang w:val="fr-FR" w:eastAsia="en-US"/>
              </w:rPr>
            </w:pPr>
            <w:r w:rsidRPr="00867ED2">
              <w:rPr>
                <w:sz w:val="22"/>
                <w:lang w:val="fr-FR" w:eastAsia="en-US"/>
              </w:rPr>
              <w:t>8</w:t>
            </w:r>
          </w:p>
        </w:tc>
        <w:tc>
          <w:tcPr>
            <w:tcW w:w="706" w:type="pct"/>
            <w:vAlign w:val="bottom"/>
          </w:tcPr>
          <w:p w14:paraId="12F50D48"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p>
        </w:tc>
        <w:tc>
          <w:tcPr>
            <w:tcW w:w="905" w:type="pct"/>
            <w:vAlign w:val="bottom"/>
          </w:tcPr>
          <w:p w14:paraId="5E0B4C23"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r>
      <w:tr w:rsidR="005A7B4F" w:rsidRPr="00867ED2" w14:paraId="2EBB800F" w14:textId="77777777">
        <w:trPr>
          <w:trHeight w:val="70"/>
        </w:trPr>
        <w:tc>
          <w:tcPr>
            <w:tcW w:w="1977" w:type="pct"/>
          </w:tcPr>
          <w:p w14:paraId="01C6C2B2"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d’ALT</w:t>
            </w:r>
          </w:p>
        </w:tc>
        <w:tc>
          <w:tcPr>
            <w:tcW w:w="706" w:type="pct"/>
          </w:tcPr>
          <w:p w14:paraId="4127C6F5" w14:textId="77777777" w:rsidR="005A7B4F" w:rsidRPr="00867ED2" w:rsidRDefault="00351481">
            <w:pPr>
              <w:pStyle w:val="TableText10"/>
              <w:keepNext/>
              <w:ind w:left="0" w:firstLine="0"/>
              <w:jc w:val="center"/>
              <w:rPr>
                <w:sz w:val="22"/>
                <w:lang w:val="fr-FR" w:eastAsia="en-US"/>
              </w:rPr>
            </w:pPr>
            <w:r w:rsidRPr="00867ED2">
              <w:rPr>
                <w:sz w:val="22"/>
                <w:lang w:val="fr-FR" w:eastAsia="en-US"/>
              </w:rPr>
              <w:t>6</w:t>
            </w:r>
          </w:p>
        </w:tc>
        <w:tc>
          <w:tcPr>
            <w:tcW w:w="706" w:type="pct"/>
          </w:tcPr>
          <w:p w14:paraId="2E0889DC"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706" w:type="pct"/>
            <w:vAlign w:val="bottom"/>
          </w:tcPr>
          <w:p w14:paraId="189D9A23" w14:textId="77777777" w:rsidR="005A7B4F" w:rsidRPr="00867ED2" w:rsidRDefault="00351481">
            <w:pPr>
              <w:pStyle w:val="TableText10"/>
              <w:keepNext/>
              <w:ind w:left="0" w:firstLine="0"/>
              <w:jc w:val="center"/>
              <w:rPr>
                <w:sz w:val="22"/>
                <w:lang w:val="fr-FR" w:eastAsia="en-US"/>
              </w:rPr>
            </w:pPr>
            <w:r w:rsidRPr="00867ED2">
              <w:rPr>
                <w:sz w:val="22"/>
                <w:lang w:val="fr-FR" w:eastAsia="en-US"/>
              </w:rPr>
              <w:t>8</w:t>
            </w:r>
          </w:p>
        </w:tc>
        <w:tc>
          <w:tcPr>
            <w:tcW w:w="905" w:type="pct"/>
            <w:vAlign w:val="bottom"/>
          </w:tcPr>
          <w:p w14:paraId="712EE2B0" w14:textId="77777777" w:rsidR="005A7B4F" w:rsidRPr="00867ED2" w:rsidRDefault="00351481">
            <w:pPr>
              <w:pStyle w:val="TableText10"/>
              <w:keepNext/>
              <w:ind w:left="0" w:firstLine="0"/>
              <w:jc w:val="center"/>
              <w:rPr>
                <w:sz w:val="22"/>
                <w:lang w:val="fr-FR" w:eastAsia="en-US"/>
              </w:rPr>
            </w:pPr>
            <w:r w:rsidRPr="00867ED2">
              <w:rPr>
                <w:sz w:val="22"/>
                <w:lang w:val="fr-FR" w:eastAsia="en-US"/>
              </w:rPr>
              <w:t>7</w:t>
            </w:r>
          </w:p>
        </w:tc>
      </w:tr>
      <w:tr w:rsidR="005A7B4F" w:rsidRPr="00867ED2" w14:paraId="404707DA" w14:textId="77777777">
        <w:trPr>
          <w:trHeight w:val="194"/>
        </w:trPr>
        <w:tc>
          <w:tcPr>
            <w:tcW w:w="1977" w:type="pct"/>
          </w:tcPr>
          <w:p w14:paraId="6A2C9EAE" w14:textId="77777777" w:rsidR="005A7B4F" w:rsidRPr="00867ED2" w:rsidRDefault="00351481">
            <w:pPr>
              <w:pStyle w:val="TableText10"/>
              <w:keepNext/>
              <w:ind w:left="0" w:firstLine="0"/>
              <w:rPr>
                <w:sz w:val="22"/>
                <w:lang w:val="fr-FR" w:eastAsia="en-US"/>
              </w:rPr>
            </w:pPr>
            <w:r w:rsidRPr="00867ED2">
              <w:rPr>
                <w:sz w:val="22"/>
                <w:lang w:val="fr-FR" w:eastAsia="en-US"/>
              </w:rPr>
              <w:t>Diminution du taux de sodium</w:t>
            </w:r>
          </w:p>
        </w:tc>
        <w:tc>
          <w:tcPr>
            <w:tcW w:w="706" w:type="pct"/>
          </w:tcPr>
          <w:p w14:paraId="4CD0743E" w14:textId="77777777" w:rsidR="005A7B4F" w:rsidRPr="00867ED2" w:rsidRDefault="00351481">
            <w:pPr>
              <w:pStyle w:val="TableText10"/>
              <w:keepNext/>
              <w:ind w:left="0" w:firstLine="0"/>
              <w:jc w:val="center"/>
              <w:rPr>
                <w:sz w:val="22"/>
                <w:lang w:val="fr-FR" w:eastAsia="en-US"/>
              </w:rPr>
            </w:pPr>
            <w:r w:rsidRPr="00867ED2">
              <w:rPr>
                <w:sz w:val="22"/>
                <w:lang w:val="fr-FR" w:eastAsia="en-US"/>
              </w:rPr>
              <w:t>5</w:t>
            </w:r>
          </w:p>
        </w:tc>
        <w:tc>
          <w:tcPr>
            <w:tcW w:w="706" w:type="pct"/>
          </w:tcPr>
          <w:p w14:paraId="7408521A" w14:textId="77777777" w:rsidR="005A7B4F" w:rsidRPr="00867ED2" w:rsidRDefault="00351481">
            <w:pPr>
              <w:pStyle w:val="TableText10"/>
              <w:keepNext/>
              <w:ind w:left="0" w:firstLine="0"/>
              <w:jc w:val="center"/>
              <w:rPr>
                <w:sz w:val="22"/>
                <w:lang w:val="fr-FR" w:eastAsia="en-US"/>
              </w:rPr>
            </w:pPr>
            <w:r w:rsidRPr="00867ED2">
              <w:rPr>
                <w:sz w:val="22"/>
                <w:lang w:val="fr-FR" w:eastAsia="en-US"/>
              </w:rPr>
              <w:t>6</w:t>
            </w:r>
          </w:p>
        </w:tc>
        <w:tc>
          <w:tcPr>
            <w:tcW w:w="706" w:type="pct"/>
            <w:vAlign w:val="bottom"/>
          </w:tcPr>
          <w:p w14:paraId="7E4298A4" w14:textId="77777777" w:rsidR="005A7B4F" w:rsidRPr="00867ED2" w:rsidRDefault="00351481">
            <w:pPr>
              <w:pStyle w:val="TableText10"/>
              <w:keepNext/>
              <w:ind w:left="0" w:firstLine="0"/>
              <w:jc w:val="center"/>
              <w:rPr>
                <w:sz w:val="22"/>
                <w:lang w:val="fr-FR" w:eastAsia="en-US"/>
              </w:rPr>
            </w:pPr>
            <w:r w:rsidRPr="00867ED2">
              <w:rPr>
                <w:sz w:val="22"/>
                <w:lang w:val="fr-FR" w:eastAsia="en-US"/>
              </w:rPr>
              <w:t>6</w:t>
            </w:r>
          </w:p>
        </w:tc>
        <w:tc>
          <w:tcPr>
            <w:tcW w:w="905" w:type="pct"/>
            <w:vAlign w:val="bottom"/>
          </w:tcPr>
          <w:p w14:paraId="5BE6CCAE"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r>
      <w:tr w:rsidR="005A7B4F" w:rsidRPr="00867ED2" w14:paraId="3974FDD1" w14:textId="77777777">
        <w:trPr>
          <w:trHeight w:val="98"/>
        </w:trPr>
        <w:tc>
          <w:tcPr>
            <w:tcW w:w="1977" w:type="pct"/>
          </w:tcPr>
          <w:p w14:paraId="00050B78"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d’AST</w:t>
            </w:r>
          </w:p>
        </w:tc>
        <w:tc>
          <w:tcPr>
            <w:tcW w:w="706" w:type="pct"/>
          </w:tcPr>
          <w:p w14:paraId="5C95A2D4"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706" w:type="pct"/>
          </w:tcPr>
          <w:p w14:paraId="73948D9C" w14:textId="77777777" w:rsidR="005A7B4F" w:rsidRPr="00867ED2" w:rsidRDefault="00351481">
            <w:pPr>
              <w:pStyle w:val="TableText10"/>
              <w:keepNext/>
              <w:ind w:left="0" w:firstLine="0"/>
              <w:jc w:val="center"/>
              <w:rPr>
                <w:sz w:val="22"/>
                <w:lang w:val="fr-FR" w:eastAsia="en-US"/>
              </w:rPr>
            </w:pPr>
            <w:r w:rsidRPr="00867ED2">
              <w:rPr>
                <w:sz w:val="22"/>
                <w:lang w:val="fr-FR" w:eastAsia="en-US"/>
              </w:rPr>
              <w:t>3</w:t>
            </w:r>
          </w:p>
        </w:tc>
        <w:tc>
          <w:tcPr>
            <w:tcW w:w="706" w:type="pct"/>
            <w:vAlign w:val="bottom"/>
          </w:tcPr>
          <w:p w14:paraId="25098545" w14:textId="77777777" w:rsidR="005A7B4F" w:rsidRPr="00867ED2" w:rsidRDefault="00351481">
            <w:pPr>
              <w:pStyle w:val="TableText10"/>
              <w:keepNext/>
              <w:ind w:left="0" w:firstLine="0"/>
              <w:jc w:val="center"/>
              <w:rPr>
                <w:sz w:val="22"/>
                <w:lang w:val="fr-FR" w:eastAsia="en-US"/>
              </w:rPr>
            </w:pPr>
            <w:r w:rsidRPr="00867ED2">
              <w:rPr>
                <w:sz w:val="22"/>
                <w:lang w:val="fr-FR" w:eastAsia="en-US"/>
              </w:rPr>
              <w:t>5</w:t>
            </w:r>
          </w:p>
        </w:tc>
        <w:tc>
          <w:tcPr>
            <w:tcW w:w="905" w:type="pct"/>
            <w:vAlign w:val="bottom"/>
          </w:tcPr>
          <w:p w14:paraId="794A7B9C" w14:textId="77777777" w:rsidR="005A7B4F" w:rsidRPr="00867ED2" w:rsidRDefault="00351481">
            <w:pPr>
              <w:pStyle w:val="TableText10"/>
              <w:keepNext/>
              <w:ind w:left="0" w:firstLine="0"/>
              <w:jc w:val="center"/>
              <w:rPr>
                <w:sz w:val="22"/>
                <w:lang w:val="fr-FR" w:eastAsia="en-US"/>
              </w:rPr>
            </w:pPr>
            <w:r w:rsidRPr="00867ED2">
              <w:rPr>
                <w:sz w:val="22"/>
                <w:lang w:val="fr-FR" w:eastAsia="en-US"/>
              </w:rPr>
              <w:t>3</w:t>
            </w:r>
          </w:p>
        </w:tc>
      </w:tr>
      <w:tr w:rsidR="005A7B4F" w:rsidRPr="00867ED2" w14:paraId="56CB35B5" w14:textId="77777777">
        <w:trPr>
          <w:trHeight w:val="194"/>
        </w:trPr>
        <w:tc>
          <w:tcPr>
            <w:tcW w:w="1977" w:type="pct"/>
          </w:tcPr>
          <w:p w14:paraId="583A155D"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d’amylase</w:t>
            </w:r>
          </w:p>
        </w:tc>
        <w:tc>
          <w:tcPr>
            <w:tcW w:w="706" w:type="pct"/>
          </w:tcPr>
          <w:p w14:paraId="475273D7"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706" w:type="pct"/>
          </w:tcPr>
          <w:p w14:paraId="4132DDE4"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706" w:type="pct"/>
            <w:vAlign w:val="bottom"/>
          </w:tcPr>
          <w:p w14:paraId="5777450D"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905" w:type="pct"/>
            <w:vAlign w:val="bottom"/>
          </w:tcPr>
          <w:p w14:paraId="15A0D9AB" w14:textId="77777777" w:rsidR="005A7B4F" w:rsidRPr="00867ED2" w:rsidRDefault="00351481">
            <w:pPr>
              <w:pStyle w:val="TableText10"/>
              <w:keepNext/>
              <w:ind w:left="0" w:firstLine="0"/>
              <w:jc w:val="center"/>
              <w:rPr>
                <w:sz w:val="22"/>
                <w:lang w:val="fr-FR" w:eastAsia="en-US"/>
              </w:rPr>
            </w:pPr>
            <w:r w:rsidRPr="00867ED2">
              <w:rPr>
                <w:sz w:val="22"/>
                <w:lang w:val="fr-FR" w:eastAsia="en-US"/>
              </w:rPr>
              <w:t>3</w:t>
            </w:r>
          </w:p>
        </w:tc>
      </w:tr>
      <w:tr w:rsidR="005A7B4F" w:rsidRPr="00867ED2" w14:paraId="5D52AA4A" w14:textId="77777777">
        <w:trPr>
          <w:trHeight w:val="194"/>
        </w:trPr>
        <w:tc>
          <w:tcPr>
            <w:tcW w:w="1977" w:type="pct"/>
          </w:tcPr>
          <w:p w14:paraId="4CD8509F" w14:textId="77777777" w:rsidR="005A7B4F" w:rsidRPr="00867ED2" w:rsidRDefault="00351481">
            <w:pPr>
              <w:pStyle w:val="TableText10"/>
              <w:keepNext/>
              <w:ind w:left="0" w:firstLine="0"/>
              <w:rPr>
                <w:sz w:val="22"/>
                <w:lang w:val="fr-FR" w:eastAsia="en-US"/>
              </w:rPr>
            </w:pPr>
            <w:r w:rsidRPr="00867ED2">
              <w:rPr>
                <w:sz w:val="22"/>
                <w:lang w:val="fr-FR" w:eastAsia="en-US"/>
              </w:rPr>
              <w:t>Diminution du taux de potassium</w:t>
            </w:r>
          </w:p>
        </w:tc>
        <w:tc>
          <w:tcPr>
            <w:tcW w:w="706" w:type="pct"/>
          </w:tcPr>
          <w:p w14:paraId="2199C4DF"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706" w:type="pct"/>
          </w:tcPr>
          <w:p w14:paraId="23226213" w14:textId="77777777" w:rsidR="005A7B4F" w:rsidRPr="00867ED2" w:rsidRDefault="00351481">
            <w:pPr>
              <w:pStyle w:val="TableText10"/>
              <w:keepNext/>
              <w:ind w:left="0" w:firstLine="0"/>
              <w:jc w:val="center"/>
              <w:rPr>
                <w:sz w:val="22"/>
                <w:lang w:val="fr-FR" w:eastAsia="en-US"/>
              </w:rPr>
            </w:pPr>
            <w:r w:rsidRPr="00867ED2">
              <w:rPr>
                <w:sz w:val="22"/>
                <w:lang w:val="fr-FR" w:eastAsia="en-US"/>
              </w:rPr>
              <w:t>&lt; 1</w:t>
            </w:r>
          </w:p>
        </w:tc>
        <w:tc>
          <w:tcPr>
            <w:tcW w:w="706" w:type="pct"/>
            <w:vAlign w:val="bottom"/>
          </w:tcPr>
          <w:p w14:paraId="79193C2E" w14:textId="77777777" w:rsidR="005A7B4F" w:rsidRPr="00867ED2" w:rsidRDefault="00351481">
            <w:pPr>
              <w:pStyle w:val="TableText10"/>
              <w:keepNext/>
              <w:ind w:left="0" w:firstLine="0"/>
              <w:jc w:val="center"/>
              <w:rPr>
                <w:sz w:val="22"/>
                <w:lang w:val="fr-FR" w:eastAsia="en-US"/>
              </w:rPr>
            </w:pPr>
            <w:r w:rsidRPr="00867ED2">
              <w:rPr>
                <w:sz w:val="22"/>
                <w:lang w:val="fr-FR" w:eastAsia="en-US"/>
              </w:rPr>
              <w:t>6</w:t>
            </w:r>
          </w:p>
        </w:tc>
        <w:tc>
          <w:tcPr>
            <w:tcW w:w="905" w:type="pct"/>
            <w:vAlign w:val="bottom"/>
          </w:tcPr>
          <w:p w14:paraId="5826A346"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r>
      <w:tr w:rsidR="005A7B4F" w:rsidRPr="00867ED2" w14:paraId="12A796A0" w14:textId="77777777">
        <w:trPr>
          <w:trHeight w:val="194"/>
        </w:trPr>
        <w:tc>
          <w:tcPr>
            <w:tcW w:w="1977" w:type="pct"/>
          </w:tcPr>
          <w:p w14:paraId="475BCE5F"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de potassium</w:t>
            </w:r>
          </w:p>
        </w:tc>
        <w:tc>
          <w:tcPr>
            <w:tcW w:w="706" w:type="pct"/>
          </w:tcPr>
          <w:p w14:paraId="2808E529"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706" w:type="pct"/>
          </w:tcPr>
          <w:p w14:paraId="784C16C8"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706" w:type="pct"/>
            <w:vAlign w:val="bottom"/>
          </w:tcPr>
          <w:p w14:paraId="1A12DC09"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c>
          <w:tcPr>
            <w:tcW w:w="905" w:type="pct"/>
            <w:vAlign w:val="bottom"/>
          </w:tcPr>
          <w:p w14:paraId="609015F7" w14:textId="77777777" w:rsidR="005A7B4F" w:rsidRPr="00867ED2" w:rsidRDefault="00351481">
            <w:pPr>
              <w:pStyle w:val="TableText10"/>
              <w:keepNext/>
              <w:ind w:left="0" w:firstLine="0"/>
              <w:jc w:val="center"/>
              <w:rPr>
                <w:sz w:val="22"/>
                <w:lang w:val="fr-FR" w:eastAsia="en-US"/>
              </w:rPr>
            </w:pPr>
            <w:r w:rsidRPr="00867ED2">
              <w:rPr>
                <w:sz w:val="22"/>
                <w:lang w:val="fr-FR" w:eastAsia="en-US"/>
              </w:rPr>
              <w:t>3</w:t>
            </w:r>
          </w:p>
        </w:tc>
      </w:tr>
      <w:tr w:rsidR="005A7B4F" w:rsidRPr="00867ED2" w14:paraId="03E3F617" w14:textId="77777777">
        <w:trPr>
          <w:trHeight w:val="209"/>
        </w:trPr>
        <w:tc>
          <w:tcPr>
            <w:tcW w:w="1977" w:type="pct"/>
          </w:tcPr>
          <w:p w14:paraId="424A2F33" w14:textId="77777777" w:rsidR="005A7B4F" w:rsidRPr="00867ED2" w:rsidRDefault="00351481">
            <w:pPr>
              <w:pStyle w:val="TableText10"/>
              <w:keepNext/>
              <w:ind w:left="0" w:firstLine="0"/>
              <w:rPr>
                <w:sz w:val="22"/>
                <w:lang w:val="fr-FR" w:eastAsia="en-US"/>
              </w:rPr>
            </w:pPr>
            <w:r w:rsidRPr="00867ED2">
              <w:rPr>
                <w:sz w:val="22"/>
                <w:lang w:val="fr-FR" w:eastAsia="en-US"/>
              </w:rPr>
              <w:t>Augmentation du taux de phosphatase alcaline</w:t>
            </w:r>
          </w:p>
        </w:tc>
        <w:tc>
          <w:tcPr>
            <w:tcW w:w="706" w:type="pct"/>
          </w:tcPr>
          <w:p w14:paraId="33017E69"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706" w:type="pct"/>
          </w:tcPr>
          <w:p w14:paraId="5B5B558A"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706" w:type="pct"/>
          </w:tcPr>
          <w:p w14:paraId="59ED6F57" w14:textId="77777777" w:rsidR="005A7B4F" w:rsidRPr="00867ED2" w:rsidRDefault="00351481">
            <w:pPr>
              <w:pStyle w:val="TableText10"/>
              <w:keepNext/>
              <w:ind w:left="0" w:firstLine="0"/>
              <w:jc w:val="center"/>
              <w:rPr>
                <w:sz w:val="22"/>
                <w:lang w:val="fr-FR" w:eastAsia="en-US"/>
              </w:rPr>
            </w:pPr>
            <w:r w:rsidRPr="00867ED2">
              <w:rPr>
                <w:sz w:val="22"/>
                <w:lang w:val="fr-FR" w:eastAsia="en-US"/>
              </w:rPr>
              <w:t>4</w:t>
            </w:r>
          </w:p>
        </w:tc>
        <w:tc>
          <w:tcPr>
            <w:tcW w:w="905" w:type="pct"/>
          </w:tcPr>
          <w:p w14:paraId="04D53F24"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r>
      <w:tr w:rsidR="005A7B4F" w:rsidRPr="00867ED2" w14:paraId="09552DD7" w14:textId="77777777">
        <w:trPr>
          <w:trHeight w:val="194"/>
        </w:trPr>
        <w:tc>
          <w:tcPr>
            <w:tcW w:w="1977" w:type="pct"/>
          </w:tcPr>
          <w:p w14:paraId="5B6471B2" w14:textId="77777777" w:rsidR="005A7B4F" w:rsidRPr="00867ED2" w:rsidRDefault="00351481">
            <w:pPr>
              <w:pStyle w:val="TableText10"/>
              <w:keepNext/>
              <w:ind w:left="0" w:firstLine="0"/>
              <w:rPr>
                <w:sz w:val="22"/>
                <w:lang w:val="fr-FR" w:eastAsia="en-US"/>
              </w:rPr>
            </w:pPr>
            <w:r w:rsidRPr="00867ED2">
              <w:rPr>
                <w:sz w:val="22"/>
                <w:lang w:val="fr-FR" w:eastAsia="en-US"/>
              </w:rPr>
              <w:t>Bilirubine</w:t>
            </w:r>
          </w:p>
        </w:tc>
        <w:tc>
          <w:tcPr>
            <w:tcW w:w="706" w:type="pct"/>
          </w:tcPr>
          <w:p w14:paraId="376AB359"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c>
          <w:tcPr>
            <w:tcW w:w="706" w:type="pct"/>
          </w:tcPr>
          <w:p w14:paraId="136F3693" w14:textId="77777777" w:rsidR="005A7B4F" w:rsidRPr="00867ED2" w:rsidRDefault="00351481">
            <w:pPr>
              <w:pStyle w:val="TableText10"/>
              <w:keepNext/>
              <w:ind w:left="0" w:firstLine="0"/>
              <w:jc w:val="center"/>
              <w:rPr>
                <w:sz w:val="22"/>
                <w:lang w:val="fr-FR" w:eastAsia="en-US"/>
              </w:rPr>
            </w:pPr>
            <w:r w:rsidRPr="00867ED2">
              <w:rPr>
                <w:sz w:val="22"/>
                <w:lang w:val="fr-FR" w:eastAsia="en-US"/>
              </w:rPr>
              <w:t>&lt; 1</w:t>
            </w:r>
          </w:p>
        </w:tc>
        <w:tc>
          <w:tcPr>
            <w:tcW w:w="706" w:type="pct"/>
            <w:vAlign w:val="bottom"/>
          </w:tcPr>
          <w:p w14:paraId="2C8D65B1"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905" w:type="pct"/>
            <w:vAlign w:val="bottom"/>
          </w:tcPr>
          <w:p w14:paraId="47830B4C"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r>
      <w:tr w:rsidR="005A7B4F" w:rsidRPr="00867ED2" w14:paraId="0F7A6B40" w14:textId="77777777">
        <w:trPr>
          <w:trHeight w:val="70"/>
        </w:trPr>
        <w:tc>
          <w:tcPr>
            <w:tcW w:w="1977" w:type="pct"/>
          </w:tcPr>
          <w:p w14:paraId="23CC52AB" w14:textId="77777777" w:rsidR="005A7B4F" w:rsidRPr="00867ED2" w:rsidRDefault="00351481">
            <w:pPr>
              <w:pStyle w:val="TableText10"/>
              <w:keepNext/>
              <w:ind w:left="0" w:firstLine="0"/>
              <w:rPr>
                <w:sz w:val="22"/>
                <w:lang w:val="fr-FR" w:eastAsia="en-US"/>
              </w:rPr>
            </w:pPr>
            <w:r w:rsidRPr="00867ED2">
              <w:rPr>
                <w:sz w:val="22"/>
                <w:lang w:val="fr-FR" w:eastAsia="en-US"/>
              </w:rPr>
              <w:t>Diminution du taux de calcium</w:t>
            </w:r>
          </w:p>
        </w:tc>
        <w:tc>
          <w:tcPr>
            <w:tcW w:w="706" w:type="pct"/>
          </w:tcPr>
          <w:p w14:paraId="708C417C"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c>
          <w:tcPr>
            <w:tcW w:w="706" w:type="pct"/>
          </w:tcPr>
          <w:p w14:paraId="4FB92A4E" w14:textId="77777777" w:rsidR="005A7B4F" w:rsidRPr="00867ED2" w:rsidRDefault="00351481">
            <w:pPr>
              <w:pStyle w:val="TableText10"/>
              <w:keepNext/>
              <w:ind w:left="0" w:firstLine="0"/>
              <w:jc w:val="center"/>
              <w:rPr>
                <w:sz w:val="22"/>
                <w:lang w:val="fr-FR" w:eastAsia="en-US"/>
              </w:rPr>
            </w:pPr>
            <w:r w:rsidRPr="00867ED2">
              <w:rPr>
                <w:sz w:val="22"/>
                <w:lang w:val="fr-FR" w:eastAsia="en-US"/>
              </w:rPr>
              <w:t>&lt; 1</w:t>
            </w:r>
          </w:p>
        </w:tc>
        <w:tc>
          <w:tcPr>
            <w:tcW w:w="706" w:type="pct"/>
            <w:vAlign w:val="bottom"/>
          </w:tcPr>
          <w:p w14:paraId="0D98E0B5" w14:textId="77777777" w:rsidR="005A7B4F" w:rsidRPr="00867ED2" w:rsidRDefault="00351481">
            <w:pPr>
              <w:pStyle w:val="TableText10"/>
              <w:keepNext/>
              <w:ind w:left="0" w:firstLine="0"/>
              <w:jc w:val="center"/>
              <w:rPr>
                <w:sz w:val="22"/>
                <w:lang w:val="fr-FR" w:eastAsia="en-US"/>
              </w:rPr>
            </w:pPr>
            <w:r w:rsidRPr="00867ED2">
              <w:rPr>
                <w:sz w:val="22"/>
                <w:lang w:val="fr-FR" w:eastAsia="en-US"/>
              </w:rPr>
              <w:t>2</w:t>
            </w:r>
          </w:p>
        </w:tc>
        <w:tc>
          <w:tcPr>
            <w:tcW w:w="905" w:type="pct"/>
            <w:vAlign w:val="bottom"/>
          </w:tcPr>
          <w:p w14:paraId="3CF14896" w14:textId="77777777" w:rsidR="005A7B4F" w:rsidRPr="00867ED2" w:rsidRDefault="00351481">
            <w:pPr>
              <w:pStyle w:val="TableText10"/>
              <w:keepNext/>
              <w:ind w:left="0" w:firstLine="0"/>
              <w:jc w:val="center"/>
              <w:rPr>
                <w:sz w:val="22"/>
                <w:lang w:val="fr-FR" w:eastAsia="en-US"/>
              </w:rPr>
            </w:pPr>
            <w:r w:rsidRPr="00867ED2">
              <w:rPr>
                <w:sz w:val="22"/>
                <w:lang w:val="fr-FR" w:eastAsia="en-US"/>
              </w:rPr>
              <w:t>1</w:t>
            </w:r>
          </w:p>
        </w:tc>
      </w:tr>
      <w:tr w:rsidR="005A7B4F" w:rsidRPr="00BB7BA0" w14:paraId="5ACBA307" w14:textId="77777777">
        <w:trPr>
          <w:trHeight w:val="70"/>
        </w:trPr>
        <w:tc>
          <w:tcPr>
            <w:tcW w:w="5000" w:type="pct"/>
            <w:gridSpan w:val="5"/>
          </w:tcPr>
          <w:p w14:paraId="66713809" w14:textId="77777777" w:rsidR="005A7B4F" w:rsidRPr="00401A9B" w:rsidRDefault="00351481">
            <w:pPr>
              <w:pStyle w:val="TableSource10"/>
              <w:spacing w:before="0" w:after="0"/>
              <w:ind w:left="0" w:firstLine="0"/>
              <w:rPr>
                <w:szCs w:val="20"/>
                <w:lang w:val="en-US" w:eastAsia="en-US"/>
              </w:rPr>
            </w:pPr>
            <w:r w:rsidRPr="00401A9B">
              <w:rPr>
                <w:szCs w:val="20"/>
                <w:lang w:val="en-US" w:eastAsia="en-US"/>
              </w:rPr>
              <w:t xml:space="preserve">ALT = alanine </w:t>
            </w:r>
            <w:proofErr w:type="spellStart"/>
            <w:r w:rsidRPr="00401A9B">
              <w:rPr>
                <w:szCs w:val="20"/>
                <w:lang w:val="en-US" w:eastAsia="en-US"/>
              </w:rPr>
              <w:t>aminotransférase</w:t>
            </w:r>
            <w:proofErr w:type="spellEnd"/>
            <w:r w:rsidRPr="00401A9B">
              <w:rPr>
                <w:szCs w:val="20"/>
                <w:lang w:val="en-US" w:eastAsia="en-US"/>
              </w:rPr>
              <w:t>, PNN = </w:t>
            </w:r>
            <w:proofErr w:type="spellStart"/>
            <w:r w:rsidRPr="00401A9B">
              <w:rPr>
                <w:szCs w:val="20"/>
                <w:lang w:val="en-US" w:eastAsia="en-US"/>
              </w:rPr>
              <w:t>nombre</w:t>
            </w:r>
            <w:proofErr w:type="spellEnd"/>
            <w:r w:rsidRPr="00401A9B">
              <w:rPr>
                <w:szCs w:val="20"/>
                <w:lang w:val="en-US" w:eastAsia="en-US"/>
              </w:rPr>
              <w:t xml:space="preserve"> </w:t>
            </w:r>
            <w:proofErr w:type="spellStart"/>
            <w:r w:rsidRPr="00401A9B">
              <w:rPr>
                <w:szCs w:val="20"/>
                <w:lang w:val="en-US" w:eastAsia="en-US"/>
              </w:rPr>
              <w:t>absolu</w:t>
            </w:r>
            <w:proofErr w:type="spellEnd"/>
            <w:r w:rsidRPr="00401A9B">
              <w:rPr>
                <w:szCs w:val="20"/>
                <w:lang w:val="en-US" w:eastAsia="en-US"/>
              </w:rPr>
              <w:t xml:space="preserve"> de </w:t>
            </w:r>
            <w:proofErr w:type="spellStart"/>
            <w:r w:rsidRPr="00401A9B">
              <w:rPr>
                <w:szCs w:val="20"/>
                <w:lang w:val="en-US" w:eastAsia="en-US"/>
              </w:rPr>
              <w:t>polynucléaires</w:t>
            </w:r>
            <w:proofErr w:type="spellEnd"/>
            <w:r w:rsidRPr="00401A9B">
              <w:rPr>
                <w:szCs w:val="20"/>
                <w:lang w:val="en-US" w:eastAsia="en-US"/>
              </w:rPr>
              <w:t xml:space="preserve"> neutrophiles, AST = aspartate </w:t>
            </w:r>
            <w:proofErr w:type="spellStart"/>
            <w:r w:rsidRPr="00401A9B">
              <w:rPr>
                <w:szCs w:val="20"/>
                <w:lang w:val="en-US" w:eastAsia="en-US"/>
              </w:rPr>
              <w:t>aminotransférase</w:t>
            </w:r>
            <w:proofErr w:type="spellEnd"/>
            <w:r w:rsidRPr="00401A9B">
              <w:rPr>
                <w:szCs w:val="20"/>
                <w:lang w:val="en-US" w:eastAsia="en-US"/>
              </w:rPr>
              <w:t>, Hb = </w:t>
            </w:r>
            <w:proofErr w:type="spellStart"/>
            <w:r w:rsidRPr="00401A9B">
              <w:rPr>
                <w:szCs w:val="20"/>
                <w:lang w:val="en-US" w:eastAsia="en-US"/>
              </w:rPr>
              <w:t>hémoglobine</w:t>
            </w:r>
            <w:proofErr w:type="spellEnd"/>
            <w:r w:rsidRPr="00401A9B">
              <w:rPr>
                <w:szCs w:val="20"/>
                <w:lang w:val="en-US" w:eastAsia="en-US"/>
              </w:rPr>
              <w:t>.</w:t>
            </w:r>
          </w:p>
          <w:p w14:paraId="207F9D8B" w14:textId="77777777" w:rsidR="005A7B4F" w:rsidRPr="00867ED2" w:rsidRDefault="00351481">
            <w:pPr>
              <w:pStyle w:val="TableSource10"/>
              <w:spacing w:before="0" w:after="0"/>
              <w:ind w:left="0" w:firstLine="0"/>
              <w:rPr>
                <w:sz w:val="22"/>
                <w:lang w:val="fr-FR" w:eastAsia="en-US"/>
              </w:rPr>
            </w:pPr>
            <w:r w:rsidRPr="00867ED2">
              <w:rPr>
                <w:szCs w:val="20"/>
                <w:lang w:val="fr-FR" w:eastAsia="en-US"/>
              </w:rPr>
              <w:t>*Selon les Critères communs de terminologie pour les effets indésirables (CTCAE) du National Cancer Institute, version 4.0.</w:t>
            </w:r>
          </w:p>
        </w:tc>
      </w:tr>
    </w:tbl>
    <w:p w14:paraId="513A32F6" w14:textId="77777777" w:rsidR="005A7B4F" w:rsidRPr="00867ED2" w:rsidRDefault="005A7B4F">
      <w:pPr>
        <w:autoSpaceDE w:val="0"/>
        <w:autoSpaceDN w:val="0"/>
        <w:adjustRightInd w:val="0"/>
        <w:ind w:left="0" w:firstLine="0"/>
        <w:jc w:val="both"/>
        <w:rPr>
          <w:u w:val="single"/>
          <w:lang w:val="fr-FR"/>
        </w:rPr>
      </w:pPr>
    </w:p>
    <w:p w14:paraId="40C1E507" w14:textId="77777777" w:rsidR="005A7B4F" w:rsidRPr="00867ED2" w:rsidRDefault="00351481">
      <w:pPr>
        <w:keepNext/>
        <w:autoSpaceDE w:val="0"/>
        <w:autoSpaceDN w:val="0"/>
        <w:adjustRightInd w:val="0"/>
        <w:ind w:left="0" w:firstLine="0"/>
        <w:jc w:val="both"/>
        <w:rPr>
          <w:u w:val="single"/>
          <w:lang w:val="fr-FR"/>
        </w:rPr>
      </w:pPr>
      <w:r w:rsidRPr="00867ED2">
        <w:rPr>
          <w:u w:val="single"/>
          <w:lang w:val="fr-FR"/>
        </w:rPr>
        <w:t>Déclaration des effets indésirables suspectés</w:t>
      </w:r>
    </w:p>
    <w:p w14:paraId="697C1954" w14:textId="572247E8" w:rsidR="005A7B4F" w:rsidRPr="00867ED2" w:rsidRDefault="00351481">
      <w:pPr>
        <w:keepNext/>
        <w:autoSpaceDE w:val="0"/>
        <w:autoSpaceDN w:val="0"/>
        <w:adjustRightInd w:val="0"/>
        <w:ind w:left="0" w:firstLine="0"/>
        <w:rPr>
          <w:noProof/>
          <w:lang w:val="fr-FR"/>
        </w:rPr>
      </w:pPr>
      <w:r w:rsidRPr="00867ED2">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867ED2">
        <w:rPr>
          <w:highlight w:val="lightGray"/>
          <w:lang w:val="fr-FR"/>
        </w:rPr>
        <w:t xml:space="preserve">le système national de déclaration – voir </w:t>
      </w:r>
      <w:hyperlink r:id="rId11" w:history="1">
        <w:r w:rsidRPr="00867ED2">
          <w:rPr>
            <w:rStyle w:val="Lienhype"/>
            <w:highlight w:val="lightGray"/>
            <w:u w:val="single"/>
            <w:lang w:val="fr-FR"/>
          </w:rPr>
          <w:t>Annexe V</w:t>
        </w:r>
      </w:hyperlink>
      <w:r w:rsidRPr="00867ED2">
        <w:rPr>
          <w:lang w:val="fr-FR"/>
        </w:rPr>
        <w:t xml:space="preserve">. </w:t>
      </w:r>
    </w:p>
    <w:p w14:paraId="58E498E9" w14:textId="77777777" w:rsidR="005A7B4F" w:rsidRPr="00867ED2" w:rsidRDefault="005A7B4F">
      <w:pPr>
        <w:ind w:left="0" w:firstLine="0"/>
        <w:rPr>
          <w:lang w:val="fr-FR"/>
        </w:rPr>
      </w:pPr>
    </w:p>
    <w:p w14:paraId="54CB03FA"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Surdosage</w:t>
      </w:r>
    </w:p>
    <w:p w14:paraId="0B6465CA" w14:textId="77777777" w:rsidR="005A7B4F" w:rsidRPr="00867ED2" w:rsidRDefault="005A7B4F">
      <w:pPr>
        <w:keepNext/>
        <w:ind w:left="0" w:firstLine="0"/>
        <w:rPr>
          <w:lang w:val="fr-FR"/>
        </w:rPr>
      </w:pPr>
    </w:p>
    <w:p w14:paraId="25A1B34D" w14:textId="77777777" w:rsidR="005A7B4F" w:rsidRPr="00867ED2" w:rsidRDefault="00351481">
      <w:pPr>
        <w:ind w:left="0" w:firstLine="0"/>
        <w:rPr>
          <w:lang w:val="fr-FR"/>
        </w:rPr>
      </w:pPr>
      <w:r w:rsidRPr="00867ED2">
        <w:rPr>
          <w:lang w:val="fr-FR"/>
        </w:rPr>
        <w:t xml:space="preserve">Des cas isolés de surdosage accidentel par </w:t>
      </w:r>
      <w:proofErr w:type="spellStart"/>
      <w:r w:rsidRPr="00867ED2">
        <w:rPr>
          <w:lang w:val="fr-FR"/>
        </w:rPr>
        <w:t>Iclusig</w:t>
      </w:r>
      <w:proofErr w:type="spellEnd"/>
      <w:r w:rsidRPr="00867ED2">
        <w:rPr>
          <w:lang w:val="fr-FR"/>
        </w:rPr>
        <w:t xml:space="preserve"> ont été rapportés durant les essais cliniques. Des doses uniques de 165 mg et une dose estimée de 540 mg chez deux patients n’ont provoqué aucun effet indésirable cliniquement significatif. Des doses multiples de 90 mg par jour pendant 12 jours chez un patient ont causé une pneumonie, une réponse inflammatoire systémique, une fibrillation auriculaire et un épanchement péricardique modéré asymptomatique. Le traitement a été interrompu, les effets indésirables se sont dissipés et </w:t>
      </w:r>
      <w:proofErr w:type="spellStart"/>
      <w:r w:rsidRPr="00867ED2">
        <w:rPr>
          <w:lang w:val="fr-FR"/>
        </w:rPr>
        <w:t>Iclusig</w:t>
      </w:r>
      <w:proofErr w:type="spellEnd"/>
      <w:r w:rsidRPr="00867ED2">
        <w:rPr>
          <w:lang w:val="fr-FR"/>
        </w:rPr>
        <w:t xml:space="preserve"> a été réinstauré à la dose de 45 mg une fois par jour. En cas de surdosage par Iclusig, il convient de surveiller le patient et d’administrer un traitement symptomatique approprié.</w:t>
      </w:r>
    </w:p>
    <w:p w14:paraId="47685E4C" w14:textId="77777777" w:rsidR="005A7B4F" w:rsidRPr="00867ED2" w:rsidRDefault="005A7B4F">
      <w:pPr>
        <w:ind w:left="0" w:firstLine="0"/>
        <w:rPr>
          <w:lang w:val="fr-FR"/>
        </w:rPr>
      </w:pPr>
    </w:p>
    <w:p w14:paraId="09F674D6" w14:textId="77777777" w:rsidR="005A7B4F" w:rsidRPr="00867ED2" w:rsidRDefault="005A7B4F">
      <w:pPr>
        <w:ind w:left="0" w:firstLine="0"/>
        <w:rPr>
          <w:lang w:val="fr-FR"/>
        </w:rPr>
      </w:pPr>
    </w:p>
    <w:p w14:paraId="4EECE672"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t>PROPRIÉTÉS PHARMACOLOGIQUES</w:t>
      </w:r>
    </w:p>
    <w:p w14:paraId="71517FCC" w14:textId="77777777" w:rsidR="005A7B4F" w:rsidRPr="00867ED2" w:rsidRDefault="005A7B4F">
      <w:pPr>
        <w:keepNext/>
        <w:ind w:left="0" w:firstLine="0"/>
        <w:rPr>
          <w:lang w:val="fr-FR"/>
        </w:rPr>
      </w:pPr>
    </w:p>
    <w:p w14:paraId="5EA0B3E3"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Propriétés pharmacodynamiques</w:t>
      </w:r>
    </w:p>
    <w:p w14:paraId="5621F231" w14:textId="77777777" w:rsidR="005A7B4F" w:rsidRPr="00867ED2" w:rsidRDefault="005A7B4F">
      <w:pPr>
        <w:keepNext/>
        <w:ind w:left="0" w:firstLine="0"/>
        <w:rPr>
          <w:lang w:val="fr-FR"/>
        </w:rPr>
      </w:pPr>
    </w:p>
    <w:p w14:paraId="6F551CC3" w14:textId="77777777" w:rsidR="005A7B4F" w:rsidRPr="00867ED2" w:rsidRDefault="00351481">
      <w:pPr>
        <w:ind w:left="0" w:firstLine="0"/>
        <w:rPr>
          <w:lang w:val="fr-FR"/>
        </w:rPr>
      </w:pPr>
      <w:r w:rsidRPr="00867ED2">
        <w:rPr>
          <w:lang w:val="fr-FR"/>
        </w:rPr>
        <w:t>Groupe pharmacothérapeutique : agents antinéoplasiques, inhibiteurs de la protéine</w:t>
      </w:r>
      <w:r w:rsidRPr="00867ED2">
        <w:rPr>
          <w:lang w:val="fr-FR"/>
        </w:rPr>
        <w:noBreakHyphen/>
        <w:t xml:space="preserve">kinase, Code ATC : </w:t>
      </w:r>
      <w:r w:rsidRPr="00867ED2">
        <w:rPr>
          <w:szCs w:val="22"/>
          <w:lang w:val="fr-FR"/>
        </w:rPr>
        <w:t>L01EA05</w:t>
      </w:r>
    </w:p>
    <w:p w14:paraId="2F3D5250" w14:textId="77777777" w:rsidR="005A7B4F" w:rsidRPr="00867ED2" w:rsidRDefault="005A7B4F">
      <w:pPr>
        <w:ind w:left="0" w:firstLine="0"/>
        <w:rPr>
          <w:lang w:val="fr-FR"/>
        </w:rPr>
      </w:pPr>
    </w:p>
    <w:p w14:paraId="5E8B8913" w14:textId="658EBE09" w:rsidR="005A7B4F" w:rsidRPr="00867ED2" w:rsidRDefault="12D74DF3">
      <w:pPr>
        <w:ind w:left="0" w:firstLine="0"/>
        <w:rPr>
          <w:lang w:val="fr-FR"/>
        </w:rPr>
      </w:pPr>
      <w:r w:rsidRPr="12D74DF3">
        <w:rPr>
          <w:lang w:val="fr-FR"/>
        </w:rPr>
        <w:t xml:space="preserve">Le </w:t>
      </w:r>
      <w:proofErr w:type="spellStart"/>
      <w:r w:rsidRPr="12D74DF3">
        <w:rPr>
          <w:lang w:val="fr-FR"/>
        </w:rPr>
        <w:t>ponatinib</w:t>
      </w:r>
      <w:proofErr w:type="spellEnd"/>
      <w:r w:rsidRPr="12D74DF3">
        <w:rPr>
          <w:lang w:val="fr-FR"/>
        </w:rPr>
        <w:t xml:space="preserve"> est un pan-inhibiteur puissant de la protéine </w:t>
      </w:r>
      <w:proofErr w:type="gramStart"/>
      <w:r w:rsidRPr="12D74DF3">
        <w:rPr>
          <w:i/>
          <w:iCs/>
          <w:lang w:val="fr-FR"/>
        </w:rPr>
        <w:t>BCR::</w:t>
      </w:r>
      <w:proofErr w:type="gramEnd"/>
      <w:r w:rsidRPr="12D74DF3">
        <w:rPr>
          <w:i/>
          <w:iCs/>
          <w:lang w:val="fr-FR"/>
        </w:rPr>
        <w:t>ABL1</w:t>
      </w:r>
      <w:r w:rsidRPr="12D74DF3">
        <w:rPr>
          <w:lang w:val="fr-FR"/>
        </w:rPr>
        <w:t xml:space="preserve">. Il possède des éléments structurels, notamment une triple liaison carbone-carbone, qui lui confère une forte affinité de liaison à la fois à la protéine </w:t>
      </w:r>
      <w:proofErr w:type="gramStart"/>
      <w:r w:rsidRPr="12D74DF3">
        <w:rPr>
          <w:i/>
          <w:iCs/>
          <w:lang w:val="fr-FR"/>
        </w:rPr>
        <w:t>BCR::</w:t>
      </w:r>
      <w:proofErr w:type="gramEnd"/>
      <w:r w:rsidRPr="12D74DF3">
        <w:rPr>
          <w:i/>
          <w:iCs/>
          <w:lang w:val="fr-FR"/>
        </w:rPr>
        <w:t>ABL1</w:t>
      </w:r>
      <w:r w:rsidRPr="12D74DF3">
        <w:rPr>
          <w:lang w:val="fr-FR"/>
        </w:rPr>
        <w:t xml:space="preserve"> native et aux formes mutantes de l’ABL</w:t>
      </w:r>
      <w:ins w:id="441" w:author="Guest User" w:date="2026-01-29T16:03:00Z">
        <w:r w:rsidRPr="12D74DF3">
          <w:rPr>
            <w:lang w:val="fr-FR"/>
          </w:rPr>
          <w:t xml:space="preserve"> </w:t>
        </w:r>
      </w:ins>
      <w:r w:rsidRPr="12D74DF3">
        <w:rPr>
          <w:lang w:val="fr-FR"/>
        </w:rPr>
        <w:t xml:space="preserve">kinase. Le </w:t>
      </w:r>
      <w:proofErr w:type="spellStart"/>
      <w:r w:rsidRPr="12D74DF3">
        <w:rPr>
          <w:lang w:val="fr-FR"/>
        </w:rPr>
        <w:t>ponatinib</w:t>
      </w:r>
      <w:proofErr w:type="spellEnd"/>
      <w:r w:rsidRPr="12D74DF3">
        <w:rPr>
          <w:lang w:val="fr-FR"/>
        </w:rPr>
        <w:t xml:space="preserve"> inhibe l’activité tyrosine-kinase d’ABL et du mutant ABL T315I aux concentrations inhibitrices CI</w:t>
      </w:r>
      <w:r w:rsidRPr="12D74DF3">
        <w:rPr>
          <w:vertAlign w:val="subscript"/>
          <w:lang w:val="fr-FR"/>
        </w:rPr>
        <w:t>50</w:t>
      </w:r>
      <w:r w:rsidRPr="12D74DF3">
        <w:rPr>
          <w:lang w:val="fr-FR"/>
        </w:rPr>
        <w:t xml:space="preserve"> de 0,4 et 2,0 </w:t>
      </w:r>
      <w:proofErr w:type="spellStart"/>
      <w:r w:rsidRPr="12D74DF3">
        <w:rPr>
          <w:lang w:val="fr-FR"/>
        </w:rPr>
        <w:t>nM</w:t>
      </w:r>
      <w:proofErr w:type="spellEnd"/>
      <w:r w:rsidRPr="12D74DF3">
        <w:rPr>
          <w:lang w:val="fr-FR"/>
        </w:rPr>
        <w:t xml:space="preserve">, respectivement. Sur des modèles cellulaires, le </w:t>
      </w:r>
      <w:proofErr w:type="spellStart"/>
      <w:r w:rsidRPr="12D74DF3">
        <w:rPr>
          <w:lang w:val="fr-FR"/>
        </w:rPr>
        <w:t>ponatinib</w:t>
      </w:r>
      <w:proofErr w:type="spellEnd"/>
      <w:r w:rsidRPr="12D74DF3">
        <w:rPr>
          <w:lang w:val="fr-FR"/>
        </w:rPr>
        <w:t xml:space="preserve"> a pu surmonter la résistance à l’imatinib, au </w:t>
      </w:r>
      <w:proofErr w:type="spellStart"/>
      <w:r w:rsidRPr="12D74DF3">
        <w:rPr>
          <w:lang w:val="fr-FR"/>
        </w:rPr>
        <w:t>dasatinib</w:t>
      </w:r>
      <w:proofErr w:type="spellEnd"/>
      <w:r w:rsidRPr="12D74DF3">
        <w:rPr>
          <w:lang w:val="fr-FR"/>
        </w:rPr>
        <w:t xml:space="preserve"> et au </w:t>
      </w:r>
      <w:proofErr w:type="spellStart"/>
      <w:r w:rsidRPr="12D74DF3">
        <w:rPr>
          <w:lang w:val="fr-FR"/>
        </w:rPr>
        <w:t>nilotinib</w:t>
      </w:r>
      <w:proofErr w:type="spellEnd"/>
      <w:r w:rsidRPr="12D74DF3">
        <w:rPr>
          <w:lang w:val="fr-FR"/>
        </w:rPr>
        <w:t xml:space="preserve"> médiée par les mutations du domaine kinase de </w:t>
      </w:r>
      <w:proofErr w:type="gramStart"/>
      <w:r w:rsidRPr="12D74DF3">
        <w:rPr>
          <w:i/>
          <w:iCs/>
          <w:lang w:val="fr-FR"/>
        </w:rPr>
        <w:t>BCR::</w:t>
      </w:r>
      <w:proofErr w:type="gramEnd"/>
      <w:r w:rsidRPr="12D74DF3">
        <w:rPr>
          <w:i/>
          <w:iCs/>
          <w:lang w:val="fr-FR"/>
        </w:rPr>
        <w:t>ABL</w:t>
      </w:r>
      <w:r w:rsidRPr="12D74DF3">
        <w:rPr>
          <w:lang w:val="fr-FR"/>
        </w:rPr>
        <w:t>1. Dans les études de mutagenèse précliniques, il a été déterminé que 40 </w:t>
      </w:r>
      <w:proofErr w:type="spellStart"/>
      <w:r w:rsidRPr="12D74DF3">
        <w:rPr>
          <w:lang w:val="fr-FR"/>
        </w:rPr>
        <w:t>nM</w:t>
      </w:r>
      <w:proofErr w:type="spellEnd"/>
      <w:r w:rsidRPr="12D74DF3">
        <w:rPr>
          <w:lang w:val="fr-FR"/>
        </w:rPr>
        <w:t xml:space="preserve"> est la concentration de </w:t>
      </w:r>
      <w:proofErr w:type="spellStart"/>
      <w:r w:rsidRPr="12D74DF3">
        <w:rPr>
          <w:lang w:val="fr-FR"/>
        </w:rPr>
        <w:t>ponatinib</w:t>
      </w:r>
      <w:proofErr w:type="spellEnd"/>
      <w:r w:rsidRPr="12D74DF3">
        <w:rPr>
          <w:lang w:val="fr-FR"/>
        </w:rPr>
        <w:t xml:space="preserve"> qui suffit à inhiber de &gt; 50 % la viabilité des cellules exprimant toutes les mutations </w:t>
      </w:r>
      <w:proofErr w:type="gramStart"/>
      <w:r w:rsidRPr="12D74DF3">
        <w:rPr>
          <w:i/>
          <w:iCs/>
          <w:lang w:val="fr-FR"/>
        </w:rPr>
        <w:t>BCR::</w:t>
      </w:r>
      <w:proofErr w:type="gramEnd"/>
      <w:r w:rsidRPr="12D74DF3">
        <w:rPr>
          <w:i/>
          <w:iCs/>
          <w:lang w:val="fr-FR"/>
        </w:rPr>
        <w:t>ABL1</w:t>
      </w:r>
      <w:r w:rsidRPr="12D74DF3">
        <w:rPr>
          <w:lang w:val="fr-FR"/>
        </w:rPr>
        <w:t xml:space="preserve"> testées (y compris T315I), et permet de supprimer l’émergence de clones mutants. Dans un modèle cellulaire accéléré de mutagenèse, aucune mutation de </w:t>
      </w:r>
      <w:proofErr w:type="gramStart"/>
      <w:r w:rsidRPr="12D74DF3">
        <w:rPr>
          <w:i/>
          <w:iCs/>
          <w:lang w:val="fr-FR"/>
        </w:rPr>
        <w:t>BCR::</w:t>
      </w:r>
      <w:proofErr w:type="gramEnd"/>
      <w:r w:rsidRPr="12D74DF3">
        <w:rPr>
          <w:i/>
          <w:iCs/>
          <w:lang w:val="fr-FR"/>
        </w:rPr>
        <w:t>ABL1</w:t>
      </w:r>
      <w:r w:rsidRPr="12D74DF3">
        <w:rPr>
          <w:lang w:val="fr-FR"/>
        </w:rPr>
        <w:t xml:space="preserve"> susceptible de conférer une résistance à 40 </w:t>
      </w:r>
      <w:proofErr w:type="spellStart"/>
      <w:r w:rsidRPr="12D74DF3">
        <w:rPr>
          <w:lang w:val="fr-FR"/>
        </w:rPr>
        <w:t>nM</w:t>
      </w:r>
      <w:proofErr w:type="spellEnd"/>
      <w:r w:rsidRPr="12D74DF3">
        <w:rPr>
          <w:lang w:val="fr-FR"/>
        </w:rPr>
        <w:t xml:space="preserve"> de </w:t>
      </w:r>
      <w:proofErr w:type="spellStart"/>
      <w:r w:rsidRPr="12D74DF3">
        <w:rPr>
          <w:lang w:val="fr-FR"/>
        </w:rPr>
        <w:t>ponatinib</w:t>
      </w:r>
      <w:proofErr w:type="spellEnd"/>
      <w:r w:rsidRPr="12D74DF3">
        <w:rPr>
          <w:lang w:val="fr-FR"/>
        </w:rPr>
        <w:t xml:space="preserve"> n’a été détectée. </w:t>
      </w:r>
    </w:p>
    <w:p w14:paraId="2A1678B8" w14:textId="0DC50E78" w:rsidR="005A7B4F" w:rsidRPr="00867ED2" w:rsidRDefault="69A04283">
      <w:pPr>
        <w:ind w:left="0" w:firstLine="0"/>
        <w:rPr>
          <w:lang w:val="fr-FR"/>
        </w:rPr>
      </w:pPr>
      <w:r w:rsidRPr="00867ED2">
        <w:rPr>
          <w:lang w:val="fr-FR"/>
        </w:rPr>
        <w:t xml:space="preserve">Le </w:t>
      </w:r>
      <w:proofErr w:type="spellStart"/>
      <w:r w:rsidRPr="00867ED2">
        <w:rPr>
          <w:lang w:val="fr-FR"/>
        </w:rPr>
        <w:t>ponatinib</w:t>
      </w:r>
      <w:proofErr w:type="spellEnd"/>
      <w:r w:rsidRPr="00867ED2">
        <w:rPr>
          <w:lang w:val="fr-FR"/>
        </w:rPr>
        <w:t xml:space="preserve"> a entrainé une réduction de la tumeur et prolongé la survie de souris porteuses de tumeurs exprimant </w:t>
      </w:r>
      <w:proofErr w:type="gramStart"/>
      <w:r w:rsidRPr="00867ED2">
        <w:rPr>
          <w:i/>
          <w:iCs/>
          <w:lang w:val="fr-FR"/>
        </w:rPr>
        <w:t>BCR::</w:t>
      </w:r>
      <w:proofErr w:type="gramEnd"/>
      <w:r w:rsidRPr="00867ED2">
        <w:rPr>
          <w:i/>
          <w:iCs/>
          <w:lang w:val="fr-FR"/>
        </w:rPr>
        <w:t>ABL1</w:t>
      </w:r>
      <w:r w:rsidRPr="00867ED2">
        <w:rPr>
          <w:lang w:val="fr-FR"/>
        </w:rPr>
        <w:t xml:space="preserve"> native ou le mutant ABL</w:t>
      </w:r>
      <w:r w:rsidRPr="00867ED2">
        <w:rPr>
          <w:vertAlign w:val="superscript"/>
          <w:lang w:val="fr-FR"/>
        </w:rPr>
        <w:t xml:space="preserve"> </w:t>
      </w:r>
      <w:r w:rsidRPr="00867ED2">
        <w:rPr>
          <w:lang w:val="fr-FR"/>
        </w:rPr>
        <w:t xml:space="preserve">T315I. </w:t>
      </w:r>
    </w:p>
    <w:p w14:paraId="3B21E404" w14:textId="5BC8C644" w:rsidR="005A7B4F" w:rsidRPr="00867ED2" w:rsidRDefault="69A04283">
      <w:pPr>
        <w:ind w:left="0" w:firstLine="0"/>
        <w:rPr>
          <w:lang w:val="fr-FR"/>
        </w:rPr>
      </w:pPr>
      <w:r w:rsidRPr="00867ED2">
        <w:rPr>
          <w:lang w:val="fr-FR"/>
        </w:rPr>
        <w:t xml:space="preserve">Aux doses de 30 mg ou plus, les concentrations plasmatiques résiduelles de </w:t>
      </w:r>
      <w:proofErr w:type="spellStart"/>
      <w:r w:rsidRPr="00867ED2">
        <w:rPr>
          <w:lang w:val="fr-FR"/>
        </w:rPr>
        <w:t>ponatinib</w:t>
      </w:r>
      <w:proofErr w:type="spellEnd"/>
      <w:r w:rsidRPr="00867ED2">
        <w:rPr>
          <w:lang w:val="fr-FR"/>
        </w:rPr>
        <w:t xml:space="preserve"> à l’état d’équilibre étaient classiquement supérieures à 21 </w:t>
      </w:r>
      <w:proofErr w:type="spellStart"/>
      <w:r w:rsidRPr="00867ED2">
        <w:rPr>
          <w:lang w:val="fr-FR"/>
        </w:rPr>
        <w:t>ng</w:t>
      </w:r>
      <w:proofErr w:type="spellEnd"/>
      <w:r w:rsidRPr="00867ED2">
        <w:rPr>
          <w:lang w:val="fr-FR"/>
        </w:rPr>
        <w:t>/ml (40 </w:t>
      </w:r>
      <w:proofErr w:type="spellStart"/>
      <w:r w:rsidRPr="00867ED2">
        <w:rPr>
          <w:lang w:val="fr-FR"/>
        </w:rPr>
        <w:t>nM</w:t>
      </w:r>
      <w:proofErr w:type="spellEnd"/>
      <w:r w:rsidRPr="00867ED2">
        <w:rPr>
          <w:lang w:val="fr-FR"/>
        </w:rPr>
        <w:t xml:space="preserve">). Aux doses de 15 mg ou plus, 32 des 34 patients (94 %) ont démontré une réduction ≥ 50 % de l’activité de phosphorylation CRK-like (CRKL), un biomarqueur de l’inhibition de </w:t>
      </w:r>
      <w:proofErr w:type="gramStart"/>
      <w:r w:rsidRPr="00867ED2">
        <w:rPr>
          <w:i/>
          <w:iCs/>
          <w:lang w:val="fr-FR"/>
        </w:rPr>
        <w:t>BCR::</w:t>
      </w:r>
      <w:proofErr w:type="gramEnd"/>
      <w:r w:rsidRPr="00867ED2">
        <w:rPr>
          <w:i/>
          <w:iCs/>
          <w:lang w:val="fr-FR"/>
        </w:rPr>
        <w:t>ABL1</w:t>
      </w:r>
      <w:r w:rsidRPr="00867ED2">
        <w:rPr>
          <w:lang w:val="fr-FR"/>
        </w:rPr>
        <w:t xml:space="preserve">, au niveau des cellules mononucléées du sang périphérique. </w:t>
      </w:r>
    </w:p>
    <w:p w14:paraId="1E3537A2" w14:textId="77777777" w:rsidR="005A7B4F" w:rsidRPr="00867ED2" w:rsidRDefault="00351481">
      <w:pPr>
        <w:ind w:left="0" w:firstLine="0"/>
        <w:rPr>
          <w:lang w:val="fr-FR"/>
        </w:rPr>
      </w:pPr>
      <w:r w:rsidRPr="00867ED2">
        <w:rPr>
          <w:lang w:val="fr-FR"/>
        </w:rPr>
        <w:t xml:space="preserve">Le </w:t>
      </w:r>
      <w:proofErr w:type="spellStart"/>
      <w:r w:rsidRPr="00867ED2">
        <w:rPr>
          <w:lang w:val="fr-FR"/>
        </w:rPr>
        <w:t>ponatinib</w:t>
      </w:r>
      <w:proofErr w:type="spellEnd"/>
      <w:r w:rsidRPr="00867ED2">
        <w:rPr>
          <w:lang w:val="fr-FR"/>
        </w:rPr>
        <w:t xml:space="preserve"> inhibe l’activité d’autres kinases </w:t>
      </w:r>
      <w:proofErr w:type="gramStart"/>
      <w:r w:rsidRPr="00867ED2">
        <w:rPr>
          <w:lang w:val="fr-FR"/>
        </w:rPr>
        <w:t>ayant</w:t>
      </w:r>
      <w:proofErr w:type="gramEnd"/>
      <w:r w:rsidRPr="00867ED2">
        <w:rPr>
          <w:lang w:val="fr-FR"/>
        </w:rPr>
        <w:t xml:space="preserve"> un rôle clinique notable avec des valeurs de CI</w:t>
      </w:r>
      <w:r w:rsidRPr="00867ED2">
        <w:rPr>
          <w:vertAlign w:val="subscript"/>
          <w:lang w:val="fr-FR"/>
        </w:rPr>
        <w:t>50</w:t>
      </w:r>
      <w:r w:rsidRPr="00867ED2">
        <w:rPr>
          <w:lang w:val="fr-FR"/>
        </w:rPr>
        <w:t xml:space="preserve"> &lt; 20 </w:t>
      </w:r>
      <w:proofErr w:type="spellStart"/>
      <w:r w:rsidRPr="00867ED2">
        <w:rPr>
          <w:lang w:val="fr-FR"/>
        </w:rPr>
        <w:t>nM</w:t>
      </w:r>
      <w:proofErr w:type="spellEnd"/>
      <w:r w:rsidRPr="00867ED2">
        <w:rPr>
          <w:lang w:val="fr-FR"/>
        </w:rPr>
        <w:t xml:space="preserve"> et a montré une activité inhibitrice dans les modèles cellulaires, sur les kinases RET, FLT3 et KIT ainsi que sur les membres des familles de kinases FGFR, PDGFR et VEGFR. </w:t>
      </w:r>
    </w:p>
    <w:p w14:paraId="7AA414F2" w14:textId="77777777" w:rsidR="005A7B4F" w:rsidRPr="00867ED2" w:rsidRDefault="005A7B4F">
      <w:pPr>
        <w:ind w:left="0" w:firstLine="0"/>
        <w:rPr>
          <w:lang w:val="fr-FR"/>
        </w:rPr>
      </w:pPr>
    </w:p>
    <w:p w14:paraId="03C4729E" w14:textId="77777777" w:rsidR="005A7B4F" w:rsidRPr="00867ED2" w:rsidRDefault="00351481">
      <w:pPr>
        <w:ind w:left="0" w:firstLine="0"/>
        <w:rPr>
          <w:lang w:val="fr-FR"/>
        </w:rPr>
      </w:pPr>
      <w:r w:rsidRPr="00867ED2">
        <w:rPr>
          <w:u w:val="single"/>
          <w:lang w:val="fr-FR"/>
        </w:rPr>
        <w:t>Efficacité et tolérance clinique</w:t>
      </w:r>
    </w:p>
    <w:p w14:paraId="226DBDB0" w14:textId="77777777" w:rsidR="005A7B4F" w:rsidRPr="00867ED2" w:rsidRDefault="005A7B4F">
      <w:pPr>
        <w:ind w:left="0" w:firstLine="0"/>
        <w:rPr>
          <w:lang w:val="fr-FR"/>
        </w:rPr>
      </w:pPr>
    </w:p>
    <w:p w14:paraId="10DD2E58" w14:textId="168A5CD8" w:rsidR="0032206C" w:rsidRPr="00867ED2" w:rsidRDefault="0032206C">
      <w:pPr>
        <w:ind w:left="0" w:firstLine="0"/>
        <w:rPr>
          <w:ins w:id="442" w:author="Translator_SH" w:date="2026-01-05T12:21:00Z"/>
          <w:i/>
          <w:iCs/>
          <w:lang w:val="fr-FR"/>
        </w:rPr>
      </w:pPr>
      <w:ins w:id="443" w:author="Translator_SH" w:date="2026-01-05T12:22:00Z">
        <w:r w:rsidRPr="00867ED2">
          <w:rPr>
            <w:i/>
            <w:iCs/>
            <w:lang w:val="fr-FR"/>
          </w:rPr>
          <w:t>Patients atteints de LMC et de LAL Ph+ précédemment traités avec d’autres inhibiteurs de tyrosine kinase (ITK) ou exprimant la mutation T315I.</w:t>
        </w:r>
      </w:ins>
    </w:p>
    <w:p w14:paraId="6712DBCE" w14:textId="4141B583" w:rsidR="005A7B4F" w:rsidRPr="00867ED2" w:rsidRDefault="00351481">
      <w:pPr>
        <w:ind w:left="0" w:firstLine="0"/>
        <w:rPr>
          <w:i/>
          <w:iCs/>
          <w:lang w:val="fr-FR"/>
        </w:rPr>
      </w:pPr>
      <w:r w:rsidRPr="00867ED2">
        <w:rPr>
          <w:i/>
          <w:iCs/>
          <w:lang w:val="fr-FR"/>
        </w:rPr>
        <w:t>Essai PACE</w:t>
      </w:r>
    </w:p>
    <w:p w14:paraId="598769FE" w14:textId="132F4BF9" w:rsidR="005A7B4F" w:rsidRPr="00867ED2" w:rsidRDefault="74C03BBF">
      <w:pPr>
        <w:ind w:left="0" w:firstLine="0"/>
        <w:rPr>
          <w:lang w:val="fr-FR"/>
        </w:rPr>
      </w:pPr>
      <w:r w:rsidRPr="00867ED2">
        <w:rPr>
          <w:lang w:val="fr-FR"/>
        </w:rPr>
        <w:t>La tolérance et l'efficacité d'</w:t>
      </w:r>
      <w:proofErr w:type="spellStart"/>
      <w:r w:rsidRPr="00867ED2">
        <w:rPr>
          <w:lang w:val="fr-FR"/>
        </w:rPr>
        <w:t>Iclusig</w:t>
      </w:r>
      <w:proofErr w:type="spellEnd"/>
      <w:r w:rsidRPr="00867ED2">
        <w:rPr>
          <w:lang w:val="fr-FR"/>
        </w:rPr>
        <w:t xml:space="preserve"> chez des patients atteints de LMC et de LAL Ph+ qui avaient montré une résistance ou une intolérance à un traitement antérieur par un inhibiteur de tyrosine kinase (ITK) ont été évaluées dans le cadre d’un essai à un seul bras, ouvert, international et multicentrique. Une dose de 45 mg d'</w:t>
      </w:r>
      <w:proofErr w:type="spellStart"/>
      <w:r w:rsidRPr="00867ED2">
        <w:rPr>
          <w:lang w:val="fr-FR"/>
        </w:rPr>
        <w:t>Iclusig</w:t>
      </w:r>
      <w:proofErr w:type="spellEnd"/>
      <w:r w:rsidRPr="00867ED2">
        <w:rPr>
          <w:lang w:val="fr-FR"/>
        </w:rPr>
        <w:t xml:space="preserve"> une fois par jour était administrée à tous les patients, avec la possibilité de réduire la dose et de la suspendre, puis de la réintroduire et de l’augmenter. Les patients étaient répartis dans six cohortes, selon la phase de la maladie (LMC-PC, LMC-PA ou LMC-PB/LAL Ph+), la résistance ou l’intolérance (R/I) au </w:t>
      </w:r>
      <w:proofErr w:type="spellStart"/>
      <w:r w:rsidRPr="00867ED2">
        <w:rPr>
          <w:lang w:val="fr-FR"/>
        </w:rPr>
        <w:t>dasatinib</w:t>
      </w:r>
      <w:proofErr w:type="spellEnd"/>
      <w:r w:rsidRPr="00867ED2">
        <w:rPr>
          <w:lang w:val="fr-FR"/>
        </w:rPr>
        <w:t xml:space="preserve"> ou au </w:t>
      </w:r>
      <w:proofErr w:type="spellStart"/>
      <w:r w:rsidRPr="00867ED2">
        <w:rPr>
          <w:lang w:val="fr-FR"/>
        </w:rPr>
        <w:t>nilotinib</w:t>
      </w:r>
      <w:proofErr w:type="spellEnd"/>
      <w:r w:rsidRPr="00867ED2">
        <w:rPr>
          <w:lang w:val="fr-FR"/>
        </w:rPr>
        <w:t xml:space="preserve">, et la présence de la mutation T315I. </w:t>
      </w:r>
    </w:p>
    <w:p w14:paraId="3AFA0E4A" w14:textId="77777777" w:rsidR="005A7B4F" w:rsidRPr="00867ED2" w:rsidRDefault="005A7B4F">
      <w:pPr>
        <w:ind w:left="0" w:firstLine="0"/>
        <w:rPr>
          <w:lang w:val="fr-FR"/>
        </w:rPr>
      </w:pPr>
    </w:p>
    <w:p w14:paraId="2602FEA2" w14:textId="75AA2831" w:rsidR="005A7B4F" w:rsidRPr="00867ED2" w:rsidRDefault="74C03BBF">
      <w:pPr>
        <w:ind w:left="0" w:firstLine="0"/>
        <w:rPr>
          <w:lang w:val="fr-FR"/>
        </w:rPr>
      </w:pPr>
      <w:r w:rsidRPr="00867ED2">
        <w:rPr>
          <w:lang w:val="fr-FR"/>
        </w:rPr>
        <w:t>Dans le cas de la LMC</w:t>
      </w:r>
      <w:r w:rsidR="009774AA" w:rsidRPr="00867ED2">
        <w:rPr>
          <w:lang w:val="fr-FR"/>
        </w:rPr>
        <w:t>-</w:t>
      </w:r>
      <w:r w:rsidRPr="00867ED2">
        <w:rPr>
          <w:lang w:val="fr-FR"/>
        </w:rPr>
        <w:t>PC, la résistance était définie comme la non</w:t>
      </w:r>
      <w:r w:rsidR="009774AA" w:rsidRPr="00867ED2">
        <w:rPr>
          <w:lang w:val="fr-FR"/>
        </w:rPr>
        <w:t>-</w:t>
      </w:r>
      <w:r w:rsidRPr="00867ED2">
        <w:rPr>
          <w:lang w:val="fr-FR"/>
        </w:rPr>
        <w:t xml:space="preserve">obtention d’une réponse hématologique complète (dans les 3 mois), d’une réponse cytogénétique mineure (dans les 6 mois), ou d’une réponse cytogénétique majeure (dans les 12 mois) lorsque traité par le </w:t>
      </w:r>
      <w:proofErr w:type="spellStart"/>
      <w:r w:rsidRPr="00867ED2">
        <w:rPr>
          <w:lang w:val="fr-FR"/>
        </w:rPr>
        <w:t>dasatinib</w:t>
      </w:r>
      <w:proofErr w:type="spellEnd"/>
      <w:r w:rsidRPr="00867ED2">
        <w:rPr>
          <w:lang w:val="fr-FR"/>
        </w:rPr>
        <w:t xml:space="preserve"> ou le </w:t>
      </w:r>
      <w:proofErr w:type="spellStart"/>
      <w:r w:rsidRPr="00867ED2">
        <w:rPr>
          <w:lang w:val="fr-FR"/>
        </w:rPr>
        <w:t>nilotinib</w:t>
      </w:r>
      <w:proofErr w:type="spellEnd"/>
      <w:r w:rsidRPr="00867ED2">
        <w:rPr>
          <w:lang w:val="fr-FR"/>
        </w:rPr>
        <w:t>. Les patients atteints de LMC-PC en perte de réponse, ou ayant développé une mutation du domaine kinase en l’absence d’une réponse cytogénétique complète, ou dont la maladie a progressé vers une LMC-PA ou une LMC</w:t>
      </w:r>
      <w:r w:rsidR="00345A86" w:rsidRPr="00867ED2">
        <w:rPr>
          <w:lang w:val="fr-FR"/>
        </w:rPr>
        <w:t>-</w:t>
      </w:r>
      <w:r w:rsidRPr="00867ED2">
        <w:rPr>
          <w:lang w:val="fr-FR"/>
        </w:rPr>
        <w:t xml:space="preserve">PB, à tout moment durant le traitement par le </w:t>
      </w:r>
      <w:proofErr w:type="spellStart"/>
      <w:r w:rsidRPr="00867ED2">
        <w:rPr>
          <w:lang w:val="fr-FR"/>
        </w:rPr>
        <w:t>dasatinib</w:t>
      </w:r>
      <w:proofErr w:type="spellEnd"/>
      <w:r w:rsidRPr="00867ED2">
        <w:rPr>
          <w:lang w:val="fr-FR"/>
        </w:rPr>
        <w:t xml:space="preserve"> ou le </w:t>
      </w:r>
      <w:proofErr w:type="spellStart"/>
      <w:r w:rsidRPr="00867ED2">
        <w:rPr>
          <w:lang w:val="fr-FR"/>
        </w:rPr>
        <w:t>nilotinib</w:t>
      </w:r>
      <w:proofErr w:type="spellEnd"/>
      <w:r w:rsidRPr="00867ED2">
        <w:rPr>
          <w:lang w:val="fr-FR"/>
        </w:rPr>
        <w:t>, ont aussi été considérés comme résistants. Dans le cas de la LMC-PA et de la LMC-PB/LAL Ph+, la résistance était définie soit comme la non</w:t>
      </w:r>
      <w:r w:rsidR="009774AA" w:rsidRPr="00867ED2">
        <w:rPr>
          <w:lang w:val="fr-FR"/>
        </w:rPr>
        <w:t>-</w:t>
      </w:r>
      <w:r w:rsidRPr="00867ED2">
        <w:rPr>
          <w:lang w:val="fr-FR"/>
        </w:rPr>
        <w:t xml:space="preserve">obtention d’une réponse hématologique majeure (LMC-PA dans les 3 mois, LMC-PB/LAL Ph+ dans le mois), la perte d’une réponse hématologique majeure (quel qu’en soit le moment), ou le développement d'une mutation du domaine kinase en l'absence d'une réponse hématologique majeure lorsque sous traitement par le </w:t>
      </w:r>
      <w:proofErr w:type="spellStart"/>
      <w:r w:rsidRPr="00867ED2">
        <w:rPr>
          <w:lang w:val="fr-FR"/>
        </w:rPr>
        <w:t>dasatinib</w:t>
      </w:r>
      <w:proofErr w:type="spellEnd"/>
      <w:r w:rsidRPr="00867ED2">
        <w:rPr>
          <w:lang w:val="fr-FR"/>
        </w:rPr>
        <w:t xml:space="preserve"> ou le </w:t>
      </w:r>
      <w:proofErr w:type="spellStart"/>
      <w:r w:rsidRPr="00867ED2">
        <w:rPr>
          <w:lang w:val="fr-FR"/>
        </w:rPr>
        <w:t>nilotinib</w:t>
      </w:r>
      <w:proofErr w:type="spellEnd"/>
      <w:r w:rsidRPr="00867ED2">
        <w:rPr>
          <w:lang w:val="fr-FR"/>
        </w:rPr>
        <w:t xml:space="preserve">. </w:t>
      </w:r>
    </w:p>
    <w:p w14:paraId="5BEF46D8" w14:textId="77777777" w:rsidR="005A7B4F" w:rsidRPr="00867ED2" w:rsidRDefault="005A7B4F">
      <w:pPr>
        <w:ind w:left="0" w:firstLine="0"/>
        <w:rPr>
          <w:lang w:val="fr-FR"/>
        </w:rPr>
      </w:pPr>
    </w:p>
    <w:p w14:paraId="057DBCF1" w14:textId="6300F544" w:rsidR="005A7B4F" w:rsidRPr="00867ED2" w:rsidRDefault="69A04283">
      <w:pPr>
        <w:ind w:left="0" w:firstLine="0"/>
        <w:rPr>
          <w:lang w:val="fr-FR"/>
        </w:rPr>
      </w:pPr>
      <w:r w:rsidRPr="00867ED2">
        <w:rPr>
          <w:lang w:val="fr-FR"/>
        </w:rPr>
        <w:lastRenderedPageBreak/>
        <w:t xml:space="preserve">L’intolérance était définie comme l’interruption de la prise du </w:t>
      </w:r>
      <w:proofErr w:type="spellStart"/>
      <w:r w:rsidRPr="00867ED2">
        <w:rPr>
          <w:lang w:val="fr-FR"/>
        </w:rPr>
        <w:t>dasatinib</w:t>
      </w:r>
      <w:proofErr w:type="spellEnd"/>
      <w:r w:rsidRPr="00867ED2">
        <w:rPr>
          <w:lang w:val="fr-FR"/>
        </w:rPr>
        <w:t xml:space="preserve"> ou du </w:t>
      </w:r>
      <w:proofErr w:type="spellStart"/>
      <w:r w:rsidRPr="00867ED2">
        <w:rPr>
          <w:lang w:val="fr-FR"/>
        </w:rPr>
        <w:t>nilotinib</w:t>
      </w:r>
      <w:proofErr w:type="spellEnd"/>
      <w:r w:rsidRPr="00867ED2">
        <w:rPr>
          <w:lang w:val="fr-FR"/>
        </w:rPr>
        <w:t xml:space="preserve"> en raison de toxicités, malgré une prise en charge optimale, et ce en l'absence d'une réponse cytogénétique complète pour les patients LMC-PC, ou d’une réponse hématologique majeure pour les patients atteints de LMC-PA, LMC-PB ou de LAL Ph+.</w:t>
      </w:r>
    </w:p>
    <w:p w14:paraId="43C60F51" w14:textId="77777777" w:rsidR="005A7B4F" w:rsidRPr="00867ED2" w:rsidRDefault="005A7B4F">
      <w:pPr>
        <w:ind w:left="0" w:firstLine="0"/>
        <w:rPr>
          <w:lang w:val="fr-FR"/>
        </w:rPr>
      </w:pPr>
    </w:p>
    <w:p w14:paraId="20465EE2" w14:textId="47F291B6" w:rsidR="005A7B4F" w:rsidRPr="00867ED2" w:rsidRDefault="69A04283" w:rsidP="0096461F">
      <w:pPr>
        <w:spacing w:line="259" w:lineRule="auto"/>
        <w:ind w:left="0" w:firstLine="0"/>
        <w:rPr>
          <w:lang w:val="fr-FR"/>
        </w:rPr>
      </w:pPr>
      <w:r w:rsidRPr="00867ED2">
        <w:rPr>
          <w:lang w:val="fr-FR"/>
        </w:rPr>
        <w:t>Le critère d’évaluation primaire de l’efficacité, dans le cas de LMC-PC, était la réponse cytogénétique majeure (</w:t>
      </w:r>
      <w:proofErr w:type="spellStart"/>
      <w:r w:rsidRPr="00867ED2">
        <w:rPr>
          <w:lang w:val="fr-FR"/>
        </w:rPr>
        <w:t>RCyM</w:t>
      </w:r>
      <w:proofErr w:type="spellEnd"/>
      <w:r w:rsidRPr="00867ED2">
        <w:rPr>
          <w:lang w:val="fr-FR"/>
        </w:rPr>
        <w:t>), soit le total des réponses cytogénétiques complète et partielle (</w:t>
      </w:r>
      <w:proofErr w:type="spellStart"/>
      <w:r w:rsidRPr="00867ED2">
        <w:rPr>
          <w:lang w:val="fr-FR"/>
        </w:rPr>
        <w:t>RCyC</w:t>
      </w:r>
      <w:proofErr w:type="spellEnd"/>
      <w:r w:rsidRPr="00867ED2">
        <w:rPr>
          <w:lang w:val="fr-FR"/>
        </w:rPr>
        <w:t xml:space="preserve"> et </w:t>
      </w:r>
      <w:proofErr w:type="spellStart"/>
      <w:r w:rsidRPr="00867ED2">
        <w:rPr>
          <w:lang w:val="fr-FR"/>
        </w:rPr>
        <w:t>RCyP</w:t>
      </w:r>
      <w:proofErr w:type="spellEnd"/>
      <w:r w:rsidRPr="00867ED2">
        <w:rPr>
          <w:lang w:val="fr-FR"/>
        </w:rPr>
        <w:t>) à 12 mois. Les critères d’évaluation secondaires de l’efficacité étaient, dans le cas de la LMC</w:t>
      </w:r>
      <w:r w:rsidR="009774AA" w:rsidRPr="00867ED2">
        <w:rPr>
          <w:lang w:val="fr-FR"/>
        </w:rPr>
        <w:t>-</w:t>
      </w:r>
      <w:r w:rsidRPr="00867ED2">
        <w:rPr>
          <w:lang w:val="fr-FR"/>
        </w:rPr>
        <w:t>PC, la réponse hématologique complète (RHC) et la réponse moléculaire majeure (RMM).</w:t>
      </w:r>
    </w:p>
    <w:p w14:paraId="46B2D061" w14:textId="77777777" w:rsidR="005A7B4F" w:rsidRPr="00867ED2" w:rsidRDefault="005A7B4F">
      <w:pPr>
        <w:ind w:left="0" w:firstLine="0"/>
        <w:rPr>
          <w:lang w:val="fr-FR"/>
        </w:rPr>
      </w:pPr>
    </w:p>
    <w:p w14:paraId="54F0EFA1" w14:textId="6D173F23" w:rsidR="005A7B4F" w:rsidRPr="00867ED2" w:rsidRDefault="12D74DF3">
      <w:pPr>
        <w:ind w:left="0" w:firstLine="0"/>
        <w:rPr>
          <w:lang w:val="fr-FR"/>
        </w:rPr>
      </w:pPr>
      <w:r w:rsidRPr="12D74DF3">
        <w:rPr>
          <w:lang w:val="fr-FR"/>
        </w:rPr>
        <w:t>Dans les cas de la LMC-PA et de la LMC-PB/LAL Ph+, le critère d’évaluation primaire de l’efficacité était la réponse hématologique majeure (</w:t>
      </w:r>
      <w:proofErr w:type="spellStart"/>
      <w:r w:rsidRPr="12D74DF3">
        <w:rPr>
          <w:lang w:val="fr-FR"/>
        </w:rPr>
        <w:t>RHMa</w:t>
      </w:r>
      <w:proofErr w:type="spellEnd"/>
      <w:r w:rsidRPr="12D74DF3">
        <w:rPr>
          <w:lang w:val="fr-FR"/>
        </w:rPr>
        <w:t xml:space="preserve">), définie par une réponse hématologique complète (RHC) ou par l’absence de signes de leucémie (NEL). Dans ces mêmes pathologies, les critères d’évaluation secondaires d’efficacité étaient la </w:t>
      </w:r>
      <w:del w:id="444" w:author="Guest User" w:date="2026-01-29T16:04:00Z">
        <w:r w:rsidR="69A04283" w:rsidRPr="12D74DF3" w:rsidDel="12D74DF3">
          <w:rPr>
            <w:lang w:val="fr-FR"/>
          </w:rPr>
          <w:delText>MCyM</w:delText>
        </w:r>
      </w:del>
      <w:ins w:id="445" w:author="Guest User" w:date="2026-01-29T16:04:00Z">
        <w:r w:rsidRPr="12D74DF3">
          <w:rPr>
            <w:lang w:val="fr-FR"/>
          </w:rPr>
          <w:t xml:space="preserve"> </w:t>
        </w:r>
        <w:proofErr w:type="spellStart"/>
        <w:r w:rsidRPr="12D74DF3">
          <w:rPr>
            <w:lang w:val="fr-FR"/>
          </w:rPr>
          <w:t>RCyM</w:t>
        </w:r>
      </w:ins>
      <w:proofErr w:type="spellEnd"/>
      <w:r w:rsidRPr="12D74DF3">
        <w:rPr>
          <w:lang w:val="fr-FR"/>
        </w:rPr>
        <w:t xml:space="preserve"> et la RMM.</w:t>
      </w:r>
    </w:p>
    <w:p w14:paraId="3A25DDE3" w14:textId="77777777" w:rsidR="005A7B4F" w:rsidRPr="00867ED2" w:rsidRDefault="005A7B4F">
      <w:pPr>
        <w:ind w:left="0" w:firstLine="0"/>
        <w:rPr>
          <w:lang w:val="fr-FR"/>
        </w:rPr>
      </w:pPr>
    </w:p>
    <w:p w14:paraId="59BE249B" w14:textId="36C8DE08" w:rsidR="005A7B4F" w:rsidRPr="00867ED2" w:rsidRDefault="69A04283">
      <w:pPr>
        <w:tabs>
          <w:tab w:val="left" w:pos="1080"/>
        </w:tabs>
        <w:ind w:left="0" w:firstLine="0"/>
        <w:rPr>
          <w:lang w:val="fr-FR"/>
        </w:rPr>
      </w:pPr>
      <w:r w:rsidRPr="00867ED2">
        <w:rPr>
          <w:lang w:val="fr-FR"/>
        </w:rPr>
        <w:t xml:space="preserve">Pour tous les patients, les critères secondaires additionnels d’évaluation de l’efficacité incluaient : la </w:t>
      </w:r>
      <w:proofErr w:type="spellStart"/>
      <w:r w:rsidRPr="00867ED2">
        <w:rPr>
          <w:lang w:val="fr-FR"/>
        </w:rPr>
        <w:t>RCyM</w:t>
      </w:r>
      <w:proofErr w:type="spellEnd"/>
      <w:r w:rsidRPr="00867ED2">
        <w:rPr>
          <w:lang w:val="fr-FR"/>
        </w:rPr>
        <w:t xml:space="preserve"> confirmée, le délai d’obtention d’une réponse, la durée de la réponse, la survie sans progression de la maladie et la survie globale. Par ailleurs, des analyses post hoc ont été réalisées pour mesurer la relation entre les réponses cytogénétiques (</w:t>
      </w:r>
      <w:proofErr w:type="spellStart"/>
      <w:r w:rsidRPr="00867ED2">
        <w:rPr>
          <w:lang w:val="fr-FR"/>
        </w:rPr>
        <w:t>RCyM</w:t>
      </w:r>
      <w:proofErr w:type="spellEnd"/>
      <w:r w:rsidRPr="00867ED2">
        <w:rPr>
          <w:lang w:val="fr-FR"/>
        </w:rPr>
        <w:t>) et moléculaires (RMM) à court terme et les résultats de la survie sans progression (SSP) et de la survie globale (SG) à long terme, le maintien de la réponse (</w:t>
      </w:r>
      <w:proofErr w:type="spellStart"/>
      <w:r w:rsidRPr="00867ED2">
        <w:rPr>
          <w:lang w:val="fr-FR"/>
        </w:rPr>
        <w:t>RCyM</w:t>
      </w:r>
      <w:proofErr w:type="spellEnd"/>
      <w:r w:rsidRPr="00867ED2">
        <w:rPr>
          <w:lang w:val="fr-FR"/>
        </w:rPr>
        <w:t xml:space="preserve"> et RMM) après des diminutions de dose ainsi que la SSP et la SG par statut d’événement artériel occlusif.</w:t>
      </w:r>
    </w:p>
    <w:p w14:paraId="6E8F31A9" w14:textId="77777777" w:rsidR="005A7B4F" w:rsidRPr="00867ED2" w:rsidRDefault="005A7B4F">
      <w:pPr>
        <w:ind w:left="0" w:firstLine="0"/>
        <w:rPr>
          <w:lang w:val="fr-FR"/>
        </w:rPr>
      </w:pPr>
    </w:p>
    <w:p w14:paraId="06711B0E" w14:textId="25258098" w:rsidR="005A7B4F" w:rsidRPr="00867ED2" w:rsidRDefault="12D74DF3" w:rsidP="0096461F">
      <w:pPr>
        <w:spacing w:line="259" w:lineRule="auto"/>
        <w:ind w:left="0" w:firstLine="0"/>
        <w:rPr>
          <w:lang w:val="fr-FR"/>
        </w:rPr>
      </w:pPr>
      <w:r w:rsidRPr="12D74DF3">
        <w:rPr>
          <w:lang w:val="fr-FR"/>
        </w:rPr>
        <w:t xml:space="preserve">L’essai avait inclus 449 patients, parmi lesquels 444 avaient satisfait aux critères requis pour l’analyse : 267 patients atteints de LMC-PC (cohorte R/I : n = 203, cohorte T315I : n = 64), 83 patients atteints de LMC-PA (cohorte R/I : n = 65, cohorte T315I : n = 18), 62 patients atteints de LMC-PB (cohorte R/I : n = 38, cohorte T315I : n = 24), et 32 patients atteints de LAL Ph+ (cohorte R/I : n = 10, cohorte T315I : n = 22). Une </w:t>
      </w:r>
      <w:proofErr w:type="spellStart"/>
      <w:r w:rsidRPr="12D74DF3">
        <w:rPr>
          <w:lang w:val="fr-FR"/>
        </w:rPr>
        <w:t>RCyM</w:t>
      </w:r>
      <w:proofErr w:type="spellEnd"/>
      <w:r w:rsidRPr="12D74DF3">
        <w:rPr>
          <w:lang w:val="fr-FR"/>
        </w:rPr>
        <w:t xml:space="preserve"> antérieure au minimum (</w:t>
      </w:r>
      <w:proofErr w:type="spellStart"/>
      <w:r w:rsidRPr="12D74DF3">
        <w:rPr>
          <w:lang w:val="fr-FR"/>
        </w:rPr>
        <w:t>RCyM</w:t>
      </w:r>
      <w:proofErr w:type="spellEnd"/>
      <w:r w:rsidRPr="12D74DF3">
        <w:rPr>
          <w:lang w:val="fr-FR"/>
        </w:rPr>
        <w:t xml:space="preserve">, RMM ou RMC) au </w:t>
      </w:r>
      <w:proofErr w:type="spellStart"/>
      <w:r w:rsidRPr="12D74DF3">
        <w:rPr>
          <w:lang w:val="fr-FR"/>
        </w:rPr>
        <w:t>dasatinib</w:t>
      </w:r>
      <w:proofErr w:type="spellEnd"/>
      <w:r w:rsidRPr="12D74DF3">
        <w:rPr>
          <w:lang w:val="fr-FR"/>
        </w:rPr>
        <w:t xml:space="preserve"> ou au </w:t>
      </w:r>
      <w:proofErr w:type="spellStart"/>
      <w:r w:rsidRPr="12D74DF3">
        <w:rPr>
          <w:lang w:val="fr-FR"/>
        </w:rPr>
        <w:t>nilotinib</w:t>
      </w:r>
      <w:proofErr w:type="spellEnd"/>
      <w:r w:rsidRPr="12D74DF3">
        <w:rPr>
          <w:lang w:val="fr-FR"/>
        </w:rPr>
        <w:t xml:space="preserve"> n’a été obtenue que chez 26 % des patients atteints de LMC-PC et une </w:t>
      </w:r>
      <w:del w:id="446" w:author="Guest User" w:date="2026-01-29T16:04:00Z">
        <w:r w:rsidR="69A04283" w:rsidRPr="12D74DF3" w:rsidDel="12D74DF3">
          <w:rPr>
            <w:lang w:val="fr-FR"/>
          </w:rPr>
          <w:delText>MaHR</w:delText>
        </w:r>
      </w:del>
      <w:ins w:id="447" w:author="Guest User" w:date="2026-01-29T16:04:00Z">
        <w:r w:rsidRPr="12D74DF3">
          <w:rPr>
            <w:lang w:val="fr-FR"/>
          </w:rPr>
          <w:t xml:space="preserve"> </w:t>
        </w:r>
        <w:proofErr w:type="spellStart"/>
        <w:r w:rsidRPr="12D74DF3">
          <w:rPr>
            <w:lang w:val="fr-FR"/>
          </w:rPr>
          <w:t>RHMa</w:t>
        </w:r>
      </w:ins>
      <w:proofErr w:type="spellEnd"/>
      <w:r w:rsidRPr="12D74DF3">
        <w:rPr>
          <w:lang w:val="fr-FR"/>
        </w:rPr>
        <w:t xml:space="preserve"> antérieure au minimum (</w:t>
      </w:r>
      <w:proofErr w:type="spellStart"/>
      <w:r w:rsidRPr="12D74DF3">
        <w:rPr>
          <w:lang w:val="fr-FR"/>
        </w:rPr>
        <w:t>RHMa</w:t>
      </w:r>
      <w:proofErr w:type="spellEnd"/>
      <w:r w:rsidRPr="12D74DF3">
        <w:rPr>
          <w:lang w:val="fr-FR"/>
        </w:rPr>
        <w:t xml:space="preserve">, </w:t>
      </w:r>
      <w:proofErr w:type="spellStart"/>
      <w:r w:rsidRPr="12D74DF3">
        <w:rPr>
          <w:lang w:val="fr-FR"/>
        </w:rPr>
        <w:t>RCyM</w:t>
      </w:r>
      <w:proofErr w:type="spellEnd"/>
      <w:r w:rsidRPr="12D74DF3">
        <w:rPr>
          <w:lang w:val="fr-FR"/>
        </w:rPr>
        <w:t>, RMM ou RMC) n'a été obtenue que chez 21 % et 24 % des patients atteints de LMC-PA et de LMC-PB/LAL Ph+, respectivement. Les caractéristiques démographiques initiales sont décrites dans le Tableau </w:t>
      </w:r>
      <w:del w:id="448" w:author="Translator_SH" w:date="2026-01-05T12:07:00Z">
        <w:r w:rsidR="69A04283" w:rsidRPr="12D74DF3" w:rsidDel="12D74DF3">
          <w:rPr>
            <w:lang w:val="fr-FR"/>
          </w:rPr>
          <w:delText xml:space="preserve">6 </w:delText>
        </w:r>
      </w:del>
      <w:ins w:id="449" w:author="Translator_SH" w:date="2026-01-05T12:07:00Z">
        <w:r w:rsidRPr="12D74DF3">
          <w:rPr>
            <w:lang w:val="fr-FR"/>
          </w:rPr>
          <w:t xml:space="preserve">7 </w:t>
        </w:r>
      </w:ins>
      <w:r w:rsidRPr="12D74DF3">
        <w:rPr>
          <w:lang w:val="fr-FR"/>
        </w:rPr>
        <w:t>ci-dessous.</w:t>
      </w:r>
    </w:p>
    <w:p w14:paraId="3C27A8E6" w14:textId="77777777" w:rsidR="005A7B4F" w:rsidRPr="00867ED2" w:rsidRDefault="005A7B4F">
      <w:pPr>
        <w:ind w:left="0" w:firstLine="0"/>
        <w:rPr>
          <w:lang w:val="fr-FR"/>
        </w:rPr>
      </w:pPr>
    </w:p>
    <w:p w14:paraId="58875DF7" w14:textId="6E303D65" w:rsidR="005A7B4F" w:rsidRPr="00867ED2" w:rsidRDefault="74C03BBF">
      <w:pPr>
        <w:pStyle w:val="Table"/>
        <w:keepNext/>
        <w:tabs>
          <w:tab w:val="clear" w:pos="1008"/>
        </w:tabs>
        <w:ind w:left="0" w:firstLine="0"/>
        <w:jc w:val="left"/>
        <w:rPr>
          <w:lang w:val="fr-FR"/>
        </w:rPr>
      </w:pPr>
      <w:r w:rsidRPr="00867ED2">
        <w:rPr>
          <w:lang w:val="fr-FR"/>
        </w:rPr>
        <w:lastRenderedPageBreak/>
        <w:t>Tableau </w:t>
      </w:r>
      <w:ins w:id="450" w:author="Translator_SH" w:date="2026-01-05T12:06:00Z">
        <w:r w:rsidR="00FA5E99" w:rsidRPr="00867ED2">
          <w:rPr>
            <w:lang w:val="fr-FR"/>
          </w:rPr>
          <w:t>7</w:t>
        </w:r>
      </w:ins>
      <w:del w:id="451" w:author="Translator_SH" w:date="2026-01-05T12:06:00Z">
        <w:r w:rsidRPr="00867ED2" w:rsidDel="00FA5E99">
          <w:rPr>
            <w:lang w:val="fr-FR"/>
          </w:rPr>
          <w:delText>6</w:delText>
        </w:r>
      </w:del>
      <w:r w:rsidR="00351481" w:rsidRPr="00867ED2">
        <w:rPr>
          <w:lang w:val="fr-FR"/>
        </w:rPr>
        <w:tab/>
      </w:r>
      <w:r w:rsidRPr="00867ED2">
        <w:rPr>
          <w:lang w:val="fr-FR"/>
        </w:rPr>
        <w:t xml:space="preserve"> Caractéristiques démographiques et pathologiques pour l’essai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9"/>
        <w:gridCol w:w="3071"/>
      </w:tblGrid>
      <w:tr w:rsidR="005A7B4F" w:rsidRPr="00BB7BA0" w14:paraId="0216FEF2" w14:textId="77777777" w:rsidTr="74C03BBF">
        <w:tc>
          <w:tcPr>
            <w:tcW w:w="3305" w:type="pct"/>
            <w:vAlign w:val="center"/>
          </w:tcPr>
          <w:p w14:paraId="5C2CA179" w14:textId="77777777" w:rsidR="005A7B4F" w:rsidRPr="00867ED2" w:rsidRDefault="00351481">
            <w:pPr>
              <w:pStyle w:val="TableHeader10"/>
              <w:keepNext/>
              <w:ind w:left="0" w:firstLine="0"/>
              <w:rPr>
                <w:sz w:val="22"/>
                <w:lang w:val="fr-FR" w:eastAsia="en-US"/>
              </w:rPr>
            </w:pPr>
            <w:r w:rsidRPr="00867ED2">
              <w:rPr>
                <w:sz w:val="22"/>
                <w:lang w:val="fr-FR" w:eastAsia="en-US"/>
              </w:rPr>
              <w:t>Caractéristiques des patients à l’inclusion</w:t>
            </w:r>
          </w:p>
        </w:tc>
        <w:tc>
          <w:tcPr>
            <w:tcW w:w="1695" w:type="pct"/>
            <w:vAlign w:val="bottom"/>
          </w:tcPr>
          <w:p w14:paraId="373B8982" w14:textId="77777777" w:rsidR="005A7B4F" w:rsidRPr="00867ED2" w:rsidRDefault="00351481">
            <w:pPr>
              <w:pStyle w:val="TableHeader10"/>
              <w:keepNext/>
              <w:ind w:left="0" w:firstLine="0"/>
              <w:rPr>
                <w:sz w:val="22"/>
                <w:lang w:val="fr-FR" w:eastAsia="en-US"/>
              </w:rPr>
            </w:pPr>
            <w:r w:rsidRPr="00867ED2">
              <w:rPr>
                <w:sz w:val="22"/>
                <w:lang w:val="fr-FR" w:eastAsia="en-US"/>
              </w:rPr>
              <w:t>Population totale pour la tolérance</w:t>
            </w:r>
            <w:r w:rsidRPr="00867ED2">
              <w:rPr>
                <w:sz w:val="22"/>
                <w:lang w:val="fr-FR" w:eastAsia="en-US"/>
              </w:rPr>
              <w:br/>
              <w:t>N = 449</w:t>
            </w:r>
          </w:p>
        </w:tc>
      </w:tr>
      <w:tr w:rsidR="005A7B4F" w:rsidRPr="00867ED2" w14:paraId="6053D4CD" w14:textId="77777777" w:rsidTr="74C03BBF">
        <w:tc>
          <w:tcPr>
            <w:tcW w:w="5000" w:type="pct"/>
            <w:gridSpan w:val="2"/>
            <w:vAlign w:val="bottom"/>
          </w:tcPr>
          <w:p w14:paraId="473F3EAA" w14:textId="77777777" w:rsidR="005A7B4F" w:rsidRPr="00867ED2" w:rsidRDefault="00351481">
            <w:pPr>
              <w:pStyle w:val="TableText10"/>
              <w:keepNext/>
              <w:ind w:left="0" w:firstLine="0"/>
              <w:rPr>
                <w:b/>
                <w:sz w:val="22"/>
                <w:lang w:val="fr-FR" w:eastAsia="en-US"/>
              </w:rPr>
            </w:pPr>
            <w:r w:rsidRPr="00867ED2">
              <w:rPr>
                <w:b/>
                <w:sz w:val="22"/>
                <w:lang w:val="fr-FR" w:eastAsia="en-US"/>
              </w:rPr>
              <w:t>Âge</w:t>
            </w:r>
          </w:p>
        </w:tc>
      </w:tr>
      <w:tr w:rsidR="005A7B4F" w:rsidRPr="00867ED2" w14:paraId="2A47F30C" w14:textId="77777777" w:rsidTr="74C03BBF">
        <w:tc>
          <w:tcPr>
            <w:tcW w:w="3305" w:type="pct"/>
            <w:vAlign w:val="bottom"/>
          </w:tcPr>
          <w:p w14:paraId="0B17B38A" w14:textId="77777777" w:rsidR="005A7B4F" w:rsidRPr="00867ED2" w:rsidRDefault="00351481">
            <w:pPr>
              <w:pStyle w:val="TableText10"/>
              <w:keepNext/>
              <w:ind w:left="164" w:firstLine="0"/>
              <w:rPr>
                <w:sz w:val="22"/>
                <w:lang w:val="fr-FR" w:eastAsia="en-US"/>
              </w:rPr>
            </w:pPr>
            <w:r w:rsidRPr="00867ED2">
              <w:rPr>
                <w:sz w:val="22"/>
                <w:lang w:val="fr-FR" w:eastAsia="en-US"/>
              </w:rPr>
              <w:t>Médiane, en années (intervalle)</w:t>
            </w:r>
          </w:p>
        </w:tc>
        <w:tc>
          <w:tcPr>
            <w:tcW w:w="1695" w:type="pct"/>
            <w:vAlign w:val="bottom"/>
          </w:tcPr>
          <w:p w14:paraId="274F5A4D" w14:textId="77777777" w:rsidR="005A7B4F" w:rsidRPr="00867ED2" w:rsidRDefault="00351481">
            <w:pPr>
              <w:pStyle w:val="TableText10"/>
              <w:keepNext/>
              <w:ind w:left="0" w:firstLine="0"/>
              <w:jc w:val="center"/>
              <w:rPr>
                <w:sz w:val="22"/>
                <w:lang w:val="fr-FR" w:eastAsia="en-US"/>
              </w:rPr>
            </w:pPr>
            <w:r w:rsidRPr="00867ED2">
              <w:rPr>
                <w:sz w:val="22"/>
                <w:lang w:val="fr-FR" w:eastAsia="en-US"/>
              </w:rPr>
              <w:t xml:space="preserve">59 (18 </w:t>
            </w:r>
            <w:r w:rsidRPr="00867ED2">
              <w:rPr>
                <w:sz w:val="22"/>
                <w:lang w:val="fr-FR" w:eastAsia="en-US"/>
              </w:rPr>
              <w:noBreakHyphen/>
              <w:t xml:space="preserve"> 94)</w:t>
            </w:r>
          </w:p>
        </w:tc>
      </w:tr>
      <w:tr w:rsidR="005A7B4F" w:rsidRPr="00867ED2" w14:paraId="37184FEB" w14:textId="77777777" w:rsidTr="74C03BBF">
        <w:tc>
          <w:tcPr>
            <w:tcW w:w="5000" w:type="pct"/>
            <w:gridSpan w:val="2"/>
            <w:vAlign w:val="bottom"/>
          </w:tcPr>
          <w:p w14:paraId="2543DA3E" w14:textId="77777777" w:rsidR="005A7B4F" w:rsidRPr="00867ED2" w:rsidRDefault="00351481">
            <w:pPr>
              <w:pStyle w:val="TableText10"/>
              <w:keepNext/>
              <w:ind w:left="0" w:firstLine="0"/>
              <w:rPr>
                <w:b/>
                <w:sz w:val="22"/>
                <w:lang w:val="fr-FR" w:eastAsia="en-US"/>
              </w:rPr>
            </w:pPr>
            <w:r w:rsidRPr="00867ED2">
              <w:rPr>
                <w:b/>
                <w:sz w:val="22"/>
                <w:lang w:val="fr-FR" w:eastAsia="en-US"/>
              </w:rPr>
              <w:t>Sexe, n (%)</w:t>
            </w:r>
          </w:p>
        </w:tc>
      </w:tr>
      <w:tr w:rsidR="005A7B4F" w:rsidRPr="00867ED2" w14:paraId="5C23A1FA" w14:textId="77777777" w:rsidTr="74C03BBF">
        <w:tc>
          <w:tcPr>
            <w:tcW w:w="3305" w:type="pct"/>
            <w:vAlign w:val="bottom"/>
          </w:tcPr>
          <w:p w14:paraId="3ABECA94" w14:textId="77777777" w:rsidR="005A7B4F" w:rsidRPr="00867ED2" w:rsidRDefault="00351481">
            <w:pPr>
              <w:pStyle w:val="TableText10"/>
              <w:keepNext/>
              <w:ind w:left="164" w:firstLine="0"/>
              <w:rPr>
                <w:sz w:val="22"/>
                <w:lang w:val="fr-FR" w:eastAsia="en-US"/>
              </w:rPr>
            </w:pPr>
            <w:r w:rsidRPr="00867ED2">
              <w:rPr>
                <w:sz w:val="22"/>
                <w:lang w:val="fr-FR" w:eastAsia="en-US"/>
              </w:rPr>
              <w:t>Masculin</w:t>
            </w:r>
          </w:p>
        </w:tc>
        <w:tc>
          <w:tcPr>
            <w:tcW w:w="1695" w:type="pct"/>
            <w:vAlign w:val="bottom"/>
          </w:tcPr>
          <w:p w14:paraId="446E724C" w14:textId="77777777" w:rsidR="005A7B4F" w:rsidRPr="00867ED2" w:rsidRDefault="00351481">
            <w:pPr>
              <w:pStyle w:val="TableText10"/>
              <w:keepNext/>
              <w:ind w:left="0" w:firstLine="0"/>
              <w:jc w:val="center"/>
              <w:rPr>
                <w:sz w:val="22"/>
                <w:lang w:val="fr-FR" w:eastAsia="en-US"/>
              </w:rPr>
            </w:pPr>
            <w:r w:rsidRPr="00867ED2">
              <w:rPr>
                <w:sz w:val="22"/>
                <w:lang w:val="fr-FR" w:eastAsia="en-US"/>
              </w:rPr>
              <w:t>238 (53 %)</w:t>
            </w:r>
          </w:p>
        </w:tc>
      </w:tr>
      <w:tr w:rsidR="005A7B4F" w:rsidRPr="00867ED2" w14:paraId="3C2BBB26" w14:textId="77777777" w:rsidTr="74C03BBF">
        <w:tc>
          <w:tcPr>
            <w:tcW w:w="5000" w:type="pct"/>
            <w:gridSpan w:val="2"/>
            <w:vAlign w:val="bottom"/>
          </w:tcPr>
          <w:p w14:paraId="5E09E1E3" w14:textId="77777777" w:rsidR="005A7B4F" w:rsidRPr="00867ED2" w:rsidRDefault="00351481">
            <w:pPr>
              <w:pStyle w:val="TableText10"/>
              <w:keepNext/>
              <w:ind w:left="0" w:firstLine="0"/>
              <w:rPr>
                <w:b/>
                <w:sz w:val="22"/>
                <w:lang w:val="fr-FR" w:eastAsia="en-US"/>
              </w:rPr>
            </w:pPr>
            <w:r w:rsidRPr="00867ED2">
              <w:rPr>
                <w:b/>
                <w:sz w:val="22"/>
                <w:lang w:val="fr-FR" w:eastAsia="en-US"/>
              </w:rPr>
              <w:t>Race, n (%)</w:t>
            </w:r>
          </w:p>
        </w:tc>
      </w:tr>
      <w:tr w:rsidR="005A7B4F" w:rsidRPr="00867ED2" w14:paraId="37575A73" w14:textId="77777777" w:rsidTr="74C03BBF">
        <w:tc>
          <w:tcPr>
            <w:tcW w:w="3305" w:type="pct"/>
            <w:vAlign w:val="bottom"/>
          </w:tcPr>
          <w:p w14:paraId="74B77A0B" w14:textId="77777777" w:rsidR="005A7B4F" w:rsidRPr="00867ED2" w:rsidRDefault="00351481">
            <w:pPr>
              <w:pStyle w:val="TableText10"/>
              <w:keepNext/>
              <w:ind w:left="164" w:firstLine="0"/>
              <w:rPr>
                <w:sz w:val="22"/>
                <w:lang w:val="fr-FR" w:eastAsia="en-US"/>
              </w:rPr>
            </w:pPr>
            <w:r w:rsidRPr="00867ED2">
              <w:rPr>
                <w:sz w:val="22"/>
                <w:lang w:val="fr-FR" w:eastAsia="en-US"/>
              </w:rPr>
              <w:t>Asiatique</w:t>
            </w:r>
          </w:p>
        </w:tc>
        <w:tc>
          <w:tcPr>
            <w:tcW w:w="1695" w:type="pct"/>
            <w:vAlign w:val="bottom"/>
          </w:tcPr>
          <w:p w14:paraId="3DD1DEA6" w14:textId="77777777" w:rsidR="005A7B4F" w:rsidRPr="00867ED2" w:rsidRDefault="00351481">
            <w:pPr>
              <w:pStyle w:val="TableText10"/>
              <w:keepNext/>
              <w:ind w:left="0" w:firstLine="0"/>
              <w:jc w:val="center"/>
              <w:rPr>
                <w:sz w:val="22"/>
                <w:lang w:val="fr-FR" w:eastAsia="en-US"/>
              </w:rPr>
            </w:pPr>
            <w:r w:rsidRPr="00867ED2">
              <w:rPr>
                <w:sz w:val="22"/>
                <w:lang w:val="fr-FR" w:eastAsia="en-US"/>
              </w:rPr>
              <w:t>59 (13 %)</w:t>
            </w:r>
          </w:p>
        </w:tc>
      </w:tr>
      <w:tr w:rsidR="005A7B4F" w:rsidRPr="00867ED2" w14:paraId="2DD634EA" w14:textId="77777777" w:rsidTr="74C03BBF">
        <w:tc>
          <w:tcPr>
            <w:tcW w:w="3305" w:type="pct"/>
            <w:vAlign w:val="bottom"/>
          </w:tcPr>
          <w:p w14:paraId="2D35C6F2" w14:textId="77777777" w:rsidR="005A7B4F" w:rsidRPr="00867ED2" w:rsidRDefault="00351481">
            <w:pPr>
              <w:pStyle w:val="TableText10"/>
              <w:keepNext/>
              <w:ind w:left="164" w:firstLine="0"/>
              <w:rPr>
                <w:sz w:val="22"/>
                <w:lang w:val="fr-FR" w:eastAsia="en-US"/>
              </w:rPr>
            </w:pPr>
            <w:r w:rsidRPr="00867ED2">
              <w:rPr>
                <w:sz w:val="22"/>
                <w:lang w:val="fr-FR" w:eastAsia="en-US"/>
              </w:rPr>
              <w:t>Noire/Afro</w:t>
            </w:r>
            <w:r w:rsidRPr="00867ED2">
              <w:rPr>
                <w:sz w:val="22"/>
                <w:lang w:val="fr-FR" w:eastAsia="en-US"/>
              </w:rPr>
              <w:noBreakHyphen/>
              <w:t>américaine</w:t>
            </w:r>
          </w:p>
        </w:tc>
        <w:tc>
          <w:tcPr>
            <w:tcW w:w="1695" w:type="pct"/>
            <w:vAlign w:val="bottom"/>
          </w:tcPr>
          <w:p w14:paraId="031DEB3D" w14:textId="77777777" w:rsidR="005A7B4F" w:rsidRPr="00867ED2" w:rsidRDefault="00351481">
            <w:pPr>
              <w:pStyle w:val="TableText10"/>
              <w:keepNext/>
              <w:ind w:left="0" w:firstLine="0"/>
              <w:jc w:val="center"/>
              <w:rPr>
                <w:sz w:val="22"/>
                <w:lang w:val="fr-FR" w:eastAsia="en-US"/>
              </w:rPr>
            </w:pPr>
            <w:r w:rsidRPr="00867ED2">
              <w:rPr>
                <w:sz w:val="22"/>
                <w:lang w:val="fr-FR" w:eastAsia="en-US"/>
              </w:rPr>
              <w:t>25 (6 %)</w:t>
            </w:r>
          </w:p>
        </w:tc>
      </w:tr>
      <w:tr w:rsidR="005A7B4F" w:rsidRPr="00867ED2" w14:paraId="79FBE86A" w14:textId="77777777" w:rsidTr="74C03BBF">
        <w:tc>
          <w:tcPr>
            <w:tcW w:w="3305" w:type="pct"/>
            <w:vAlign w:val="bottom"/>
          </w:tcPr>
          <w:p w14:paraId="0DB8BFDE" w14:textId="77777777" w:rsidR="005A7B4F" w:rsidRPr="00867ED2" w:rsidRDefault="00351481">
            <w:pPr>
              <w:pStyle w:val="TableText10"/>
              <w:keepNext/>
              <w:ind w:left="164" w:firstLine="0"/>
              <w:rPr>
                <w:sz w:val="22"/>
                <w:lang w:val="fr-FR" w:eastAsia="en-US"/>
              </w:rPr>
            </w:pPr>
            <w:r w:rsidRPr="00867ED2">
              <w:rPr>
                <w:sz w:val="22"/>
                <w:lang w:val="fr-FR" w:eastAsia="en-US"/>
              </w:rPr>
              <w:t>Caucasienne</w:t>
            </w:r>
          </w:p>
        </w:tc>
        <w:tc>
          <w:tcPr>
            <w:tcW w:w="1695" w:type="pct"/>
            <w:vAlign w:val="bottom"/>
          </w:tcPr>
          <w:p w14:paraId="03A55D60" w14:textId="77777777" w:rsidR="005A7B4F" w:rsidRPr="00867ED2" w:rsidRDefault="00351481">
            <w:pPr>
              <w:pStyle w:val="TableText10"/>
              <w:keepNext/>
              <w:ind w:left="0" w:firstLine="0"/>
              <w:jc w:val="center"/>
              <w:rPr>
                <w:sz w:val="22"/>
                <w:lang w:val="fr-FR" w:eastAsia="en-US"/>
              </w:rPr>
            </w:pPr>
            <w:r w:rsidRPr="00867ED2">
              <w:rPr>
                <w:sz w:val="22"/>
                <w:lang w:val="fr-FR" w:eastAsia="en-US"/>
              </w:rPr>
              <w:t>352 (78 %)</w:t>
            </w:r>
          </w:p>
        </w:tc>
      </w:tr>
      <w:tr w:rsidR="005A7B4F" w:rsidRPr="00867ED2" w14:paraId="5CD9B0C3" w14:textId="77777777" w:rsidTr="74C03BBF">
        <w:tc>
          <w:tcPr>
            <w:tcW w:w="3305" w:type="pct"/>
            <w:vAlign w:val="bottom"/>
          </w:tcPr>
          <w:p w14:paraId="501021B8" w14:textId="77777777" w:rsidR="005A7B4F" w:rsidRPr="00867ED2" w:rsidRDefault="00351481">
            <w:pPr>
              <w:pStyle w:val="TableText10"/>
              <w:keepNext/>
              <w:ind w:left="164" w:firstLine="0"/>
              <w:rPr>
                <w:sz w:val="22"/>
                <w:lang w:val="fr-FR" w:eastAsia="en-US"/>
              </w:rPr>
            </w:pPr>
            <w:r w:rsidRPr="00867ED2">
              <w:rPr>
                <w:sz w:val="22"/>
                <w:lang w:val="fr-FR" w:eastAsia="en-US"/>
              </w:rPr>
              <w:t>Autre</w:t>
            </w:r>
          </w:p>
        </w:tc>
        <w:tc>
          <w:tcPr>
            <w:tcW w:w="1695" w:type="pct"/>
            <w:vAlign w:val="bottom"/>
          </w:tcPr>
          <w:p w14:paraId="15EA6963"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 (3 %)</w:t>
            </w:r>
          </w:p>
        </w:tc>
      </w:tr>
      <w:tr w:rsidR="005A7B4F" w:rsidRPr="00867ED2" w14:paraId="285DC335" w14:textId="77777777" w:rsidTr="74C03BBF">
        <w:tc>
          <w:tcPr>
            <w:tcW w:w="5000" w:type="pct"/>
            <w:gridSpan w:val="2"/>
            <w:vAlign w:val="bottom"/>
          </w:tcPr>
          <w:p w14:paraId="265F12B7" w14:textId="77777777" w:rsidR="005A7B4F" w:rsidRPr="00867ED2" w:rsidRDefault="00351481">
            <w:pPr>
              <w:pStyle w:val="TableText10"/>
              <w:keepNext/>
              <w:ind w:left="0" w:firstLine="0"/>
              <w:rPr>
                <w:b/>
                <w:sz w:val="22"/>
                <w:lang w:val="fr-FR" w:eastAsia="en-US"/>
              </w:rPr>
            </w:pPr>
            <w:r w:rsidRPr="00867ED2">
              <w:rPr>
                <w:b/>
                <w:sz w:val="22"/>
                <w:lang w:val="fr-FR" w:eastAsia="en-US"/>
              </w:rPr>
              <w:t>Indice fonctionnel ECOG, n (%)</w:t>
            </w:r>
          </w:p>
        </w:tc>
      </w:tr>
      <w:tr w:rsidR="005A7B4F" w:rsidRPr="00867ED2" w14:paraId="352D89B8" w14:textId="77777777" w:rsidTr="74C03BBF">
        <w:tc>
          <w:tcPr>
            <w:tcW w:w="3305" w:type="pct"/>
            <w:vAlign w:val="bottom"/>
          </w:tcPr>
          <w:p w14:paraId="3016A218" w14:textId="77777777" w:rsidR="005A7B4F" w:rsidRPr="00867ED2" w:rsidRDefault="00351481">
            <w:pPr>
              <w:pStyle w:val="TableText10"/>
              <w:keepNext/>
              <w:ind w:left="164" w:firstLine="0"/>
              <w:rPr>
                <w:sz w:val="22"/>
                <w:lang w:val="fr-FR" w:eastAsia="en-US"/>
              </w:rPr>
            </w:pPr>
            <w:r w:rsidRPr="00867ED2">
              <w:rPr>
                <w:sz w:val="22"/>
                <w:lang w:val="fr-FR" w:eastAsia="en-US"/>
              </w:rPr>
              <w:t>ECOG = 0 ou 1</w:t>
            </w:r>
          </w:p>
        </w:tc>
        <w:tc>
          <w:tcPr>
            <w:tcW w:w="1695" w:type="pct"/>
            <w:vAlign w:val="bottom"/>
          </w:tcPr>
          <w:p w14:paraId="6F554463" w14:textId="77777777" w:rsidR="005A7B4F" w:rsidRPr="00867ED2" w:rsidRDefault="00351481">
            <w:pPr>
              <w:pStyle w:val="TableText10"/>
              <w:keepNext/>
              <w:ind w:left="0" w:firstLine="0"/>
              <w:jc w:val="center"/>
              <w:rPr>
                <w:sz w:val="22"/>
                <w:lang w:val="fr-FR" w:eastAsia="en-US"/>
              </w:rPr>
            </w:pPr>
            <w:r w:rsidRPr="00867ED2">
              <w:rPr>
                <w:sz w:val="22"/>
                <w:lang w:val="fr-FR" w:eastAsia="en-US"/>
              </w:rPr>
              <w:t>414 (92 %)</w:t>
            </w:r>
          </w:p>
        </w:tc>
      </w:tr>
      <w:tr w:rsidR="005A7B4F" w:rsidRPr="00867ED2" w14:paraId="0D092C2A" w14:textId="77777777" w:rsidTr="74C03BBF">
        <w:tc>
          <w:tcPr>
            <w:tcW w:w="5000" w:type="pct"/>
            <w:gridSpan w:val="2"/>
            <w:vAlign w:val="bottom"/>
          </w:tcPr>
          <w:p w14:paraId="2F092625" w14:textId="77777777" w:rsidR="005A7B4F" w:rsidRPr="00867ED2" w:rsidRDefault="00351481">
            <w:pPr>
              <w:pStyle w:val="TableText10"/>
              <w:keepNext/>
              <w:ind w:left="0" w:firstLine="0"/>
              <w:rPr>
                <w:b/>
                <w:color w:val="000000"/>
                <w:sz w:val="22"/>
                <w:lang w:val="fr-FR" w:eastAsia="en-US"/>
              </w:rPr>
            </w:pPr>
            <w:r w:rsidRPr="00867ED2">
              <w:rPr>
                <w:b/>
                <w:color w:val="000000"/>
                <w:sz w:val="22"/>
                <w:lang w:val="fr-FR" w:eastAsia="en-US"/>
              </w:rPr>
              <w:t>Antécédents pathologiques</w:t>
            </w:r>
          </w:p>
        </w:tc>
      </w:tr>
      <w:tr w:rsidR="005A7B4F" w:rsidRPr="00867ED2" w14:paraId="3271B8BF" w14:textId="77777777" w:rsidTr="74C03BBF">
        <w:tc>
          <w:tcPr>
            <w:tcW w:w="3305" w:type="pct"/>
          </w:tcPr>
          <w:p w14:paraId="33F00F1D" w14:textId="77777777" w:rsidR="005A7B4F" w:rsidRPr="00867ED2" w:rsidRDefault="00351481">
            <w:pPr>
              <w:pStyle w:val="TableText10"/>
              <w:keepNext/>
              <w:ind w:left="164" w:firstLine="0"/>
              <w:rPr>
                <w:sz w:val="22"/>
                <w:lang w:val="fr-FR" w:eastAsia="en-US"/>
              </w:rPr>
            </w:pPr>
            <w:r w:rsidRPr="00867ED2">
              <w:rPr>
                <w:sz w:val="22"/>
                <w:lang w:val="fr-FR" w:eastAsia="en-US"/>
              </w:rPr>
              <w:t>Délai médian écoulé entre le diagnostic et l’administration de la première dose, en années (intervalle)</w:t>
            </w:r>
          </w:p>
        </w:tc>
        <w:tc>
          <w:tcPr>
            <w:tcW w:w="1695" w:type="pct"/>
            <w:vAlign w:val="bottom"/>
          </w:tcPr>
          <w:p w14:paraId="1B80ACCB" w14:textId="77777777" w:rsidR="005A7B4F" w:rsidRPr="00867ED2" w:rsidRDefault="00351481">
            <w:pPr>
              <w:pStyle w:val="TableText10"/>
              <w:keepNext/>
              <w:ind w:left="0" w:firstLine="0"/>
              <w:jc w:val="center"/>
              <w:rPr>
                <w:sz w:val="22"/>
                <w:lang w:val="fr-FR" w:eastAsia="en-US"/>
              </w:rPr>
            </w:pPr>
            <w:r w:rsidRPr="00867ED2">
              <w:rPr>
                <w:sz w:val="22"/>
                <w:lang w:val="fr-FR" w:eastAsia="en-US"/>
              </w:rPr>
              <w:t>6,09 (0,33 – 28,47)</w:t>
            </w:r>
          </w:p>
        </w:tc>
      </w:tr>
      <w:tr w:rsidR="005A7B4F" w:rsidRPr="00867ED2" w14:paraId="43183B9B" w14:textId="77777777" w:rsidTr="74C03BBF">
        <w:tc>
          <w:tcPr>
            <w:tcW w:w="3305" w:type="pct"/>
          </w:tcPr>
          <w:p w14:paraId="4FC9386D" w14:textId="77777777" w:rsidR="005A7B4F" w:rsidRPr="00867ED2" w:rsidRDefault="00351481">
            <w:pPr>
              <w:pStyle w:val="TableText10"/>
              <w:keepNext/>
              <w:ind w:left="164" w:firstLine="0"/>
              <w:rPr>
                <w:sz w:val="22"/>
                <w:lang w:val="fr-FR" w:eastAsia="en-US"/>
              </w:rPr>
            </w:pPr>
            <w:r w:rsidRPr="00867ED2">
              <w:rPr>
                <w:sz w:val="22"/>
                <w:lang w:val="fr-FR" w:eastAsia="en-US"/>
              </w:rPr>
              <w:t xml:space="preserve">Résistance à un ITK antérieur </w:t>
            </w:r>
            <w:r w:rsidRPr="00867ED2">
              <w:rPr>
                <w:sz w:val="22"/>
                <w:vertAlign w:val="superscript"/>
                <w:lang w:val="fr-FR" w:eastAsia="en-US"/>
              </w:rPr>
              <w:t>a*</w:t>
            </w:r>
            <w:r w:rsidRPr="00867ED2">
              <w:rPr>
                <w:sz w:val="22"/>
                <w:lang w:val="fr-FR" w:eastAsia="en-US"/>
              </w:rPr>
              <w:t>, n (%)</w:t>
            </w:r>
          </w:p>
        </w:tc>
        <w:tc>
          <w:tcPr>
            <w:tcW w:w="1695" w:type="pct"/>
            <w:vAlign w:val="bottom"/>
          </w:tcPr>
          <w:p w14:paraId="75867A8C" w14:textId="77777777" w:rsidR="005A7B4F" w:rsidRPr="00867ED2" w:rsidRDefault="00351481">
            <w:pPr>
              <w:pStyle w:val="TableText10"/>
              <w:keepNext/>
              <w:ind w:left="0" w:firstLine="0"/>
              <w:jc w:val="center"/>
              <w:rPr>
                <w:sz w:val="22"/>
                <w:lang w:val="fr-FR" w:eastAsia="en-US"/>
              </w:rPr>
            </w:pPr>
            <w:r w:rsidRPr="00867ED2">
              <w:rPr>
                <w:sz w:val="22"/>
                <w:lang w:val="fr-FR" w:eastAsia="en-US"/>
              </w:rPr>
              <w:t>374 (88 %)</w:t>
            </w:r>
          </w:p>
        </w:tc>
      </w:tr>
      <w:tr w:rsidR="005A7B4F" w:rsidRPr="00BB7BA0" w14:paraId="42231173" w14:textId="77777777" w:rsidTr="74C03BBF">
        <w:tc>
          <w:tcPr>
            <w:tcW w:w="3305" w:type="pct"/>
          </w:tcPr>
          <w:p w14:paraId="13B36EC5" w14:textId="77777777" w:rsidR="005A7B4F" w:rsidRPr="00867ED2" w:rsidRDefault="00351481">
            <w:pPr>
              <w:pStyle w:val="TableText10"/>
              <w:keepNext/>
              <w:ind w:left="164" w:firstLine="0"/>
              <w:rPr>
                <w:sz w:val="22"/>
                <w:lang w:val="fr-FR" w:eastAsia="en-US"/>
              </w:rPr>
            </w:pPr>
            <w:r w:rsidRPr="00867ED2">
              <w:rPr>
                <w:sz w:val="22"/>
                <w:lang w:val="fr-FR" w:eastAsia="en-US"/>
              </w:rPr>
              <w:t>Thérapie antérieure par ITK – nombre de lignes de traitement, n (%)</w:t>
            </w:r>
          </w:p>
        </w:tc>
        <w:tc>
          <w:tcPr>
            <w:tcW w:w="1695" w:type="pct"/>
            <w:vAlign w:val="bottom"/>
          </w:tcPr>
          <w:p w14:paraId="65AD3DA7" w14:textId="77777777" w:rsidR="005A7B4F" w:rsidRPr="00867ED2" w:rsidRDefault="005A7B4F">
            <w:pPr>
              <w:pStyle w:val="TableText10"/>
              <w:keepNext/>
              <w:ind w:left="0" w:firstLine="0"/>
              <w:jc w:val="center"/>
              <w:rPr>
                <w:sz w:val="22"/>
                <w:lang w:val="fr-FR" w:eastAsia="en-US"/>
              </w:rPr>
            </w:pPr>
          </w:p>
        </w:tc>
      </w:tr>
      <w:tr w:rsidR="005A7B4F" w:rsidRPr="00867ED2" w14:paraId="4C0930A2" w14:textId="77777777" w:rsidTr="74C03BBF">
        <w:tc>
          <w:tcPr>
            <w:tcW w:w="3305" w:type="pct"/>
          </w:tcPr>
          <w:p w14:paraId="56614430" w14:textId="77777777" w:rsidR="005A7B4F" w:rsidRPr="00867ED2" w:rsidRDefault="00351481">
            <w:pPr>
              <w:pStyle w:val="TableText10"/>
              <w:keepNext/>
              <w:ind w:left="447" w:firstLine="0"/>
              <w:rPr>
                <w:sz w:val="22"/>
                <w:lang w:val="fr-FR" w:eastAsia="en-US"/>
              </w:rPr>
            </w:pPr>
            <w:r w:rsidRPr="00867ED2">
              <w:rPr>
                <w:sz w:val="22"/>
                <w:lang w:val="fr-FR" w:eastAsia="en-US"/>
              </w:rPr>
              <w:t>1</w:t>
            </w:r>
          </w:p>
        </w:tc>
        <w:tc>
          <w:tcPr>
            <w:tcW w:w="1695" w:type="pct"/>
            <w:vAlign w:val="bottom"/>
          </w:tcPr>
          <w:p w14:paraId="6C81D65A" w14:textId="77777777" w:rsidR="005A7B4F" w:rsidRPr="00867ED2" w:rsidRDefault="00351481">
            <w:pPr>
              <w:pStyle w:val="TableText10"/>
              <w:keepNext/>
              <w:ind w:left="0" w:firstLine="0"/>
              <w:jc w:val="center"/>
              <w:rPr>
                <w:sz w:val="22"/>
                <w:lang w:val="fr-FR" w:eastAsia="en-US"/>
              </w:rPr>
            </w:pPr>
            <w:r w:rsidRPr="00867ED2">
              <w:rPr>
                <w:sz w:val="22"/>
                <w:lang w:val="fr-FR" w:eastAsia="en-US"/>
              </w:rPr>
              <w:t>32 (7 %)</w:t>
            </w:r>
          </w:p>
        </w:tc>
      </w:tr>
      <w:tr w:rsidR="005A7B4F" w:rsidRPr="00867ED2" w14:paraId="74A6FA17" w14:textId="77777777" w:rsidTr="74C03BBF">
        <w:tc>
          <w:tcPr>
            <w:tcW w:w="3305" w:type="pct"/>
          </w:tcPr>
          <w:p w14:paraId="179B8D19" w14:textId="77777777" w:rsidR="005A7B4F" w:rsidRPr="00867ED2" w:rsidRDefault="00351481">
            <w:pPr>
              <w:pStyle w:val="TableText10"/>
              <w:keepNext/>
              <w:ind w:left="447" w:firstLine="0"/>
              <w:rPr>
                <w:sz w:val="22"/>
                <w:lang w:val="fr-FR" w:eastAsia="en-US"/>
              </w:rPr>
            </w:pPr>
            <w:r w:rsidRPr="00867ED2">
              <w:rPr>
                <w:sz w:val="22"/>
                <w:lang w:val="fr-FR" w:eastAsia="en-US"/>
              </w:rPr>
              <w:t>2</w:t>
            </w:r>
          </w:p>
        </w:tc>
        <w:tc>
          <w:tcPr>
            <w:tcW w:w="1695" w:type="pct"/>
            <w:vAlign w:val="bottom"/>
          </w:tcPr>
          <w:p w14:paraId="4580AE2E" w14:textId="77777777" w:rsidR="005A7B4F" w:rsidRPr="00867ED2" w:rsidRDefault="00351481">
            <w:pPr>
              <w:pStyle w:val="TableText10"/>
              <w:keepNext/>
              <w:ind w:left="0" w:firstLine="0"/>
              <w:jc w:val="center"/>
              <w:rPr>
                <w:sz w:val="22"/>
                <w:lang w:val="fr-FR" w:eastAsia="en-US"/>
              </w:rPr>
            </w:pPr>
            <w:r w:rsidRPr="00867ED2">
              <w:rPr>
                <w:sz w:val="22"/>
                <w:lang w:val="fr-FR" w:eastAsia="en-US"/>
              </w:rPr>
              <w:t>155 (35 %)</w:t>
            </w:r>
          </w:p>
        </w:tc>
      </w:tr>
      <w:tr w:rsidR="005A7B4F" w:rsidRPr="00867ED2" w14:paraId="2CC4595C" w14:textId="77777777" w:rsidTr="74C03BBF">
        <w:tc>
          <w:tcPr>
            <w:tcW w:w="3305" w:type="pct"/>
          </w:tcPr>
          <w:p w14:paraId="44D54D53" w14:textId="77777777" w:rsidR="005A7B4F" w:rsidRPr="00867ED2" w:rsidRDefault="00351481">
            <w:pPr>
              <w:pStyle w:val="TableText10"/>
              <w:keepNext/>
              <w:ind w:left="447" w:firstLine="0"/>
              <w:rPr>
                <w:sz w:val="22"/>
                <w:lang w:val="fr-FR" w:eastAsia="en-US"/>
              </w:rPr>
            </w:pPr>
            <w:r w:rsidRPr="00867ED2">
              <w:rPr>
                <w:sz w:val="22"/>
                <w:lang w:val="fr-FR" w:eastAsia="en-US"/>
              </w:rPr>
              <w:t>≥ 3</w:t>
            </w:r>
          </w:p>
        </w:tc>
        <w:tc>
          <w:tcPr>
            <w:tcW w:w="1695" w:type="pct"/>
            <w:vAlign w:val="bottom"/>
          </w:tcPr>
          <w:p w14:paraId="4604447D" w14:textId="77777777" w:rsidR="005A7B4F" w:rsidRPr="00867ED2" w:rsidRDefault="00351481">
            <w:pPr>
              <w:pStyle w:val="TableText10"/>
              <w:keepNext/>
              <w:ind w:left="0" w:firstLine="0"/>
              <w:jc w:val="center"/>
              <w:rPr>
                <w:sz w:val="22"/>
                <w:lang w:val="fr-FR" w:eastAsia="en-US"/>
              </w:rPr>
            </w:pPr>
            <w:r w:rsidRPr="00867ED2">
              <w:rPr>
                <w:sz w:val="22"/>
                <w:lang w:val="fr-FR" w:eastAsia="en-US"/>
              </w:rPr>
              <w:t>262 (58 %)</w:t>
            </w:r>
          </w:p>
        </w:tc>
      </w:tr>
      <w:tr w:rsidR="005A7B4F" w:rsidRPr="00BB7BA0" w14:paraId="34140572" w14:textId="77777777" w:rsidTr="74C03BBF">
        <w:tc>
          <w:tcPr>
            <w:tcW w:w="3305" w:type="pct"/>
          </w:tcPr>
          <w:p w14:paraId="03A4F21F" w14:textId="3066A7F5" w:rsidR="005A7B4F" w:rsidRPr="00867ED2" w:rsidRDefault="74C03BBF" w:rsidP="74C03BBF">
            <w:pPr>
              <w:pStyle w:val="TableText10"/>
              <w:keepNext/>
              <w:ind w:left="164" w:firstLine="0"/>
              <w:rPr>
                <w:sz w:val="22"/>
                <w:szCs w:val="22"/>
                <w:lang w:val="fr-FR" w:eastAsia="en-US"/>
              </w:rPr>
            </w:pPr>
            <w:r w:rsidRPr="00867ED2">
              <w:rPr>
                <w:sz w:val="22"/>
                <w:szCs w:val="22"/>
                <w:lang w:val="fr-FR" w:eastAsia="en-US"/>
              </w:rPr>
              <w:t xml:space="preserve">Mutation de </w:t>
            </w:r>
            <w:proofErr w:type="gramStart"/>
            <w:r w:rsidRPr="00867ED2">
              <w:rPr>
                <w:i/>
                <w:iCs/>
                <w:sz w:val="22"/>
                <w:szCs w:val="22"/>
                <w:lang w:val="fr-FR" w:eastAsia="en-US"/>
              </w:rPr>
              <w:t>BCR::</w:t>
            </w:r>
            <w:proofErr w:type="gramEnd"/>
            <w:r w:rsidRPr="00867ED2">
              <w:rPr>
                <w:i/>
                <w:iCs/>
                <w:sz w:val="22"/>
                <w:szCs w:val="22"/>
                <w:lang w:val="fr-FR" w:eastAsia="en-US"/>
              </w:rPr>
              <w:t xml:space="preserve">ABL1 </w:t>
            </w:r>
            <w:r w:rsidRPr="00867ED2">
              <w:rPr>
                <w:sz w:val="22"/>
                <w:szCs w:val="22"/>
                <w:lang w:val="fr-FR" w:eastAsia="en-US"/>
              </w:rPr>
              <w:t>détectée à l’inclusion, n (</w:t>
            </w:r>
            <w:proofErr w:type="gramStart"/>
            <w:r w:rsidRPr="00867ED2">
              <w:rPr>
                <w:sz w:val="22"/>
                <w:szCs w:val="22"/>
                <w:lang w:val="fr-FR" w:eastAsia="en-US"/>
              </w:rPr>
              <w:t>%)</w:t>
            </w:r>
            <w:r w:rsidRPr="00867ED2">
              <w:rPr>
                <w:sz w:val="22"/>
                <w:szCs w:val="22"/>
                <w:vertAlign w:val="superscript"/>
                <w:lang w:val="fr-FR" w:eastAsia="en-US"/>
              </w:rPr>
              <w:t>b</w:t>
            </w:r>
            <w:proofErr w:type="gramEnd"/>
          </w:p>
        </w:tc>
        <w:tc>
          <w:tcPr>
            <w:tcW w:w="1695" w:type="pct"/>
            <w:vAlign w:val="bottom"/>
          </w:tcPr>
          <w:p w14:paraId="69E93E9D" w14:textId="77777777" w:rsidR="005A7B4F" w:rsidRPr="00867ED2" w:rsidRDefault="005A7B4F">
            <w:pPr>
              <w:pStyle w:val="TableText10"/>
              <w:keepNext/>
              <w:ind w:left="0" w:firstLine="0"/>
              <w:jc w:val="center"/>
              <w:rPr>
                <w:sz w:val="22"/>
                <w:lang w:val="fr-FR" w:eastAsia="en-US"/>
              </w:rPr>
            </w:pPr>
          </w:p>
        </w:tc>
      </w:tr>
      <w:tr w:rsidR="005A7B4F" w:rsidRPr="00867ED2" w14:paraId="732F90C7" w14:textId="77777777" w:rsidTr="74C03BBF">
        <w:tc>
          <w:tcPr>
            <w:tcW w:w="3305" w:type="pct"/>
          </w:tcPr>
          <w:p w14:paraId="7F21BC47" w14:textId="77777777" w:rsidR="005A7B4F" w:rsidRPr="00867ED2" w:rsidRDefault="00351481">
            <w:pPr>
              <w:pStyle w:val="TableText10"/>
              <w:keepNext/>
              <w:ind w:left="447" w:firstLine="0"/>
              <w:rPr>
                <w:sz w:val="22"/>
                <w:lang w:val="fr-FR" w:eastAsia="en-US"/>
              </w:rPr>
            </w:pPr>
            <w:r w:rsidRPr="00867ED2">
              <w:rPr>
                <w:sz w:val="22"/>
                <w:lang w:val="fr-FR" w:eastAsia="en-US"/>
              </w:rPr>
              <w:t>Aucune</w:t>
            </w:r>
          </w:p>
        </w:tc>
        <w:tc>
          <w:tcPr>
            <w:tcW w:w="1695" w:type="pct"/>
            <w:vAlign w:val="bottom"/>
          </w:tcPr>
          <w:p w14:paraId="4C40F624" w14:textId="77777777" w:rsidR="005A7B4F" w:rsidRPr="00867ED2" w:rsidRDefault="00351481">
            <w:pPr>
              <w:pStyle w:val="TableText10"/>
              <w:keepNext/>
              <w:ind w:left="0" w:firstLine="0"/>
              <w:jc w:val="center"/>
              <w:rPr>
                <w:sz w:val="22"/>
                <w:lang w:val="fr-FR" w:eastAsia="en-US"/>
              </w:rPr>
            </w:pPr>
            <w:r w:rsidRPr="00867ED2">
              <w:rPr>
                <w:color w:val="000000"/>
                <w:sz w:val="22"/>
                <w:lang w:val="fr-FR" w:eastAsia="en-US"/>
              </w:rPr>
              <w:t>198 (44 %)</w:t>
            </w:r>
          </w:p>
        </w:tc>
      </w:tr>
      <w:tr w:rsidR="005A7B4F" w:rsidRPr="00867ED2" w14:paraId="0C192359" w14:textId="77777777" w:rsidTr="74C03BBF">
        <w:tc>
          <w:tcPr>
            <w:tcW w:w="3305" w:type="pct"/>
          </w:tcPr>
          <w:p w14:paraId="02D209FF" w14:textId="77777777" w:rsidR="005A7B4F" w:rsidRPr="00867ED2" w:rsidRDefault="00351481">
            <w:pPr>
              <w:pStyle w:val="TableText10"/>
              <w:keepNext/>
              <w:ind w:left="447" w:firstLine="0"/>
              <w:rPr>
                <w:sz w:val="22"/>
                <w:lang w:val="fr-FR" w:eastAsia="en-US"/>
              </w:rPr>
            </w:pPr>
            <w:r w:rsidRPr="00867ED2">
              <w:rPr>
                <w:sz w:val="22"/>
                <w:lang w:val="fr-FR" w:eastAsia="en-US"/>
              </w:rPr>
              <w:t>1</w:t>
            </w:r>
          </w:p>
        </w:tc>
        <w:tc>
          <w:tcPr>
            <w:tcW w:w="1695" w:type="pct"/>
            <w:vAlign w:val="bottom"/>
          </w:tcPr>
          <w:p w14:paraId="4ED63E19" w14:textId="77777777" w:rsidR="005A7B4F" w:rsidRPr="00867ED2" w:rsidRDefault="00351481">
            <w:pPr>
              <w:pStyle w:val="TableText10"/>
              <w:keepNext/>
              <w:ind w:left="0" w:firstLine="0"/>
              <w:jc w:val="center"/>
              <w:rPr>
                <w:sz w:val="22"/>
                <w:lang w:val="fr-FR" w:eastAsia="en-US"/>
              </w:rPr>
            </w:pPr>
            <w:r w:rsidRPr="00867ED2">
              <w:rPr>
                <w:color w:val="000000"/>
                <w:sz w:val="22"/>
                <w:lang w:val="fr-FR" w:eastAsia="en-US"/>
              </w:rPr>
              <w:t>192 (43 %)</w:t>
            </w:r>
          </w:p>
        </w:tc>
      </w:tr>
      <w:tr w:rsidR="005A7B4F" w:rsidRPr="00867ED2" w14:paraId="405EAE9B" w14:textId="77777777" w:rsidTr="74C03BBF">
        <w:tc>
          <w:tcPr>
            <w:tcW w:w="3305" w:type="pct"/>
          </w:tcPr>
          <w:p w14:paraId="3B6DC4C8" w14:textId="77777777" w:rsidR="005A7B4F" w:rsidRPr="00867ED2" w:rsidRDefault="00351481">
            <w:pPr>
              <w:pStyle w:val="TableText10"/>
              <w:keepNext/>
              <w:ind w:left="447" w:firstLine="0"/>
              <w:rPr>
                <w:sz w:val="22"/>
                <w:lang w:val="fr-FR" w:eastAsia="en-US"/>
              </w:rPr>
            </w:pPr>
            <w:r w:rsidRPr="00867ED2">
              <w:rPr>
                <w:sz w:val="22"/>
                <w:lang w:val="fr-FR" w:eastAsia="en-US"/>
              </w:rPr>
              <w:t>≥ 2</w:t>
            </w:r>
          </w:p>
        </w:tc>
        <w:tc>
          <w:tcPr>
            <w:tcW w:w="1695" w:type="pct"/>
            <w:vAlign w:val="bottom"/>
          </w:tcPr>
          <w:p w14:paraId="7D22F003" w14:textId="77777777" w:rsidR="005A7B4F" w:rsidRPr="00867ED2" w:rsidRDefault="00351481">
            <w:pPr>
              <w:pStyle w:val="TableText10"/>
              <w:keepNext/>
              <w:ind w:left="0" w:firstLine="0"/>
              <w:jc w:val="center"/>
              <w:rPr>
                <w:sz w:val="22"/>
                <w:lang w:val="fr-FR" w:eastAsia="en-US"/>
              </w:rPr>
            </w:pPr>
            <w:r w:rsidRPr="00867ED2">
              <w:rPr>
                <w:sz w:val="22"/>
                <w:lang w:val="fr-FR" w:eastAsia="en-US"/>
              </w:rPr>
              <w:t>54 (12 %)</w:t>
            </w:r>
          </w:p>
        </w:tc>
      </w:tr>
      <w:tr w:rsidR="005A7B4F" w:rsidRPr="00867ED2" w14:paraId="70FA2676" w14:textId="77777777" w:rsidTr="74C03BBF">
        <w:tblPrEx>
          <w:tblLook w:val="04A0" w:firstRow="1" w:lastRow="0" w:firstColumn="1" w:lastColumn="0" w:noHBand="0" w:noVBand="1"/>
        </w:tblPrEx>
        <w:tc>
          <w:tcPr>
            <w:tcW w:w="3305" w:type="pct"/>
          </w:tcPr>
          <w:p w14:paraId="0B5D528B" w14:textId="77777777" w:rsidR="005A7B4F" w:rsidRPr="00867ED2" w:rsidRDefault="00351481">
            <w:pPr>
              <w:pStyle w:val="TableText10"/>
              <w:rPr>
                <w:b/>
                <w:sz w:val="22"/>
                <w:szCs w:val="22"/>
                <w:lang w:val="fr-FR"/>
              </w:rPr>
            </w:pPr>
            <w:r w:rsidRPr="00867ED2">
              <w:rPr>
                <w:b/>
                <w:sz w:val="22"/>
                <w:szCs w:val="22"/>
                <w:lang w:val="fr-FR"/>
              </w:rPr>
              <w:t>Comorbidités</w:t>
            </w:r>
          </w:p>
        </w:tc>
        <w:tc>
          <w:tcPr>
            <w:tcW w:w="1695" w:type="pct"/>
            <w:vAlign w:val="bottom"/>
          </w:tcPr>
          <w:p w14:paraId="163456FF" w14:textId="77777777" w:rsidR="005A7B4F" w:rsidRPr="00867ED2" w:rsidRDefault="005A7B4F">
            <w:pPr>
              <w:pStyle w:val="TableText10"/>
              <w:jc w:val="center"/>
              <w:rPr>
                <w:sz w:val="22"/>
                <w:szCs w:val="22"/>
                <w:lang w:val="fr-FR"/>
              </w:rPr>
            </w:pPr>
          </w:p>
        </w:tc>
      </w:tr>
      <w:tr w:rsidR="005A7B4F" w:rsidRPr="00867ED2" w14:paraId="1DBEC7B5" w14:textId="77777777" w:rsidTr="74C03BBF">
        <w:tblPrEx>
          <w:tblLook w:val="04A0" w:firstRow="1" w:lastRow="0" w:firstColumn="1" w:lastColumn="0" w:noHBand="0" w:noVBand="1"/>
        </w:tblPrEx>
        <w:tc>
          <w:tcPr>
            <w:tcW w:w="3305" w:type="pct"/>
          </w:tcPr>
          <w:p w14:paraId="47A2750D" w14:textId="77777777" w:rsidR="005A7B4F" w:rsidRPr="00867ED2" w:rsidRDefault="00351481">
            <w:pPr>
              <w:pStyle w:val="TableText10"/>
              <w:keepNext/>
              <w:ind w:left="164" w:firstLine="0"/>
              <w:rPr>
                <w:sz w:val="22"/>
                <w:lang w:val="fr-FR" w:eastAsia="en-US"/>
              </w:rPr>
            </w:pPr>
            <w:r w:rsidRPr="00867ED2">
              <w:rPr>
                <w:sz w:val="22"/>
                <w:lang w:val="fr-FR" w:eastAsia="en-US"/>
              </w:rPr>
              <w:t>Hypertension</w:t>
            </w:r>
          </w:p>
        </w:tc>
        <w:tc>
          <w:tcPr>
            <w:tcW w:w="1695" w:type="pct"/>
            <w:vAlign w:val="bottom"/>
          </w:tcPr>
          <w:p w14:paraId="3E715B0D" w14:textId="77777777" w:rsidR="005A7B4F" w:rsidRPr="00867ED2" w:rsidRDefault="00351481">
            <w:pPr>
              <w:pStyle w:val="TableText10"/>
              <w:jc w:val="center"/>
              <w:rPr>
                <w:sz w:val="22"/>
                <w:szCs w:val="22"/>
                <w:lang w:val="fr-FR"/>
              </w:rPr>
            </w:pPr>
            <w:r w:rsidRPr="00867ED2">
              <w:rPr>
                <w:sz w:val="22"/>
                <w:szCs w:val="22"/>
                <w:lang w:val="fr-FR"/>
              </w:rPr>
              <w:t>159 (35 %)</w:t>
            </w:r>
          </w:p>
        </w:tc>
      </w:tr>
      <w:tr w:rsidR="005A7B4F" w:rsidRPr="00867ED2" w14:paraId="5420FFAE" w14:textId="77777777" w:rsidTr="74C03BBF">
        <w:tblPrEx>
          <w:tblLook w:val="04A0" w:firstRow="1" w:lastRow="0" w:firstColumn="1" w:lastColumn="0" w:noHBand="0" w:noVBand="1"/>
        </w:tblPrEx>
        <w:tc>
          <w:tcPr>
            <w:tcW w:w="3305" w:type="pct"/>
          </w:tcPr>
          <w:p w14:paraId="3B003742" w14:textId="77777777" w:rsidR="005A7B4F" w:rsidRPr="00867ED2" w:rsidRDefault="00351481">
            <w:pPr>
              <w:pStyle w:val="TableText10"/>
              <w:keepNext/>
              <w:ind w:left="164" w:firstLine="0"/>
              <w:rPr>
                <w:sz w:val="22"/>
                <w:lang w:val="fr-FR" w:eastAsia="en-US"/>
              </w:rPr>
            </w:pPr>
            <w:r w:rsidRPr="00867ED2">
              <w:rPr>
                <w:sz w:val="22"/>
                <w:lang w:val="fr-FR" w:eastAsia="en-US"/>
              </w:rPr>
              <w:t>Diabète</w:t>
            </w:r>
          </w:p>
        </w:tc>
        <w:tc>
          <w:tcPr>
            <w:tcW w:w="1695" w:type="pct"/>
            <w:vAlign w:val="bottom"/>
          </w:tcPr>
          <w:p w14:paraId="1254A3EA" w14:textId="77777777" w:rsidR="005A7B4F" w:rsidRPr="00867ED2" w:rsidRDefault="00351481">
            <w:pPr>
              <w:pStyle w:val="TableText10"/>
              <w:jc w:val="center"/>
              <w:rPr>
                <w:sz w:val="22"/>
                <w:szCs w:val="22"/>
                <w:lang w:val="fr-FR"/>
              </w:rPr>
            </w:pPr>
            <w:r w:rsidRPr="00867ED2">
              <w:rPr>
                <w:sz w:val="22"/>
                <w:szCs w:val="22"/>
                <w:lang w:val="fr-FR"/>
              </w:rPr>
              <w:t>57 (13 %)</w:t>
            </w:r>
          </w:p>
        </w:tc>
      </w:tr>
      <w:tr w:rsidR="005A7B4F" w:rsidRPr="00867ED2" w14:paraId="0F309061" w14:textId="77777777" w:rsidTr="74C03BBF">
        <w:tblPrEx>
          <w:tblLook w:val="04A0" w:firstRow="1" w:lastRow="0" w:firstColumn="1" w:lastColumn="0" w:noHBand="0" w:noVBand="1"/>
        </w:tblPrEx>
        <w:tc>
          <w:tcPr>
            <w:tcW w:w="3305" w:type="pct"/>
          </w:tcPr>
          <w:p w14:paraId="10FD8E7B" w14:textId="77777777" w:rsidR="005A7B4F" w:rsidRPr="00867ED2" w:rsidRDefault="00351481">
            <w:pPr>
              <w:pStyle w:val="TableText10"/>
              <w:keepNext/>
              <w:ind w:left="164" w:firstLine="0"/>
              <w:rPr>
                <w:sz w:val="22"/>
                <w:lang w:val="fr-FR" w:eastAsia="en-US"/>
              </w:rPr>
            </w:pPr>
            <w:r w:rsidRPr="00867ED2">
              <w:rPr>
                <w:sz w:val="22"/>
                <w:lang w:val="fr-FR" w:eastAsia="en-US"/>
              </w:rPr>
              <w:t>Hypercholestérolémie</w:t>
            </w:r>
          </w:p>
        </w:tc>
        <w:tc>
          <w:tcPr>
            <w:tcW w:w="1695" w:type="pct"/>
            <w:vAlign w:val="bottom"/>
          </w:tcPr>
          <w:p w14:paraId="6A4FB71C" w14:textId="77777777" w:rsidR="005A7B4F" w:rsidRPr="00867ED2" w:rsidRDefault="00351481">
            <w:pPr>
              <w:pStyle w:val="TableText10"/>
              <w:jc w:val="center"/>
              <w:rPr>
                <w:sz w:val="22"/>
                <w:szCs w:val="22"/>
                <w:lang w:val="fr-FR"/>
              </w:rPr>
            </w:pPr>
            <w:r w:rsidRPr="00867ED2">
              <w:rPr>
                <w:sz w:val="22"/>
                <w:szCs w:val="22"/>
                <w:lang w:val="fr-FR"/>
              </w:rPr>
              <w:t>100 (22 %)</w:t>
            </w:r>
          </w:p>
        </w:tc>
      </w:tr>
      <w:tr w:rsidR="005A7B4F" w:rsidRPr="00867ED2" w14:paraId="13566002" w14:textId="77777777" w:rsidTr="74C03BBF">
        <w:tblPrEx>
          <w:tblLook w:val="04A0" w:firstRow="1" w:lastRow="0" w:firstColumn="1" w:lastColumn="0" w:noHBand="0" w:noVBand="1"/>
        </w:tblPrEx>
        <w:tc>
          <w:tcPr>
            <w:tcW w:w="3305" w:type="pct"/>
          </w:tcPr>
          <w:p w14:paraId="551F9F98" w14:textId="77777777" w:rsidR="005A7B4F" w:rsidRPr="00867ED2" w:rsidRDefault="00351481">
            <w:pPr>
              <w:pStyle w:val="TableText10"/>
              <w:keepNext/>
              <w:ind w:left="164" w:firstLine="0"/>
              <w:rPr>
                <w:sz w:val="22"/>
                <w:lang w:val="fr-FR" w:eastAsia="en-US"/>
              </w:rPr>
            </w:pPr>
            <w:r w:rsidRPr="00867ED2">
              <w:rPr>
                <w:sz w:val="22"/>
                <w:lang w:val="fr-FR" w:eastAsia="en-US"/>
              </w:rPr>
              <w:t>Antécédents de maladie cardiaque ischémique</w:t>
            </w:r>
          </w:p>
        </w:tc>
        <w:tc>
          <w:tcPr>
            <w:tcW w:w="1695" w:type="pct"/>
            <w:vAlign w:val="bottom"/>
          </w:tcPr>
          <w:p w14:paraId="393A7990" w14:textId="77777777" w:rsidR="005A7B4F" w:rsidRPr="00867ED2" w:rsidRDefault="00351481">
            <w:pPr>
              <w:pStyle w:val="TableText10"/>
              <w:jc w:val="center"/>
              <w:rPr>
                <w:sz w:val="22"/>
                <w:szCs w:val="22"/>
                <w:lang w:val="fr-FR"/>
              </w:rPr>
            </w:pPr>
            <w:r w:rsidRPr="00867ED2">
              <w:rPr>
                <w:sz w:val="22"/>
                <w:szCs w:val="22"/>
                <w:lang w:val="fr-FR"/>
              </w:rPr>
              <w:t>67 (15 %)</w:t>
            </w:r>
          </w:p>
        </w:tc>
      </w:tr>
      <w:tr w:rsidR="005A7B4F" w:rsidRPr="00BB7BA0" w14:paraId="36F37AEC" w14:textId="77777777" w:rsidTr="74C03BBF">
        <w:tc>
          <w:tcPr>
            <w:tcW w:w="5000" w:type="pct"/>
            <w:gridSpan w:val="2"/>
          </w:tcPr>
          <w:p w14:paraId="73ADE645" w14:textId="77777777" w:rsidR="005A7B4F" w:rsidRPr="00867ED2" w:rsidRDefault="00351481">
            <w:pPr>
              <w:pStyle w:val="TableSource10"/>
              <w:spacing w:before="0" w:after="0"/>
              <w:ind w:left="0" w:firstLine="0"/>
              <w:rPr>
                <w:szCs w:val="20"/>
                <w:lang w:val="fr-FR" w:eastAsia="en-US"/>
              </w:rPr>
            </w:pPr>
            <w:proofErr w:type="gramStart"/>
            <w:r w:rsidRPr="00867ED2">
              <w:rPr>
                <w:sz w:val="22"/>
                <w:szCs w:val="22"/>
                <w:vertAlign w:val="superscript"/>
                <w:lang w:val="fr-FR" w:eastAsia="en-US"/>
              </w:rPr>
              <w:t>a</w:t>
            </w:r>
            <w:proofErr w:type="gramEnd"/>
            <w:r w:rsidRPr="00867ED2">
              <w:rPr>
                <w:sz w:val="22"/>
                <w:lang w:val="fr-FR" w:eastAsia="en-US"/>
              </w:rPr>
              <w:t xml:space="preserve">* </w:t>
            </w:r>
            <w:r w:rsidRPr="00867ED2">
              <w:rPr>
                <w:szCs w:val="20"/>
                <w:lang w:val="fr-FR" w:eastAsia="en-US"/>
              </w:rPr>
              <w:t>des 427 patients ayant rapporté avoir déjà été traités par un ITK (</w:t>
            </w:r>
            <w:proofErr w:type="spellStart"/>
            <w:r w:rsidRPr="00867ED2">
              <w:rPr>
                <w:szCs w:val="20"/>
                <w:lang w:val="fr-FR" w:eastAsia="en-US"/>
              </w:rPr>
              <w:t>dasatinib</w:t>
            </w:r>
            <w:proofErr w:type="spellEnd"/>
            <w:r w:rsidRPr="00867ED2">
              <w:rPr>
                <w:szCs w:val="20"/>
                <w:lang w:val="fr-FR" w:eastAsia="en-US"/>
              </w:rPr>
              <w:t xml:space="preserve"> ou </w:t>
            </w:r>
            <w:proofErr w:type="spellStart"/>
            <w:r w:rsidRPr="00867ED2">
              <w:rPr>
                <w:szCs w:val="20"/>
                <w:lang w:val="fr-FR" w:eastAsia="en-US"/>
              </w:rPr>
              <w:t>nilotinib</w:t>
            </w:r>
            <w:proofErr w:type="spellEnd"/>
            <w:r w:rsidRPr="00867ED2">
              <w:rPr>
                <w:szCs w:val="20"/>
                <w:lang w:val="fr-FR" w:eastAsia="en-US"/>
              </w:rPr>
              <w:t xml:space="preserve">). </w:t>
            </w:r>
          </w:p>
          <w:p w14:paraId="7167D216" w14:textId="77777777" w:rsidR="005A7B4F" w:rsidRPr="00867ED2" w:rsidRDefault="00351481">
            <w:pPr>
              <w:pStyle w:val="TableSource10"/>
              <w:spacing w:before="0" w:after="0"/>
              <w:ind w:left="0" w:firstLine="0"/>
              <w:rPr>
                <w:sz w:val="22"/>
                <w:lang w:val="fr-FR" w:eastAsia="en-US"/>
              </w:rPr>
            </w:pPr>
            <w:proofErr w:type="gramStart"/>
            <w:r w:rsidRPr="00867ED2">
              <w:rPr>
                <w:sz w:val="22"/>
                <w:szCs w:val="22"/>
                <w:vertAlign w:val="superscript"/>
                <w:lang w:val="fr-FR" w:eastAsia="en-US"/>
              </w:rPr>
              <w:t>b</w:t>
            </w:r>
            <w:proofErr w:type="gramEnd"/>
            <w:r w:rsidRPr="00867ED2">
              <w:rPr>
                <w:sz w:val="22"/>
                <w:szCs w:val="22"/>
                <w:lang w:val="fr-FR" w:eastAsia="en-US"/>
              </w:rPr>
              <w:t xml:space="preserve"> </w:t>
            </w:r>
            <w:r w:rsidRPr="00867ED2">
              <w:rPr>
                <w:szCs w:val="20"/>
                <w:lang w:val="fr-FR" w:eastAsia="en-US"/>
              </w:rPr>
              <w:t>Parmi les patients présentant une ou plusieurs mutation(s) du domaine kinase de la BCR</w:t>
            </w:r>
            <w:r w:rsidRPr="00867ED2">
              <w:rPr>
                <w:szCs w:val="20"/>
                <w:lang w:val="fr-FR" w:eastAsia="en-US"/>
              </w:rPr>
              <w:noBreakHyphen/>
              <w:t>ABL détectée(s) à l’inclusion, 37 mutations uniques ont été détectées.</w:t>
            </w:r>
          </w:p>
        </w:tc>
      </w:tr>
    </w:tbl>
    <w:p w14:paraId="35BF7CFD" w14:textId="77777777" w:rsidR="005A7B4F" w:rsidRPr="00867ED2" w:rsidRDefault="005A7B4F">
      <w:pPr>
        <w:ind w:left="0" w:firstLine="0"/>
        <w:rPr>
          <w:lang w:val="fr-FR"/>
        </w:rPr>
      </w:pPr>
    </w:p>
    <w:p w14:paraId="0E2AB3CE" w14:textId="6D4621B1" w:rsidR="005A7B4F" w:rsidRPr="00867ED2" w:rsidRDefault="69A04283">
      <w:pPr>
        <w:ind w:left="0" w:firstLine="0"/>
        <w:rPr>
          <w:lang w:val="fr-FR"/>
        </w:rPr>
      </w:pPr>
      <w:r w:rsidRPr="00867ED2">
        <w:rPr>
          <w:lang w:val="fr-FR"/>
        </w:rPr>
        <w:t xml:space="preserve">Dans l’ensemble, 55 % des patients avaient exprimé une ou plusieurs mutation(s) du domaine kinase de la </w:t>
      </w:r>
      <w:proofErr w:type="gramStart"/>
      <w:r w:rsidRPr="00867ED2">
        <w:rPr>
          <w:i/>
          <w:iCs/>
          <w:lang w:val="fr-FR"/>
        </w:rPr>
        <w:t>BCR::</w:t>
      </w:r>
      <w:proofErr w:type="gramEnd"/>
      <w:r w:rsidRPr="00867ED2">
        <w:rPr>
          <w:i/>
          <w:iCs/>
          <w:lang w:val="fr-FR"/>
        </w:rPr>
        <w:t>ABL1</w:t>
      </w:r>
      <w:r w:rsidRPr="00867ED2">
        <w:rPr>
          <w:lang w:val="fr-FR"/>
        </w:rPr>
        <w:t xml:space="preserve"> à l’inclusion, les plus fréquentes étant : T315I (29 %), F317L (8 %), E255K (4 %) et F359V (4 %). Chez 67 % des patients atteints de LMC-PC de la cohorte R/I, aucune mutation n’avait été détectée lors de l’inclusion.</w:t>
      </w:r>
    </w:p>
    <w:p w14:paraId="17409AAA" w14:textId="77777777" w:rsidR="005A7B4F" w:rsidRPr="00867ED2" w:rsidRDefault="005A7B4F">
      <w:pPr>
        <w:ind w:left="0" w:firstLine="0"/>
        <w:rPr>
          <w:lang w:val="fr-FR"/>
        </w:rPr>
      </w:pPr>
    </w:p>
    <w:p w14:paraId="247A2169" w14:textId="6D48916D" w:rsidR="005A7B4F" w:rsidRPr="00867ED2" w:rsidRDefault="00351481">
      <w:pPr>
        <w:ind w:left="0" w:firstLine="0"/>
        <w:rPr>
          <w:lang w:val="fr-FR"/>
        </w:rPr>
      </w:pPr>
      <w:r w:rsidRPr="00867ED2">
        <w:rPr>
          <w:lang w:val="fr-FR"/>
        </w:rPr>
        <w:t>Les résultats d’efficacité sont résumés dans le Tableau </w:t>
      </w:r>
      <w:del w:id="452" w:author="Translator_SH" w:date="2026-01-05T12:07:00Z">
        <w:r w:rsidRPr="00867ED2" w:rsidDel="00FA5E99">
          <w:rPr>
            <w:lang w:val="fr-FR"/>
          </w:rPr>
          <w:delText>7</w:delText>
        </w:r>
      </w:del>
      <w:ins w:id="453" w:author="Translator_SH" w:date="2026-01-05T12:07:00Z">
        <w:r w:rsidR="00FA5E99" w:rsidRPr="00867ED2">
          <w:rPr>
            <w:lang w:val="fr-FR"/>
          </w:rPr>
          <w:t>8</w:t>
        </w:r>
      </w:ins>
      <w:r w:rsidRPr="00867ED2">
        <w:rPr>
          <w:lang w:val="fr-FR"/>
        </w:rPr>
        <w:t>, le Tableau </w:t>
      </w:r>
      <w:del w:id="454" w:author="Translator_SH" w:date="2026-01-05T12:07:00Z">
        <w:r w:rsidRPr="00867ED2" w:rsidDel="00FA5E99">
          <w:rPr>
            <w:lang w:val="fr-FR"/>
          </w:rPr>
          <w:delText xml:space="preserve">8 </w:delText>
        </w:r>
      </w:del>
      <w:ins w:id="455" w:author="Translator_SH" w:date="2026-01-05T12:07:00Z">
        <w:r w:rsidR="00FA5E99" w:rsidRPr="00867ED2">
          <w:rPr>
            <w:lang w:val="fr-FR"/>
          </w:rPr>
          <w:t xml:space="preserve">9 </w:t>
        </w:r>
      </w:ins>
      <w:r w:rsidRPr="00867ED2">
        <w:rPr>
          <w:lang w:val="fr-FR"/>
        </w:rPr>
        <w:t>et le Tableau </w:t>
      </w:r>
      <w:del w:id="456" w:author="Translator_SH" w:date="2026-01-05T12:07:00Z">
        <w:r w:rsidRPr="00867ED2" w:rsidDel="00FA5E99">
          <w:rPr>
            <w:lang w:val="fr-FR"/>
          </w:rPr>
          <w:delText>9</w:delText>
        </w:r>
      </w:del>
      <w:ins w:id="457" w:author="Translator_SH" w:date="2026-01-05T12:07:00Z">
        <w:r w:rsidR="00FA5E99" w:rsidRPr="00867ED2">
          <w:rPr>
            <w:lang w:val="fr-FR"/>
          </w:rPr>
          <w:t>10</w:t>
        </w:r>
      </w:ins>
      <w:r w:rsidRPr="00867ED2">
        <w:rPr>
          <w:lang w:val="fr-FR"/>
        </w:rPr>
        <w:t>.</w:t>
      </w:r>
    </w:p>
    <w:p w14:paraId="7C606EB7" w14:textId="77777777" w:rsidR="005A7B4F" w:rsidRPr="00867ED2" w:rsidRDefault="005A7B4F">
      <w:pPr>
        <w:pStyle w:val="Table"/>
        <w:keepNext/>
        <w:keepLines/>
        <w:tabs>
          <w:tab w:val="clear" w:pos="1008"/>
        </w:tabs>
        <w:ind w:left="0" w:firstLine="0"/>
        <w:jc w:val="left"/>
        <w:rPr>
          <w:lang w:val="fr-FR"/>
        </w:rPr>
      </w:pPr>
    </w:p>
    <w:p w14:paraId="1A845DD1" w14:textId="68F15415" w:rsidR="005A7B4F" w:rsidRPr="00867ED2" w:rsidRDefault="69A04283">
      <w:pPr>
        <w:pStyle w:val="Table"/>
        <w:pageBreakBefore/>
        <w:tabs>
          <w:tab w:val="clear" w:pos="1008"/>
        </w:tabs>
        <w:ind w:left="1134" w:hanging="1134"/>
        <w:jc w:val="left"/>
        <w:rPr>
          <w:lang w:val="fr-FR"/>
        </w:rPr>
      </w:pPr>
      <w:r w:rsidRPr="00867ED2">
        <w:rPr>
          <w:lang w:val="fr-FR"/>
        </w:rPr>
        <w:lastRenderedPageBreak/>
        <w:t>Tableau </w:t>
      </w:r>
      <w:ins w:id="458" w:author="Translator_SH" w:date="2026-01-05T12:07:00Z">
        <w:r w:rsidR="00FA5E99" w:rsidRPr="00867ED2">
          <w:rPr>
            <w:lang w:val="fr-FR"/>
          </w:rPr>
          <w:t>8</w:t>
        </w:r>
      </w:ins>
      <w:del w:id="459" w:author="Translator_SH" w:date="2026-01-05T12:07:00Z">
        <w:r w:rsidRPr="00867ED2" w:rsidDel="00FA5E99">
          <w:rPr>
            <w:lang w:val="fr-FR"/>
          </w:rPr>
          <w:delText>7</w:delText>
        </w:r>
      </w:del>
      <w:r w:rsidR="00351481" w:rsidRPr="00867ED2">
        <w:rPr>
          <w:lang w:val="fr-FR"/>
        </w:rPr>
        <w:tab/>
      </w:r>
      <w:r w:rsidRPr="00867ED2">
        <w:rPr>
          <w:lang w:val="fr-FR"/>
        </w:rPr>
        <w:t xml:space="preserve"> Efficacité d’</w:t>
      </w:r>
      <w:proofErr w:type="spellStart"/>
      <w:r w:rsidRPr="00867ED2">
        <w:rPr>
          <w:lang w:val="fr-FR"/>
        </w:rPr>
        <w:t>Iclusig</w:t>
      </w:r>
      <w:proofErr w:type="spellEnd"/>
      <w:r w:rsidRPr="00867ED2">
        <w:rPr>
          <w:lang w:val="fr-FR"/>
        </w:rPr>
        <w:t xml:space="preserve"> chez les patients résistants ou intolérants atteints de LMC en phase chronique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1867"/>
        <w:gridCol w:w="2138"/>
        <w:gridCol w:w="2128"/>
      </w:tblGrid>
      <w:tr w:rsidR="005A7B4F" w:rsidRPr="00867ED2" w14:paraId="4FA366B5" w14:textId="77777777" w:rsidTr="69A04283">
        <w:trPr>
          <w:trHeight w:val="260"/>
        </w:trPr>
        <w:tc>
          <w:tcPr>
            <w:tcW w:w="2985" w:type="dxa"/>
            <w:vMerge w:val="restart"/>
          </w:tcPr>
          <w:p w14:paraId="630FCDCD" w14:textId="77777777" w:rsidR="005A7B4F" w:rsidRPr="00867ED2" w:rsidRDefault="005A7B4F">
            <w:pPr>
              <w:pStyle w:val="TableHeader10"/>
              <w:keepNext/>
              <w:keepLines/>
              <w:ind w:left="0" w:firstLine="0"/>
              <w:rPr>
                <w:sz w:val="22"/>
                <w:lang w:val="fr-FR" w:eastAsia="en-US"/>
              </w:rPr>
            </w:pPr>
          </w:p>
        </w:tc>
        <w:tc>
          <w:tcPr>
            <w:tcW w:w="1900" w:type="dxa"/>
            <w:vMerge w:val="restart"/>
          </w:tcPr>
          <w:p w14:paraId="7057181F" w14:textId="77777777" w:rsidR="005A7B4F" w:rsidRPr="00867ED2" w:rsidRDefault="00351481">
            <w:pPr>
              <w:pStyle w:val="TableHeader10"/>
              <w:keepNext/>
              <w:keepLines/>
              <w:ind w:left="0" w:firstLine="0"/>
              <w:rPr>
                <w:sz w:val="22"/>
                <w:lang w:val="fr-FR" w:eastAsia="en-US"/>
              </w:rPr>
            </w:pPr>
            <w:r w:rsidRPr="00867ED2">
              <w:rPr>
                <w:sz w:val="22"/>
                <w:lang w:val="fr-FR" w:eastAsia="en-US"/>
              </w:rPr>
              <w:t>Globale</w:t>
            </w:r>
          </w:p>
          <w:p w14:paraId="5845579E" w14:textId="77777777" w:rsidR="005A7B4F" w:rsidRPr="00867ED2" w:rsidRDefault="00351481">
            <w:pPr>
              <w:pStyle w:val="TableHeader10"/>
              <w:keepNext/>
              <w:keepLines/>
              <w:ind w:left="0" w:firstLine="0"/>
              <w:rPr>
                <w:sz w:val="22"/>
                <w:lang w:val="fr-FR" w:eastAsia="en-US"/>
              </w:rPr>
            </w:pPr>
            <w:r w:rsidRPr="00867ED2">
              <w:rPr>
                <w:sz w:val="22"/>
                <w:lang w:val="fr-FR" w:eastAsia="en-US"/>
              </w:rPr>
              <w:t>(N = 267)</w:t>
            </w:r>
          </w:p>
        </w:tc>
        <w:tc>
          <w:tcPr>
            <w:tcW w:w="4358" w:type="dxa"/>
            <w:gridSpan w:val="2"/>
          </w:tcPr>
          <w:p w14:paraId="773F3A10" w14:textId="77777777" w:rsidR="005A7B4F" w:rsidRPr="00867ED2" w:rsidRDefault="00351481">
            <w:pPr>
              <w:pStyle w:val="TableHeader10"/>
              <w:keepNext/>
              <w:keepLines/>
              <w:ind w:left="0" w:firstLine="0"/>
              <w:rPr>
                <w:sz w:val="22"/>
                <w:lang w:val="fr-FR" w:eastAsia="en-US"/>
              </w:rPr>
            </w:pPr>
            <w:r w:rsidRPr="00867ED2">
              <w:rPr>
                <w:sz w:val="22"/>
                <w:lang w:val="fr-FR" w:eastAsia="en-US"/>
              </w:rPr>
              <w:t>Résistants ou Intolérants</w:t>
            </w:r>
          </w:p>
        </w:tc>
      </w:tr>
      <w:tr w:rsidR="005A7B4F" w:rsidRPr="00867ED2" w14:paraId="3F3D387F" w14:textId="77777777" w:rsidTr="69A04283">
        <w:tc>
          <w:tcPr>
            <w:tcW w:w="2985" w:type="dxa"/>
            <w:vMerge/>
          </w:tcPr>
          <w:p w14:paraId="4AA80100" w14:textId="77777777" w:rsidR="005A7B4F" w:rsidRPr="00867ED2" w:rsidRDefault="005A7B4F">
            <w:pPr>
              <w:pStyle w:val="TableHeader10"/>
              <w:keepNext/>
              <w:keepLines/>
              <w:ind w:left="0" w:firstLine="0"/>
              <w:rPr>
                <w:sz w:val="22"/>
                <w:lang w:val="fr-FR" w:eastAsia="en-US"/>
              </w:rPr>
            </w:pPr>
          </w:p>
        </w:tc>
        <w:tc>
          <w:tcPr>
            <w:tcW w:w="1900" w:type="dxa"/>
            <w:vMerge/>
          </w:tcPr>
          <w:p w14:paraId="2A3B2F46" w14:textId="77777777" w:rsidR="005A7B4F" w:rsidRPr="00867ED2" w:rsidRDefault="005A7B4F">
            <w:pPr>
              <w:pStyle w:val="TableHeader10"/>
              <w:keepNext/>
              <w:keepLines/>
              <w:ind w:left="0" w:firstLine="0"/>
              <w:rPr>
                <w:sz w:val="22"/>
                <w:lang w:val="fr-FR" w:eastAsia="en-US"/>
              </w:rPr>
            </w:pPr>
          </w:p>
        </w:tc>
        <w:tc>
          <w:tcPr>
            <w:tcW w:w="2182" w:type="dxa"/>
          </w:tcPr>
          <w:p w14:paraId="3B9154D7" w14:textId="77777777" w:rsidR="005A7B4F" w:rsidRPr="00867ED2" w:rsidRDefault="00351481">
            <w:pPr>
              <w:pStyle w:val="TableHeader10"/>
              <w:keepNext/>
              <w:keepLines/>
              <w:ind w:left="0" w:firstLine="0"/>
              <w:rPr>
                <w:sz w:val="22"/>
                <w:lang w:val="fr-FR" w:eastAsia="en-US"/>
              </w:rPr>
            </w:pPr>
            <w:r w:rsidRPr="00867ED2">
              <w:rPr>
                <w:sz w:val="22"/>
                <w:lang w:val="fr-FR" w:eastAsia="en-US"/>
              </w:rPr>
              <w:t>Cohorte R/I</w:t>
            </w:r>
          </w:p>
          <w:p w14:paraId="51708FBA" w14:textId="77777777" w:rsidR="005A7B4F" w:rsidRPr="00867ED2" w:rsidRDefault="00351481">
            <w:pPr>
              <w:pStyle w:val="TableHeader10"/>
              <w:keepNext/>
              <w:keepLines/>
              <w:ind w:left="0" w:firstLine="0"/>
              <w:rPr>
                <w:sz w:val="22"/>
                <w:lang w:val="fr-FR" w:eastAsia="en-US"/>
              </w:rPr>
            </w:pPr>
            <w:r w:rsidRPr="00867ED2">
              <w:rPr>
                <w:sz w:val="22"/>
                <w:lang w:val="fr-FR" w:eastAsia="en-US"/>
              </w:rPr>
              <w:t>(N = 203)</w:t>
            </w:r>
          </w:p>
        </w:tc>
        <w:tc>
          <w:tcPr>
            <w:tcW w:w="2176" w:type="dxa"/>
          </w:tcPr>
          <w:p w14:paraId="6646A151" w14:textId="77777777" w:rsidR="005A7B4F" w:rsidRPr="00867ED2" w:rsidRDefault="00351481">
            <w:pPr>
              <w:pStyle w:val="TableHeader10"/>
              <w:keepNext/>
              <w:keepLines/>
              <w:ind w:left="0" w:firstLine="0"/>
              <w:rPr>
                <w:sz w:val="22"/>
                <w:lang w:val="fr-FR" w:eastAsia="en-US"/>
              </w:rPr>
            </w:pPr>
            <w:r w:rsidRPr="00867ED2">
              <w:rPr>
                <w:sz w:val="22"/>
                <w:lang w:val="fr-FR" w:eastAsia="en-US"/>
              </w:rPr>
              <w:t>Cohorte T315I</w:t>
            </w:r>
          </w:p>
          <w:p w14:paraId="3EA79CF5" w14:textId="77777777" w:rsidR="005A7B4F" w:rsidRPr="00867ED2" w:rsidRDefault="00351481">
            <w:pPr>
              <w:pStyle w:val="TableHeader10"/>
              <w:keepNext/>
              <w:keepLines/>
              <w:ind w:left="0" w:firstLine="0"/>
              <w:rPr>
                <w:sz w:val="22"/>
                <w:lang w:val="fr-FR" w:eastAsia="en-US"/>
              </w:rPr>
            </w:pPr>
            <w:r w:rsidRPr="00867ED2">
              <w:rPr>
                <w:sz w:val="22"/>
                <w:lang w:val="fr-FR" w:eastAsia="en-US"/>
              </w:rPr>
              <w:t>(N = 64)</w:t>
            </w:r>
          </w:p>
        </w:tc>
      </w:tr>
      <w:tr w:rsidR="005A7B4F" w:rsidRPr="00867ED2" w14:paraId="2D60C07A" w14:textId="77777777" w:rsidTr="69A04283">
        <w:tc>
          <w:tcPr>
            <w:tcW w:w="2985" w:type="dxa"/>
          </w:tcPr>
          <w:p w14:paraId="2AAD43A5" w14:textId="77777777" w:rsidR="005A7B4F" w:rsidRPr="00867ED2" w:rsidRDefault="00351481">
            <w:pPr>
              <w:pStyle w:val="TableText10"/>
              <w:keepNext/>
              <w:keepLines/>
              <w:ind w:left="0" w:firstLine="0"/>
              <w:rPr>
                <w:b/>
                <w:sz w:val="22"/>
                <w:lang w:val="fr-FR" w:eastAsia="en-US"/>
              </w:rPr>
            </w:pPr>
            <w:r w:rsidRPr="00867ED2">
              <w:rPr>
                <w:b/>
                <w:sz w:val="22"/>
                <w:lang w:val="fr-FR" w:eastAsia="en-US"/>
              </w:rPr>
              <w:t>Réponse cytogénétique</w:t>
            </w:r>
            <w:r w:rsidRPr="00867ED2">
              <w:rPr>
                <w:b/>
                <w:sz w:val="22"/>
                <w:vertAlign w:val="superscript"/>
                <w:lang w:val="fr-FR" w:eastAsia="en-US"/>
              </w:rPr>
              <w:t xml:space="preserve"> </w:t>
            </w:r>
          </w:p>
        </w:tc>
        <w:tc>
          <w:tcPr>
            <w:tcW w:w="1900" w:type="dxa"/>
          </w:tcPr>
          <w:p w14:paraId="5408CCCF" w14:textId="77777777" w:rsidR="005A7B4F" w:rsidRPr="00867ED2" w:rsidRDefault="005A7B4F">
            <w:pPr>
              <w:pStyle w:val="TableText10"/>
              <w:keepNext/>
              <w:keepLines/>
              <w:ind w:left="0" w:firstLine="0"/>
              <w:rPr>
                <w:sz w:val="22"/>
                <w:lang w:val="fr-FR" w:eastAsia="en-US"/>
              </w:rPr>
            </w:pPr>
          </w:p>
        </w:tc>
        <w:tc>
          <w:tcPr>
            <w:tcW w:w="2182" w:type="dxa"/>
          </w:tcPr>
          <w:p w14:paraId="70A6000E" w14:textId="77777777" w:rsidR="005A7B4F" w:rsidRPr="00867ED2" w:rsidRDefault="005A7B4F">
            <w:pPr>
              <w:pStyle w:val="TableText10"/>
              <w:keepNext/>
              <w:keepLines/>
              <w:ind w:left="0" w:firstLine="0"/>
              <w:rPr>
                <w:sz w:val="22"/>
                <w:lang w:val="fr-FR" w:eastAsia="en-US"/>
              </w:rPr>
            </w:pPr>
          </w:p>
        </w:tc>
        <w:tc>
          <w:tcPr>
            <w:tcW w:w="2176" w:type="dxa"/>
          </w:tcPr>
          <w:p w14:paraId="2B5D17A4" w14:textId="77777777" w:rsidR="005A7B4F" w:rsidRPr="00867ED2" w:rsidRDefault="005A7B4F">
            <w:pPr>
              <w:pStyle w:val="TableText10"/>
              <w:keepNext/>
              <w:keepLines/>
              <w:ind w:left="0" w:firstLine="0"/>
              <w:rPr>
                <w:sz w:val="22"/>
                <w:lang w:val="fr-FR" w:eastAsia="en-US"/>
              </w:rPr>
            </w:pPr>
          </w:p>
        </w:tc>
      </w:tr>
      <w:tr w:rsidR="005A7B4F" w:rsidRPr="00867ED2" w14:paraId="0F36E6CD" w14:textId="77777777" w:rsidTr="69A04283">
        <w:tc>
          <w:tcPr>
            <w:tcW w:w="2985" w:type="dxa"/>
          </w:tcPr>
          <w:p w14:paraId="73C4D040" w14:textId="36876C47" w:rsidR="005A7B4F" w:rsidRPr="00867ED2" w:rsidRDefault="69A04283" w:rsidP="74C03BBF">
            <w:pPr>
              <w:pStyle w:val="TableText10"/>
              <w:keepNext/>
              <w:ind w:left="0" w:firstLine="0"/>
              <w:rPr>
                <w:sz w:val="22"/>
                <w:szCs w:val="22"/>
                <w:lang w:val="fr-FR" w:eastAsia="en-US"/>
              </w:rPr>
            </w:pPr>
            <w:r w:rsidRPr="00867ED2">
              <w:rPr>
                <w:sz w:val="22"/>
                <w:szCs w:val="22"/>
                <w:lang w:val="fr-FR" w:eastAsia="en-US"/>
              </w:rPr>
              <w:t>Majeure (</w:t>
            </w:r>
            <w:proofErr w:type="spellStart"/>
            <w:r w:rsidRPr="00867ED2">
              <w:rPr>
                <w:sz w:val="22"/>
                <w:szCs w:val="22"/>
                <w:lang w:val="fr-FR" w:eastAsia="en-US"/>
              </w:rPr>
              <w:t>RCyM</w:t>
            </w:r>
            <w:proofErr w:type="spellEnd"/>
            <w:r w:rsidRPr="00867ED2">
              <w:rPr>
                <w:sz w:val="22"/>
                <w:szCs w:val="22"/>
                <w:lang w:val="fr-FR" w:eastAsia="en-US"/>
              </w:rPr>
              <w:t xml:space="preserve">) </w:t>
            </w:r>
            <w:r w:rsidRPr="00867ED2">
              <w:rPr>
                <w:sz w:val="22"/>
                <w:szCs w:val="22"/>
                <w:vertAlign w:val="superscript"/>
                <w:lang w:val="fr-FR" w:eastAsia="en-US"/>
              </w:rPr>
              <w:t>a</w:t>
            </w:r>
            <w:r w:rsidRPr="00867ED2">
              <w:rPr>
                <w:sz w:val="22"/>
                <w:szCs w:val="22"/>
                <w:lang w:val="fr-FR" w:eastAsia="en-US"/>
              </w:rPr>
              <w:t xml:space="preserve"> </w:t>
            </w:r>
          </w:p>
          <w:p w14:paraId="60760F79" w14:textId="77777777" w:rsidR="005A7B4F" w:rsidRPr="00867ED2" w:rsidRDefault="00351481">
            <w:pPr>
              <w:pStyle w:val="TableText10"/>
              <w:keepNext/>
              <w:ind w:left="0" w:firstLine="0"/>
              <w:rPr>
                <w:sz w:val="22"/>
                <w:lang w:val="fr-FR" w:eastAsia="en-US"/>
              </w:rPr>
            </w:pPr>
            <w:r w:rsidRPr="00867ED2">
              <w:rPr>
                <w:sz w:val="22"/>
                <w:lang w:val="fr-FR" w:eastAsia="en-US"/>
              </w:rPr>
              <w:t xml:space="preserve">% </w:t>
            </w:r>
          </w:p>
          <w:p w14:paraId="2C3C8846"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1900" w:type="dxa"/>
          </w:tcPr>
          <w:p w14:paraId="2944ADD0" w14:textId="77777777" w:rsidR="005A7B4F" w:rsidRPr="00867ED2" w:rsidRDefault="005A7B4F">
            <w:pPr>
              <w:pStyle w:val="TableText10"/>
              <w:keepNext/>
              <w:ind w:left="0" w:firstLine="0"/>
              <w:jc w:val="center"/>
              <w:rPr>
                <w:sz w:val="22"/>
                <w:lang w:val="fr-FR" w:eastAsia="en-US"/>
              </w:rPr>
            </w:pPr>
          </w:p>
          <w:p w14:paraId="4ACCC9DF" w14:textId="77777777" w:rsidR="005A7B4F" w:rsidRPr="00867ED2" w:rsidRDefault="00351481">
            <w:pPr>
              <w:pStyle w:val="TableText10"/>
              <w:keepNext/>
              <w:ind w:left="0" w:firstLine="0"/>
              <w:jc w:val="center"/>
              <w:rPr>
                <w:sz w:val="22"/>
                <w:lang w:val="fr-FR" w:eastAsia="en-US"/>
              </w:rPr>
            </w:pPr>
            <w:r w:rsidRPr="00867ED2">
              <w:rPr>
                <w:sz w:val="22"/>
                <w:lang w:val="fr-FR" w:eastAsia="en-US"/>
              </w:rPr>
              <w:t>55 %</w:t>
            </w:r>
          </w:p>
          <w:p w14:paraId="2D694A87" w14:textId="77777777" w:rsidR="005A7B4F" w:rsidRPr="00867ED2" w:rsidRDefault="00351481">
            <w:pPr>
              <w:pStyle w:val="TableText10"/>
              <w:keepNext/>
              <w:ind w:left="0" w:firstLine="0"/>
              <w:jc w:val="center"/>
              <w:rPr>
                <w:sz w:val="22"/>
                <w:lang w:val="fr-FR" w:eastAsia="en-US"/>
              </w:rPr>
            </w:pPr>
            <w:r w:rsidRPr="00867ED2">
              <w:rPr>
                <w:sz w:val="22"/>
                <w:lang w:val="fr-FR" w:eastAsia="en-US"/>
              </w:rPr>
              <w:t>(49</w:t>
            </w:r>
            <w:r w:rsidRPr="00867ED2">
              <w:rPr>
                <w:sz w:val="22"/>
                <w:lang w:val="fr-FR" w:eastAsia="en-US"/>
              </w:rPr>
              <w:noBreakHyphen/>
              <w:t>62)</w:t>
            </w:r>
          </w:p>
        </w:tc>
        <w:tc>
          <w:tcPr>
            <w:tcW w:w="2182" w:type="dxa"/>
          </w:tcPr>
          <w:p w14:paraId="3B5CE0B4" w14:textId="77777777" w:rsidR="005A7B4F" w:rsidRPr="00867ED2" w:rsidRDefault="005A7B4F">
            <w:pPr>
              <w:pStyle w:val="TableText10"/>
              <w:keepNext/>
              <w:ind w:left="0" w:firstLine="0"/>
              <w:jc w:val="center"/>
              <w:rPr>
                <w:sz w:val="22"/>
                <w:lang w:val="fr-FR" w:eastAsia="en-US"/>
              </w:rPr>
            </w:pPr>
          </w:p>
          <w:p w14:paraId="7525340D"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51 </w:t>
            </w:r>
            <w:r w:rsidRPr="00867ED2">
              <w:rPr>
                <w:sz w:val="22"/>
                <w:lang w:val="fr-FR" w:eastAsia="en-US"/>
              </w:rPr>
              <w:t>%</w:t>
            </w:r>
          </w:p>
          <w:p w14:paraId="2F4ACEAF"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44</w:t>
            </w:r>
            <w:r w:rsidRPr="00867ED2">
              <w:rPr>
                <w:sz w:val="22"/>
                <w:szCs w:val="22"/>
                <w:lang w:val="fr-FR" w:eastAsia="en-US"/>
              </w:rPr>
              <w:noBreakHyphen/>
              <w:t>58</w:t>
            </w:r>
            <w:r w:rsidRPr="00867ED2">
              <w:rPr>
                <w:sz w:val="22"/>
                <w:lang w:val="fr-FR" w:eastAsia="en-US"/>
              </w:rPr>
              <w:t>)</w:t>
            </w:r>
          </w:p>
        </w:tc>
        <w:tc>
          <w:tcPr>
            <w:tcW w:w="2176" w:type="dxa"/>
          </w:tcPr>
          <w:p w14:paraId="63E7E212" w14:textId="77777777" w:rsidR="005A7B4F" w:rsidRPr="00867ED2" w:rsidRDefault="005A7B4F">
            <w:pPr>
              <w:pStyle w:val="TableText10"/>
              <w:keepNext/>
              <w:ind w:left="0" w:firstLine="0"/>
              <w:jc w:val="center"/>
              <w:rPr>
                <w:sz w:val="22"/>
                <w:lang w:val="fr-FR" w:eastAsia="en-US"/>
              </w:rPr>
            </w:pPr>
          </w:p>
          <w:p w14:paraId="51D8A5DA" w14:textId="77777777" w:rsidR="005A7B4F" w:rsidRPr="00867ED2" w:rsidRDefault="00351481">
            <w:pPr>
              <w:pStyle w:val="TableText10"/>
              <w:keepNext/>
              <w:ind w:left="0" w:firstLine="0"/>
              <w:jc w:val="center"/>
              <w:rPr>
                <w:sz w:val="22"/>
                <w:lang w:val="fr-FR" w:eastAsia="en-US"/>
              </w:rPr>
            </w:pPr>
            <w:r w:rsidRPr="00867ED2">
              <w:rPr>
                <w:sz w:val="22"/>
                <w:lang w:val="fr-FR" w:eastAsia="en-US"/>
              </w:rPr>
              <w:t>70 %</w:t>
            </w:r>
          </w:p>
          <w:p w14:paraId="7F5F89D0" w14:textId="77777777" w:rsidR="005A7B4F" w:rsidRPr="00867ED2" w:rsidRDefault="00351481">
            <w:pPr>
              <w:pStyle w:val="TableText10"/>
              <w:keepNext/>
              <w:ind w:left="0" w:firstLine="0"/>
              <w:jc w:val="center"/>
              <w:rPr>
                <w:sz w:val="22"/>
                <w:lang w:val="fr-FR" w:eastAsia="en-US"/>
              </w:rPr>
            </w:pPr>
            <w:r w:rsidRPr="00867ED2">
              <w:rPr>
                <w:sz w:val="22"/>
                <w:lang w:val="fr-FR" w:eastAsia="en-US"/>
              </w:rPr>
              <w:t>(58</w:t>
            </w:r>
            <w:r w:rsidRPr="00867ED2">
              <w:rPr>
                <w:sz w:val="22"/>
                <w:lang w:val="fr-FR" w:eastAsia="en-US"/>
              </w:rPr>
              <w:noBreakHyphen/>
              <w:t>81)</w:t>
            </w:r>
          </w:p>
        </w:tc>
      </w:tr>
      <w:tr w:rsidR="005A7B4F" w:rsidRPr="00867ED2" w14:paraId="70399054" w14:textId="77777777" w:rsidTr="69A04283">
        <w:tc>
          <w:tcPr>
            <w:tcW w:w="2985" w:type="dxa"/>
          </w:tcPr>
          <w:p w14:paraId="4841123A" w14:textId="0451A5B4" w:rsidR="005A7B4F" w:rsidRPr="00867ED2" w:rsidRDefault="69A04283" w:rsidP="69A04283">
            <w:pPr>
              <w:pStyle w:val="TableText10"/>
              <w:keepNext/>
              <w:ind w:left="0" w:firstLine="0"/>
              <w:rPr>
                <w:sz w:val="22"/>
                <w:szCs w:val="22"/>
                <w:lang w:val="fr-FR" w:eastAsia="en-US"/>
              </w:rPr>
            </w:pPr>
            <w:r w:rsidRPr="00867ED2">
              <w:rPr>
                <w:sz w:val="22"/>
                <w:szCs w:val="22"/>
                <w:lang w:val="fr-FR" w:eastAsia="en-US"/>
              </w:rPr>
              <w:t>Complète (</w:t>
            </w:r>
            <w:proofErr w:type="spellStart"/>
            <w:r w:rsidRPr="00867ED2">
              <w:rPr>
                <w:sz w:val="22"/>
                <w:szCs w:val="22"/>
                <w:lang w:val="fr-FR" w:eastAsia="en-US"/>
              </w:rPr>
              <w:t>RCyC</w:t>
            </w:r>
            <w:proofErr w:type="spellEnd"/>
            <w:r w:rsidRPr="00867ED2">
              <w:rPr>
                <w:sz w:val="22"/>
                <w:szCs w:val="22"/>
                <w:lang w:val="fr-FR" w:eastAsia="en-US"/>
              </w:rPr>
              <w:t xml:space="preserve">) </w:t>
            </w:r>
          </w:p>
          <w:p w14:paraId="0365070D" w14:textId="77777777" w:rsidR="005A7B4F" w:rsidRPr="00867ED2" w:rsidRDefault="00351481">
            <w:pPr>
              <w:pStyle w:val="TableText10"/>
              <w:keepNext/>
              <w:ind w:left="0" w:firstLine="0"/>
              <w:rPr>
                <w:sz w:val="22"/>
                <w:lang w:val="fr-FR" w:eastAsia="en-US"/>
              </w:rPr>
            </w:pPr>
            <w:r w:rsidRPr="00867ED2">
              <w:rPr>
                <w:sz w:val="22"/>
                <w:lang w:val="fr-FR" w:eastAsia="en-US"/>
              </w:rPr>
              <w:t>%</w:t>
            </w:r>
          </w:p>
          <w:p w14:paraId="55CC383E"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1900" w:type="dxa"/>
          </w:tcPr>
          <w:p w14:paraId="1696770C" w14:textId="77777777" w:rsidR="005A7B4F" w:rsidRPr="00867ED2" w:rsidRDefault="005A7B4F">
            <w:pPr>
              <w:pStyle w:val="TableText10"/>
              <w:keepNext/>
              <w:ind w:left="0" w:firstLine="0"/>
              <w:jc w:val="center"/>
              <w:rPr>
                <w:sz w:val="22"/>
                <w:lang w:val="fr-FR" w:eastAsia="en-US"/>
              </w:rPr>
            </w:pPr>
          </w:p>
          <w:p w14:paraId="2561B6A4"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46 </w:t>
            </w:r>
            <w:r w:rsidRPr="00867ED2">
              <w:rPr>
                <w:sz w:val="22"/>
                <w:lang w:val="fr-FR" w:eastAsia="en-US"/>
              </w:rPr>
              <w:t>%</w:t>
            </w:r>
          </w:p>
          <w:p w14:paraId="30A87CA8"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40</w:t>
            </w:r>
            <w:r w:rsidRPr="00867ED2">
              <w:rPr>
                <w:sz w:val="22"/>
                <w:szCs w:val="22"/>
                <w:lang w:val="fr-FR" w:eastAsia="en-US"/>
              </w:rPr>
              <w:noBreakHyphen/>
              <w:t>52</w:t>
            </w:r>
            <w:r w:rsidRPr="00867ED2">
              <w:rPr>
                <w:sz w:val="22"/>
                <w:lang w:val="fr-FR" w:eastAsia="en-US"/>
              </w:rPr>
              <w:t>)</w:t>
            </w:r>
          </w:p>
        </w:tc>
        <w:tc>
          <w:tcPr>
            <w:tcW w:w="2182" w:type="dxa"/>
          </w:tcPr>
          <w:p w14:paraId="4AC31305" w14:textId="77777777" w:rsidR="005A7B4F" w:rsidRPr="00867ED2" w:rsidRDefault="005A7B4F">
            <w:pPr>
              <w:pStyle w:val="TableText10"/>
              <w:keepNext/>
              <w:ind w:left="0" w:firstLine="0"/>
              <w:jc w:val="center"/>
              <w:rPr>
                <w:sz w:val="22"/>
                <w:lang w:val="fr-FR" w:eastAsia="en-US"/>
              </w:rPr>
            </w:pPr>
          </w:p>
          <w:p w14:paraId="38BD866D"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40 </w:t>
            </w:r>
            <w:r w:rsidRPr="00867ED2">
              <w:rPr>
                <w:sz w:val="22"/>
                <w:lang w:val="fr-FR" w:eastAsia="en-US"/>
              </w:rPr>
              <w:t>%</w:t>
            </w:r>
          </w:p>
          <w:p w14:paraId="59DAD4BE"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33</w:t>
            </w:r>
            <w:r w:rsidRPr="00867ED2">
              <w:rPr>
                <w:sz w:val="22"/>
                <w:szCs w:val="22"/>
                <w:lang w:val="fr-FR" w:eastAsia="en-US"/>
              </w:rPr>
              <w:noBreakHyphen/>
              <w:t>47</w:t>
            </w:r>
            <w:r w:rsidRPr="00867ED2">
              <w:rPr>
                <w:sz w:val="22"/>
                <w:lang w:val="fr-FR" w:eastAsia="en-US"/>
              </w:rPr>
              <w:t>)</w:t>
            </w:r>
          </w:p>
        </w:tc>
        <w:tc>
          <w:tcPr>
            <w:tcW w:w="2176" w:type="dxa"/>
          </w:tcPr>
          <w:p w14:paraId="3B20725D" w14:textId="77777777" w:rsidR="005A7B4F" w:rsidRPr="00867ED2" w:rsidRDefault="005A7B4F">
            <w:pPr>
              <w:pStyle w:val="TableText10"/>
              <w:keepNext/>
              <w:ind w:left="0" w:firstLine="0"/>
              <w:jc w:val="center"/>
              <w:rPr>
                <w:sz w:val="22"/>
                <w:lang w:val="fr-FR" w:eastAsia="en-US"/>
              </w:rPr>
            </w:pPr>
          </w:p>
          <w:p w14:paraId="66D01E7E" w14:textId="77777777" w:rsidR="005A7B4F" w:rsidRPr="00867ED2" w:rsidRDefault="00351481">
            <w:pPr>
              <w:pStyle w:val="TableText10"/>
              <w:keepNext/>
              <w:ind w:left="0" w:firstLine="0"/>
              <w:jc w:val="center"/>
              <w:rPr>
                <w:sz w:val="22"/>
                <w:lang w:val="fr-FR" w:eastAsia="en-US"/>
              </w:rPr>
            </w:pPr>
            <w:r w:rsidRPr="00867ED2">
              <w:rPr>
                <w:sz w:val="22"/>
                <w:lang w:val="fr-FR" w:eastAsia="en-US"/>
              </w:rPr>
              <w:t>66 %</w:t>
            </w:r>
          </w:p>
          <w:p w14:paraId="592EB744" w14:textId="77777777" w:rsidR="005A7B4F" w:rsidRPr="00867ED2" w:rsidRDefault="00351481">
            <w:pPr>
              <w:pStyle w:val="TableText10"/>
              <w:keepNext/>
              <w:ind w:left="0" w:firstLine="0"/>
              <w:jc w:val="center"/>
              <w:rPr>
                <w:sz w:val="22"/>
                <w:lang w:val="fr-FR" w:eastAsia="en-US"/>
              </w:rPr>
            </w:pPr>
            <w:r w:rsidRPr="00867ED2">
              <w:rPr>
                <w:sz w:val="22"/>
                <w:lang w:val="fr-FR" w:eastAsia="en-US"/>
              </w:rPr>
              <w:t>(53</w:t>
            </w:r>
            <w:r w:rsidRPr="00867ED2">
              <w:rPr>
                <w:sz w:val="22"/>
                <w:lang w:val="fr-FR" w:eastAsia="en-US"/>
              </w:rPr>
              <w:noBreakHyphen/>
              <w:t>77)</w:t>
            </w:r>
          </w:p>
        </w:tc>
      </w:tr>
      <w:tr w:rsidR="005A7B4F" w:rsidRPr="00867ED2" w14:paraId="4C4B8E17" w14:textId="77777777" w:rsidTr="69A04283">
        <w:tc>
          <w:tcPr>
            <w:tcW w:w="2985" w:type="dxa"/>
          </w:tcPr>
          <w:p w14:paraId="6B62E48B" w14:textId="77777777" w:rsidR="005A7B4F" w:rsidRPr="00867ED2" w:rsidRDefault="00351481">
            <w:pPr>
              <w:pStyle w:val="TableText10"/>
              <w:keepNext/>
              <w:ind w:left="0" w:firstLine="0"/>
              <w:rPr>
                <w:sz w:val="22"/>
                <w:lang w:val="fr-FR" w:eastAsia="en-US"/>
              </w:rPr>
            </w:pPr>
            <w:r w:rsidRPr="00867ED2">
              <w:rPr>
                <w:b/>
                <w:sz w:val="22"/>
                <w:lang w:val="fr-FR" w:eastAsia="en-US"/>
              </w:rPr>
              <w:t xml:space="preserve">Réponse moléculaire majeure </w:t>
            </w:r>
            <w:r w:rsidRPr="00867ED2">
              <w:rPr>
                <w:b/>
                <w:sz w:val="22"/>
                <w:vertAlign w:val="superscript"/>
                <w:lang w:val="fr-FR" w:eastAsia="en-US"/>
              </w:rPr>
              <w:t>b</w:t>
            </w:r>
            <w:r w:rsidRPr="00867ED2">
              <w:rPr>
                <w:sz w:val="22"/>
                <w:lang w:val="fr-FR" w:eastAsia="en-US"/>
              </w:rPr>
              <w:t xml:space="preserve"> (RMM)</w:t>
            </w:r>
          </w:p>
          <w:p w14:paraId="4BE6966A" w14:textId="77777777" w:rsidR="005A7B4F" w:rsidRPr="00867ED2" w:rsidRDefault="00351481">
            <w:pPr>
              <w:pStyle w:val="TableText10"/>
              <w:keepNext/>
              <w:ind w:left="0" w:firstLine="0"/>
              <w:rPr>
                <w:sz w:val="22"/>
                <w:lang w:val="fr-FR" w:eastAsia="en-US"/>
              </w:rPr>
            </w:pPr>
            <w:r w:rsidRPr="00867ED2">
              <w:rPr>
                <w:sz w:val="22"/>
                <w:lang w:val="fr-FR" w:eastAsia="en-US"/>
              </w:rPr>
              <w:t xml:space="preserve">% </w:t>
            </w:r>
          </w:p>
          <w:p w14:paraId="68254C54"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1900" w:type="dxa"/>
          </w:tcPr>
          <w:p w14:paraId="79EE1AF6" w14:textId="77777777" w:rsidR="005A7B4F" w:rsidRPr="00867ED2" w:rsidRDefault="005A7B4F">
            <w:pPr>
              <w:pStyle w:val="TableText10"/>
              <w:keepNext/>
              <w:ind w:left="0" w:firstLine="0"/>
              <w:jc w:val="center"/>
              <w:rPr>
                <w:sz w:val="22"/>
                <w:lang w:val="fr-FR" w:eastAsia="en-US"/>
              </w:rPr>
            </w:pPr>
          </w:p>
          <w:p w14:paraId="3E8D5783" w14:textId="77777777" w:rsidR="005A7B4F" w:rsidRPr="00867ED2" w:rsidRDefault="005A7B4F">
            <w:pPr>
              <w:pStyle w:val="TableText10"/>
              <w:keepNext/>
              <w:ind w:left="0" w:firstLine="0"/>
              <w:jc w:val="center"/>
              <w:rPr>
                <w:sz w:val="22"/>
                <w:lang w:val="fr-FR" w:eastAsia="en-US"/>
              </w:rPr>
            </w:pPr>
          </w:p>
          <w:p w14:paraId="4F631814"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40 </w:t>
            </w:r>
            <w:r w:rsidRPr="00867ED2">
              <w:rPr>
                <w:sz w:val="22"/>
                <w:lang w:val="fr-FR" w:eastAsia="en-US"/>
              </w:rPr>
              <w:t>%</w:t>
            </w:r>
          </w:p>
          <w:p w14:paraId="279F88CA"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35</w:t>
            </w:r>
            <w:r w:rsidRPr="00867ED2">
              <w:rPr>
                <w:sz w:val="22"/>
                <w:szCs w:val="22"/>
                <w:lang w:val="fr-FR" w:eastAsia="en-US"/>
              </w:rPr>
              <w:noBreakHyphen/>
              <w:t>47</w:t>
            </w:r>
            <w:r w:rsidRPr="00867ED2">
              <w:rPr>
                <w:sz w:val="22"/>
                <w:lang w:val="fr-FR" w:eastAsia="en-US"/>
              </w:rPr>
              <w:t>)</w:t>
            </w:r>
          </w:p>
        </w:tc>
        <w:tc>
          <w:tcPr>
            <w:tcW w:w="2182" w:type="dxa"/>
          </w:tcPr>
          <w:p w14:paraId="2E4F78D6" w14:textId="77777777" w:rsidR="005A7B4F" w:rsidRPr="00867ED2" w:rsidRDefault="005A7B4F">
            <w:pPr>
              <w:pStyle w:val="TableText10"/>
              <w:keepNext/>
              <w:ind w:left="0" w:firstLine="0"/>
              <w:jc w:val="center"/>
              <w:rPr>
                <w:sz w:val="22"/>
                <w:lang w:val="fr-FR" w:eastAsia="en-US"/>
              </w:rPr>
            </w:pPr>
          </w:p>
          <w:p w14:paraId="39DB8036" w14:textId="77777777" w:rsidR="005A7B4F" w:rsidRPr="00867ED2" w:rsidRDefault="005A7B4F">
            <w:pPr>
              <w:pStyle w:val="TableText10"/>
              <w:keepNext/>
              <w:ind w:left="0" w:firstLine="0"/>
              <w:jc w:val="center"/>
              <w:rPr>
                <w:sz w:val="22"/>
                <w:lang w:val="fr-FR" w:eastAsia="en-US"/>
              </w:rPr>
            </w:pPr>
          </w:p>
          <w:p w14:paraId="34D2629F"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35 </w:t>
            </w:r>
            <w:r w:rsidRPr="00867ED2">
              <w:rPr>
                <w:sz w:val="22"/>
                <w:lang w:val="fr-FR" w:eastAsia="en-US"/>
              </w:rPr>
              <w:t>%</w:t>
            </w:r>
          </w:p>
          <w:p w14:paraId="061E40C9"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28</w:t>
            </w:r>
            <w:r w:rsidRPr="00867ED2">
              <w:rPr>
                <w:sz w:val="22"/>
                <w:szCs w:val="22"/>
                <w:lang w:val="fr-FR" w:eastAsia="en-US"/>
              </w:rPr>
              <w:noBreakHyphen/>
              <w:t>42</w:t>
            </w:r>
            <w:r w:rsidRPr="00867ED2">
              <w:rPr>
                <w:sz w:val="22"/>
                <w:lang w:val="fr-FR" w:eastAsia="en-US"/>
              </w:rPr>
              <w:t>)</w:t>
            </w:r>
          </w:p>
        </w:tc>
        <w:tc>
          <w:tcPr>
            <w:tcW w:w="2176" w:type="dxa"/>
          </w:tcPr>
          <w:p w14:paraId="51A81C63" w14:textId="77777777" w:rsidR="005A7B4F" w:rsidRPr="00867ED2" w:rsidRDefault="005A7B4F">
            <w:pPr>
              <w:pStyle w:val="TableText10"/>
              <w:keepNext/>
              <w:ind w:left="0" w:firstLine="0"/>
              <w:jc w:val="center"/>
              <w:rPr>
                <w:sz w:val="22"/>
                <w:lang w:val="fr-FR" w:eastAsia="en-US"/>
              </w:rPr>
            </w:pPr>
          </w:p>
          <w:p w14:paraId="3955D2BD" w14:textId="77777777" w:rsidR="005A7B4F" w:rsidRPr="00867ED2" w:rsidRDefault="005A7B4F">
            <w:pPr>
              <w:pStyle w:val="TableText10"/>
              <w:keepNext/>
              <w:ind w:left="0" w:firstLine="0"/>
              <w:jc w:val="center"/>
              <w:rPr>
                <w:sz w:val="22"/>
                <w:lang w:val="fr-FR" w:eastAsia="en-US"/>
              </w:rPr>
            </w:pPr>
          </w:p>
          <w:p w14:paraId="2C826F28"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58 </w:t>
            </w:r>
            <w:r w:rsidRPr="00867ED2">
              <w:rPr>
                <w:sz w:val="22"/>
                <w:lang w:val="fr-FR" w:eastAsia="en-US"/>
              </w:rPr>
              <w:t>%</w:t>
            </w:r>
          </w:p>
          <w:p w14:paraId="22EF2AD9"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45</w:t>
            </w:r>
            <w:r w:rsidRPr="00867ED2">
              <w:rPr>
                <w:sz w:val="22"/>
                <w:szCs w:val="22"/>
                <w:lang w:val="fr-FR" w:eastAsia="en-US"/>
              </w:rPr>
              <w:noBreakHyphen/>
              <w:t>70</w:t>
            </w:r>
            <w:r w:rsidRPr="00867ED2">
              <w:rPr>
                <w:sz w:val="22"/>
                <w:lang w:val="fr-FR" w:eastAsia="en-US"/>
              </w:rPr>
              <w:t>)</w:t>
            </w:r>
          </w:p>
        </w:tc>
      </w:tr>
      <w:tr w:rsidR="005A7B4F" w:rsidRPr="00A43AF2" w14:paraId="77670B9B" w14:textId="77777777" w:rsidTr="69A04283">
        <w:tc>
          <w:tcPr>
            <w:tcW w:w="9243" w:type="dxa"/>
            <w:gridSpan w:val="4"/>
          </w:tcPr>
          <w:p w14:paraId="0996D83C" w14:textId="4B4EAFEC" w:rsidR="005A7B4F" w:rsidRPr="00867ED2" w:rsidRDefault="69A04283" w:rsidP="69A04283">
            <w:pPr>
              <w:pStyle w:val="TableSource10"/>
              <w:spacing w:before="0" w:after="0"/>
              <w:ind w:left="0" w:firstLine="0"/>
              <w:rPr>
                <w:lang w:val="fr-FR" w:eastAsia="en-US"/>
              </w:rPr>
            </w:pPr>
            <w:proofErr w:type="gramStart"/>
            <w:r w:rsidRPr="00867ED2">
              <w:rPr>
                <w:vertAlign w:val="superscript"/>
                <w:lang w:val="fr-FR" w:eastAsia="en-US"/>
              </w:rPr>
              <w:t>a</w:t>
            </w:r>
            <w:proofErr w:type="gramEnd"/>
            <w:r w:rsidRPr="00867ED2">
              <w:rPr>
                <w:vertAlign w:val="superscript"/>
                <w:lang w:val="fr-FR" w:eastAsia="en-US"/>
              </w:rPr>
              <w:t xml:space="preserve"> </w:t>
            </w:r>
            <w:r w:rsidRPr="00867ED2">
              <w:rPr>
                <w:lang w:val="fr-FR" w:eastAsia="en-US"/>
              </w:rPr>
              <w:t xml:space="preserve">Le critère principal d’évaluation pour les cohortes atteintes de LMC-PC était la </w:t>
            </w:r>
            <w:proofErr w:type="spellStart"/>
            <w:r w:rsidRPr="00867ED2">
              <w:rPr>
                <w:lang w:val="fr-FR" w:eastAsia="en-US"/>
              </w:rPr>
              <w:t>RCyM</w:t>
            </w:r>
            <w:proofErr w:type="spellEnd"/>
            <w:r w:rsidRPr="00867ED2">
              <w:rPr>
                <w:lang w:val="fr-FR" w:eastAsia="en-US"/>
              </w:rPr>
              <w:t>, qui associe à la fois les réponses cytogénétiques complète (aucune cellule Ph+ détectable) et partielle (1 à 35 % de cellules Ph+).</w:t>
            </w:r>
          </w:p>
          <w:p w14:paraId="7AF21B08" w14:textId="5ADD41CD" w:rsidR="005A7B4F" w:rsidRPr="00867ED2" w:rsidRDefault="69A04283" w:rsidP="69A04283">
            <w:pPr>
              <w:pStyle w:val="TableSource10"/>
              <w:keepLines/>
              <w:spacing w:before="0" w:after="0"/>
              <w:ind w:left="0" w:firstLine="0"/>
              <w:rPr>
                <w:lang w:val="fr-FR" w:eastAsia="en-US"/>
              </w:rPr>
            </w:pPr>
            <w:proofErr w:type="gramStart"/>
            <w:r w:rsidRPr="00867ED2">
              <w:rPr>
                <w:vertAlign w:val="superscript"/>
                <w:lang w:val="fr-FR" w:eastAsia="en-US"/>
              </w:rPr>
              <w:t>b</w:t>
            </w:r>
            <w:proofErr w:type="gramEnd"/>
            <w:r w:rsidRPr="00867ED2">
              <w:rPr>
                <w:lang w:val="fr-FR" w:eastAsia="en-US"/>
              </w:rPr>
              <w:t xml:space="preserve"> Mesurée dans le sang périphérique. Définie comme un rapport ≤ 0,1 % des transcrits </w:t>
            </w:r>
            <w:proofErr w:type="gramStart"/>
            <w:r w:rsidRPr="00867ED2">
              <w:rPr>
                <w:i/>
                <w:iCs/>
                <w:lang w:val="fr-FR" w:eastAsia="en-US"/>
              </w:rPr>
              <w:t>BCR::</w:t>
            </w:r>
            <w:proofErr w:type="gramEnd"/>
            <w:r w:rsidRPr="00867ED2">
              <w:rPr>
                <w:i/>
                <w:iCs/>
                <w:lang w:val="fr-FR" w:eastAsia="en-US"/>
              </w:rPr>
              <w:t>ABL1</w:t>
            </w:r>
            <w:r w:rsidRPr="00867ED2">
              <w:rPr>
                <w:lang w:val="fr-FR" w:eastAsia="en-US"/>
              </w:rPr>
              <w:t xml:space="preserve">/ABL sur l’échelle internationale (IS) (soit ≤ 0,1 % </w:t>
            </w:r>
            <w:proofErr w:type="gramStart"/>
            <w:r w:rsidRPr="00867ED2">
              <w:rPr>
                <w:i/>
                <w:iCs/>
                <w:lang w:val="fr-FR" w:eastAsia="en-US"/>
              </w:rPr>
              <w:t>BCR::</w:t>
            </w:r>
            <w:proofErr w:type="gramEnd"/>
            <w:r w:rsidRPr="00867ED2">
              <w:rPr>
                <w:i/>
                <w:iCs/>
                <w:lang w:val="fr-FR" w:eastAsia="en-US"/>
              </w:rPr>
              <w:t>ABL1</w:t>
            </w:r>
            <w:r w:rsidRPr="00867ED2">
              <w:rPr>
                <w:vertAlign w:val="superscript"/>
                <w:lang w:val="fr-FR" w:eastAsia="en-US"/>
              </w:rPr>
              <w:t xml:space="preserve"> </w:t>
            </w:r>
            <w:r w:rsidRPr="00867ED2">
              <w:rPr>
                <w:lang w:val="fr-FR" w:eastAsia="en-US"/>
              </w:rPr>
              <w:t>; les patients doivent avoir le transcrit b2a2/b3a2 (p210)), dans le sang périphérique, mesuré par PCR quantitative reverse (</w:t>
            </w:r>
            <w:proofErr w:type="spellStart"/>
            <w:r w:rsidRPr="00867ED2">
              <w:rPr>
                <w:lang w:val="fr-FR" w:eastAsia="en-US"/>
              </w:rPr>
              <w:t>qRT</w:t>
            </w:r>
            <w:proofErr w:type="spellEnd"/>
            <w:r w:rsidRPr="00867ED2">
              <w:rPr>
                <w:lang w:val="fr-FR" w:eastAsia="en-US"/>
              </w:rPr>
              <w:t xml:space="preserve"> PCR). </w:t>
            </w:r>
          </w:p>
          <w:p w14:paraId="35040CAD" w14:textId="77777777" w:rsidR="005A7B4F" w:rsidRPr="00867ED2" w:rsidRDefault="00351481">
            <w:pPr>
              <w:pStyle w:val="TableSource10"/>
              <w:spacing w:before="0" w:after="0"/>
              <w:ind w:left="0" w:firstLine="0"/>
              <w:rPr>
                <w:szCs w:val="20"/>
                <w:lang w:val="fr-FR" w:eastAsia="en-US"/>
              </w:rPr>
            </w:pPr>
            <w:r w:rsidRPr="00867ED2">
              <w:rPr>
                <w:szCs w:val="20"/>
                <w:lang w:val="fr-FR" w:eastAsia="en-US"/>
              </w:rPr>
              <w:t>Gel de la base au 6 février 2017</w:t>
            </w:r>
          </w:p>
        </w:tc>
      </w:tr>
    </w:tbl>
    <w:p w14:paraId="47353371" w14:textId="77777777" w:rsidR="005A7B4F" w:rsidRPr="00867ED2" w:rsidRDefault="005A7B4F">
      <w:pPr>
        <w:ind w:left="0" w:firstLine="0"/>
        <w:rPr>
          <w:lang w:val="fr-FR"/>
        </w:rPr>
      </w:pPr>
    </w:p>
    <w:p w14:paraId="5F0352E3" w14:textId="753242F1" w:rsidR="005A7B4F" w:rsidRPr="00867ED2" w:rsidRDefault="69A04283">
      <w:pPr>
        <w:ind w:left="0" w:firstLine="0"/>
        <w:rPr>
          <w:lang w:val="fr-FR"/>
        </w:rPr>
      </w:pPr>
      <w:r w:rsidRPr="00867ED2">
        <w:rPr>
          <w:lang w:val="fr-FR"/>
        </w:rPr>
        <w:t xml:space="preserve">Les patients atteints de LMC-PC qui avaient reçu moins d’ITK antérieurs ont obtenu de meilleures réponses cytogénétique, hématologique et moléculaire. Parmi les patients atteints de LMC-PC ayant déjà été traités avec un, deux, trois ou quatre ITK, 75 % (12/16), 68 % (66/97), 44 % (63/142) et 58 % (7/12) ont obtenu une </w:t>
      </w:r>
      <w:proofErr w:type="spellStart"/>
      <w:r w:rsidRPr="00867ED2">
        <w:rPr>
          <w:lang w:val="fr-FR"/>
        </w:rPr>
        <w:t>RCyM</w:t>
      </w:r>
      <w:proofErr w:type="spellEnd"/>
      <w:r w:rsidRPr="00867ED2">
        <w:rPr>
          <w:lang w:val="fr-FR"/>
        </w:rPr>
        <w:t xml:space="preserve"> pendant leur traitement par </w:t>
      </w:r>
      <w:proofErr w:type="spellStart"/>
      <w:r w:rsidRPr="00867ED2">
        <w:rPr>
          <w:lang w:val="fr-FR"/>
        </w:rPr>
        <w:t>Iclusig</w:t>
      </w:r>
      <w:proofErr w:type="spellEnd"/>
      <w:r w:rsidRPr="00867ED2">
        <w:rPr>
          <w:lang w:val="fr-FR"/>
        </w:rPr>
        <w:t>, respectivement. L’intensité de dose médiane était de 28 mg/jour ou 63 % de la dose attendue de 45 mg.</w:t>
      </w:r>
    </w:p>
    <w:p w14:paraId="1D8FAA54" w14:textId="77777777" w:rsidR="005A7B4F" w:rsidRPr="00867ED2" w:rsidRDefault="005A7B4F">
      <w:pPr>
        <w:ind w:left="0" w:firstLine="0"/>
        <w:rPr>
          <w:lang w:val="fr-FR"/>
        </w:rPr>
      </w:pPr>
    </w:p>
    <w:p w14:paraId="2B862684" w14:textId="243EFFDA" w:rsidR="005A7B4F" w:rsidRPr="00867ED2" w:rsidRDefault="69A04283">
      <w:pPr>
        <w:ind w:left="0" w:firstLine="0"/>
        <w:rPr>
          <w:lang w:val="fr-FR"/>
        </w:rPr>
      </w:pPr>
      <w:r w:rsidRPr="00867ED2">
        <w:rPr>
          <w:lang w:val="fr-FR"/>
        </w:rPr>
        <w:t xml:space="preserve">Parmi les patients atteints de LMC-PC chez qui aucune mutation n’avait été détectée à l’inclusion, </w:t>
      </w:r>
      <w:r w:rsidR="00351481" w:rsidRPr="00867ED2">
        <w:rPr>
          <w:lang w:val="fr-FR"/>
        </w:rPr>
        <w:br/>
      </w:r>
      <w:r w:rsidRPr="00867ED2">
        <w:rPr>
          <w:lang w:val="fr-FR"/>
        </w:rPr>
        <w:t xml:space="preserve">49 % (66/136) ont obtenu une </w:t>
      </w:r>
      <w:proofErr w:type="spellStart"/>
      <w:r w:rsidRPr="00867ED2">
        <w:rPr>
          <w:lang w:val="fr-FR"/>
        </w:rPr>
        <w:t>RCyM</w:t>
      </w:r>
      <w:proofErr w:type="spellEnd"/>
      <w:r w:rsidRPr="00867ED2">
        <w:rPr>
          <w:lang w:val="fr-FR"/>
        </w:rPr>
        <w:t>.</w:t>
      </w:r>
    </w:p>
    <w:p w14:paraId="5480732A" w14:textId="77777777" w:rsidR="005A7B4F" w:rsidRPr="00867ED2" w:rsidRDefault="005A7B4F">
      <w:pPr>
        <w:ind w:left="0" w:firstLine="0"/>
        <w:rPr>
          <w:lang w:val="fr-FR"/>
        </w:rPr>
      </w:pPr>
    </w:p>
    <w:p w14:paraId="5ECEEA99" w14:textId="7428BD49" w:rsidR="005A7B4F" w:rsidRPr="00867ED2" w:rsidRDefault="69A04283">
      <w:pPr>
        <w:ind w:left="0" w:firstLine="0"/>
        <w:rPr>
          <w:lang w:val="fr-FR"/>
        </w:rPr>
      </w:pPr>
      <w:r w:rsidRPr="00867ED2">
        <w:rPr>
          <w:lang w:val="fr-FR"/>
        </w:rPr>
        <w:t xml:space="preserve">Pour chacune des mutations de </w:t>
      </w:r>
      <w:proofErr w:type="gramStart"/>
      <w:r w:rsidRPr="00867ED2">
        <w:rPr>
          <w:i/>
          <w:iCs/>
          <w:lang w:val="fr-FR"/>
        </w:rPr>
        <w:t>BCR::</w:t>
      </w:r>
      <w:proofErr w:type="gramEnd"/>
      <w:r w:rsidRPr="00867ED2">
        <w:rPr>
          <w:i/>
          <w:iCs/>
          <w:lang w:val="fr-FR"/>
        </w:rPr>
        <w:t xml:space="preserve">ABL1 </w:t>
      </w:r>
      <w:r w:rsidRPr="00867ED2">
        <w:rPr>
          <w:lang w:val="fr-FR"/>
        </w:rPr>
        <w:t xml:space="preserve">détectées chez plus d’un patient atteint de LMC-PC à l’inclusion, une </w:t>
      </w:r>
      <w:proofErr w:type="spellStart"/>
      <w:r w:rsidRPr="00867ED2">
        <w:rPr>
          <w:i/>
          <w:iCs/>
          <w:lang w:val="fr-FR"/>
        </w:rPr>
        <w:t>RCyM</w:t>
      </w:r>
      <w:proofErr w:type="spellEnd"/>
      <w:r w:rsidRPr="00867ED2">
        <w:rPr>
          <w:lang w:val="fr-FR"/>
        </w:rPr>
        <w:t xml:space="preserve"> a été obtenue </w:t>
      </w:r>
      <w:proofErr w:type="gramStart"/>
      <w:r w:rsidRPr="00867ED2">
        <w:rPr>
          <w:lang w:val="fr-FR"/>
        </w:rPr>
        <w:t>suite au</w:t>
      </w:r>
      <w:proofErr w:type="gramEnd"/>
      <w:r w:rsidRPr="00867ED2">
        <w:rPr>
          <w:lang w:val="fr-FR"/>
        </w:rPr>
        <w:t xml:space="preserve"> traitement par </w:t>
      </w:r>
      <w:proofErr w:type="spellStart"/>
      <w:r w:rsidRPr="00867ED2">
        <w:rPr>
          <w:lang w:val="fr-FR"/>
        </w:rPr>
        <w:t>Iclusig</w:t>
      </w:r>
      <w:proofErr w:type="spellEnd"/>
      <w:r w:rsidRPr="00867ED2">
        <w:rPr>
          <w:lang w:val="fr-FR"/>
        </w:rPr>
        <w:t>.</w:t>
      </w:r>
    </w:p>
    <w:p w14:paraId="430ACF57" w14:textId="77777777" w:rsidR="005A7B4F" w:rsidRPr="00867ED2" w:rsidRDefault="005A7B4F">
      <w:pPr>
        <w:ind w:left="0" w:firstLine="0"/>
        <w:rPr>
          <w:lang w:val="fr-FR"/>
        </w:rPr>
      </w:pPr>
    </w:p>
    <w:p w14:paraId="10C11BB1" w14:textId="51C11331" w:rsidR="005A7B4F" w:rsidRPr="00867ED2" w:rsidRDefault="69A04283">
      <w:pPr>
        <w:ind w:left="0" w:firstLine="0"/>
        <w:rPr>
          <w:lang w:val="fr-FR"/>
        </w:rPr>
      </w:pPr>
      <w:r w:rsidRPr="00867ED2">
        <w:rPr>
          <w:lang w:val="fr-FR"/>
        </w:rPr>
        <w:t xml:space="preserve">Chez les patients atteints de LMC-PC qui ont obtenu une </w:t>
      </w:r>
      <w:proofErr w:type="spellStart"/>
      <w:r w:rsidRPr="00867ED2">
        <w:rPr>
          <w:lang w:val="fr-FR"/>
        </w:rPr>
        <w:t>RCyM</w:t>
      </w:r>
      <w:proofErr w:type="spellEnd"/>
      <w:r w:rsidRPr="00867ED2">
        <w:rPr>
          <w:lang w:val="fr-FR"/>
        </w:rPr>
        <w:t xml:space="preserve">, le délai médian d’obtention de la réponse était de 2,8 mois (intervalle : 1,6 à 11,3 mois) et chez ceux ayant obtenu une RMM, le délai médian d’obtention de la réponse était de 5,5 mois (intervalle : 1,8 à 55,5 mois). Au moment de la soumission du rapport d’étude actualisé avec un suivi minimum de 64 mois pour tous les patients encore inclus dans l’étude, les durées médianes de </w:t>
      </w:r>
      <w:proofErr w:type="spellStart"/>
      <w:r w:rsidRPr="00867ED2">
        <w:rPr>
          <w:lang w:val="fr-FR"/>
        </w:rPr>
        <w:t>RCyM</w:t>
      </w:r>
      <w:proofErr w:type="spellEnd"/>
      <w:r w:rsidRPr="00867ED2">
        <w:rPr>
          <w:lang w:val="fr-FR"/>
        </w:rPr>
        <w:t xml:space="preserve"> et de RMM n'avaient pas encore été atteintes. D’après les estimations selon la méthode de </w:t>
      </w:r>
      <w:proofErr w:type="spellStart"/>
      <w:r w:rsidRPr="00867ED2">
        <w:rPr>
          <w:lang w:val="fr-FR"/>
        </w:rPr>
        <w:t>KaplanMeier</w:t>
      </w:r>
      <w:proofErr w:type="spellEnd"/>
      <w:r w:rsidRPr="00867ED2">
        <w:rPr>
          <w:lang w:val="fr-FR"/>
        </w:rPr>
        <w:t>, 82 % (IC à 95 % : [74 </w:t>
      </w:r>
      <w:proofErr w:type="gramStart"/>
      <w:r w:rsidRPr="00867ED2">
        <w:rPr>
          <w:lang w:val="fr-FR"/>
        </w:rPr>
        <w:t>%  88</w:t>
      </w:r>
      <w:proofErr w:type="gramEnd"/>
      <w:r w:rsidRPr="00867ED2">
        <w:rPr>
          <w:lang w:val="fr-FR"/>
        </w:rPr>
        <w:t xml:space="preserve"> %]) des patients atteints de LMC-PC (durée médiane de traitement : 32,2 mois) qui ont obtenu une </w:t>
      </w:r>
      <w:proofErr w:type="spellStart"/>
      <w:r w:rsidRPr="00867ED2">
        <w:rPr>
          <w:lang w:val="fr-FR"/>
        </w:rPr>
        <w:t>RCyM</w:t>
      </w:r>
      <w:proofErr w:type="spellEnd"/>
      <w:r w:rsidRPr="00867ED2">
        <w:rPr>
          <w:lang w:val="fr-FR"/>
        </w:rPr>
        <w:t xml:space="preserve"> devraient maintenir cette réponse à 48 mois et 61 % (IC à 95 % : [51 </w:t>
      </w:r>
      <w:proofErr w:type="gramStart"/>
      <w:r w:rsidRPr="00867ED2">
        <w:rPr>
          <w:lang w:val="fr-FR"/>
        </w:rPr>
        <w:t>%  70</w:t>
      </w:r>
      <w:proofErr w:type="gramEnd"/>
      <w:r w:rsidRPr="00867ED2">
        <w:rPr>
          <w:lang w:val="fr-FR"/>
        </w:rPr>
        <w:t xml:space="preserve"> %]) des patients atteints de LMC-PC ayant obtenu une RMM devraient maintenir cette réponse à 36 mois. La probabilité que les patients atteints de LMC-PC maintiennent leur </w:t>
      </w:r>
      <w:proofErr w:type="spellStart"/>
      <w:r w:rsidRPr="00867ED2">
        <w:rPr>
          <w:lang w:val="fr-FR"/>
        </w:rPr>
        <w:t>RCyM</w:t>
      </w:r>
      <w:proofErr w:type="spellEnd"/>
      <w:r w:rsidRPr="00867ED2">
        <w:rPr>
          <w:lang w:val="fr-FR"/>
        </w:rPr>
        <w:t xml:space="preserve"> et leur RMM n’a pas changé lorsque l’analyse a été prolongée jusqu’à 5 ans. </w:t>
      </w:r>
    </w:p>
    <w:p w14:paraId="5B501C08" w14:textId="77777777" w:rsidR="005A7B4F" w:rsidRPr="00867ED2" w:rsidRDefault="005A7B4F">
      <w:pPr>
        <w:ind w:left="0" w:firstLine="0"/>
        <w:rPr>
          <w:lang w:val="fr-FR"/>
        </w:rPr>
      </w:pPr>
    </w:p>
    <w:p w14:paraId="2B504ABB" w14:textId="77777777" w:rsidR="005A7B4F" w:rsidRPr="00867ED2" w:rsidRDefault="00351481">
      <w:pPr>
        <w:ind w:left="0" w:firstLine="0"/>
        <w:rPr>
          <w:lang w:val="fr-FR"/>
        </w:rPr>
      </w:pPr>
      <w:r w:rsidRPr="00867ED2">
        <w:rPr>
          <w:lang w:val="fr-FR"/>
        </w:rPr>
        <w:t>Avec un suivi minimum de 64 mois, 3,4 % (9/267) des patients atteints de LMC-PC ont vu leur maladie se transformer en LMC-PA ou en LMC-PB.</w:t>
      </w:r>
    </w:p>
    <w:p w14:paraId="424FAA05" w14:textId="77777777" w:rsidR="005A7B4F" w:rsidRPr="00867ED2" w:rsidRDefault="005A7B4F">
      <w:pPr>
        <w:ind w:left="0" w:firstLine="0"/>
        <w:rPr>
          <w:lang w:val="fr-FR"/>
        </w:rPr>
      </w:pPr>
    </w:p>
    <w:p w14:paraId="053A639A" w14:textId="12E5FF47" w:rsidR="005A7B4F" w:rsidRPr="00867ED2" w:rsidRDefault="69A0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fr-FR"/>
        </w:rPr>
      </w:pPr>
      <w:r w:rsidRPr="00867ED2">
        <w:rPr>
          <w:lang w:val="fr-FR"/>
        </w:rPr>
        <w:t xml:space="preserve">Pour l'ensemble des patients atteints de LMC-PC (n = 267), ainsi que pour les patients de la cohorte A du groupe LMC-PC Résistant/Intolérant (N = 203) et les patients de la cohorte B T315I </w:t>
      </w:r>
    </w:p>
    <w:p w14:paraId="2C0BBFFF" w14:textId="6CC67328" w:rsidR="005A7B4F" w:rsidRPr="00867ED2" w:rsidRDefault="69A0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fr-FR"/>
        </w:rPr>
      </w:pPr>
      <w:r w:rsidRPr="00867ED2">
        <w:rPr>
          <w:lang w:val="fr-FR"/>
        </w:rPr>
        <w:t>(N = 64), la survie globale médiane n'a pas encore été atteinte. Pour l'ensemble du groupe LMC-PC, la probabilité de survie à 2, 3, 4 et 5 ans est estimée à 86,0 %, 81,2 %, 76,9 % et 73,3 %, respectivement, comme le montre la Figure 1.</w:t>
      </w:r>
    </w:p>
    <w:p w14:paraId="59D16430" w14:textId="77777777" w:rsidR="005A7B4F" w:rsidRPr="00867ED2" w:rsidRDefault="005A7B4F">
      <w:pPr>
        <w:ind w:left="0" w:firstLine="0"/>
        <w:rPr>
          <w:lang w:val="fr-FR"/>
        </w:rPr>
      </w:pPr>
    </w:p>
    <w:p w14:paraId="50FD7B60" w14:textId="77777777" w:rsidR="005A7B4F" w:rsidRPr="00867ED2" w:rsidRDefault="0035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bCs/>
          <w:lang w:val="fr-FR"/>
        </w:rPr>
      </w:pPr>
      <w:r w:rsidRPr="00867ED2">
        <w:rPr>
          <w:b/>
          <w:bCs/>
          <w:lang w:val="fr-FR"/>
        </w:rPr>
        <w:lastRenderedPageBreak/>
        <w:t>Figure 1 - Estimations de la survie</w:t>
      </w:r>
      <w:r w:rsidRPr="00867ED2">
        <w:rPr>
          <w:rFonts w:ascii="Courier New" w:eastAsia="Times New Roman" w:hAnsi="Courier New" w:cs="Courier New"/>
          <w:b/>
          <w:bCs/>
          <w:sz w:val="20"/>
          <w:szCs w:val="20"/>
          <w:lang w:val="fr-FR"/>
        </w:rPr>
        <w:t xml:space="preserve"> </w:t>
      </w:r>
      <w:r w:rsidRPr="00867ED2">
        <w:rPr>
          <w:b/>
          <w:bCs/>
          <w:lang w:val="fr-FR"/>
        </w:rPr>
        <w:t>globale selon Kaplan-Meier dans la population LMC</w:t>
      </w:r>
      <w:r w:rsidRPr="00867ED2">
        <w:rPr>
          <w:b/>
          <w:bCs/>
          <w:lang w:val="fr-FR"/>
        </w:rPr>
        <w:noBreakHyphen/>
        <w:t>PC (population traitée)</w:t>
      </w:r>
    </w:p>
    <w:p w14:paraId="2772E7F8" w14:textId="77777777" w:rsidR="005A7B4F" w:rsidRPr="00867ED2" w:rsidRDefault="005A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fr-FR"/>
        </w:rPr>
      </w:pPr>
    </w:p>
    <w:p w14:paraId="7E39E39D" w14:textId="77777777" w:rsidR="005A7B4F" w:rsidRPr="00867ED2" w:rsidRDefault="00351481">
      <w:pPr>
        <w:ind w:left="0" w:firstLine="0"/>
        <w:rPr>
          <w:lang w:val="fr-FR"/>
        </w:rPr>
      </w:pPr>
      <w:r w:rsidRPr="00867ED2">
        <w:rPr>
          <w:noProof/>
          <w:lang w:val="fr-FR" w:eastAsia="fr-FR"/>
        </w:rPr>
        <w:drawing>
          <wp:inline distT="0" distB="0" distL="0" distR="0" wp14:anchorId="08BF3577" wp14:editId="2A72CB22">
            <wp:extent cx="5751830" cy="369697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830" cy="3696970"/>
                    </a:xfrm>
                    <a:prstGeom prst="rect">
                      <a:avLst/>
                    </a:prstGeom>
                    <a:noFill/>
                    <a:ln>
                      <a:noFill/>
                    </a:ln>
                  </pic:spPr>
                </pic:pic>
              </a:graphicData>
            </a:graphic>
          </wp:inline>
        </w:drawing>
      </w:r>
    </w:p>
    <w:p w14:paraId="0DDE0C07" w14:textId="77777777" w:rsidR="005A7B4F" w:rsidRPr="00867ED2" w:rsidRDefault="005A7B4F">
      <w:pPr>
        <w:ind w:left="0" w:firstLine="0"/>
        <w:rPr>
          <w:lang w:val="fr-FR"/>
        </w:rPr>
      </w:pPr>
    </w:p>
    <w:p w14:paraId="1A80241D" w14:textId="75F8F511" w:rsidR="005A7B4F" w:rsidRPr="00867ED2" w:rsidRDefault="69A04283">
      <w:pPr>
        <w:ind w:left="0" w:firstLine="0"/>
        <w:rPr>
          <w:lang w:val="fr-FR"/>
        </w:rPr>
      </w:pPr>
      <w:r w:rsidRPr="00867ED2">
        <w:rPr>
          <w:lang w:val="fr-FR"/>
        </w:rPr>
        <w:t xml:space="preserve">Les patients atteints de LMC-PC qui ont obtenu une </w:t>
      </w:r>
      <w:proofErr w:type="spellStart"/>
      <w:r w:rsidRPr="00867ED2">
        <w:rPr>
          <w:lang w:val="fr-FR"/>
        </w:rPr>
        <w:t>RCyM</w:t>
      </w:r>
      <w:proofErr w:type="spellEnd"/>
      <w:r w:rsidRPr="00867ED2">
        <w:rPr>
          <w:lang w:val="fr-FR"/>
        </w:rPr>
        <w:t xml:space="preserve"> ou une RMM au cours de la première année de traitement affichaient une amélioration statistiquement significative de la SSP et de la SG par rapport aux patients qui n’ont pas obtenu les réponses thérapeutiques. Une </w:t>
      </w:r>
      <w:proofErr w:type="spellStart"/>
      <w:r w:rsidRPr="00867ED2">
        <w:rPr>
          <w:lang w:val="fr-FR"/>
        </w:rPr>
        <w:t>RCyM</w:t>
      </w:r>
      <w:proofErr w:type="spellEnd"/>
      <w:r w:rsidRPr="00867ED2">
        <w:rPr>
          <w:lang w:val="fr-FR"/>
        </w:rPr>
        <w:t xml:space="preserve"> à 3 mois présentait une forte corrélation statistiquement significative avec la SSP et la SG (p &lt; 0,0001 et p = 0,0006, respectivement). La signification statistique a été obtenue dans la corrélation de la SSP et de la SG avec une </w:t>
      </w:r>
      <w:proofErr w:type="spellStart"/>
      <w:r w:rsidRPr="00867ED2">
        <w:rPr>
          <w:lang w:val="fr-FR"/>
        </w:rPr>
        <w:t>RCyM</w:t>
      </w:r>
      <w:proofErr w:type="spellEnd"/>
      <w:r w:rsidRPr="00867ED2">
        <w:rPr>
          <w:lang w:val="fr-FR"/>
        </w:rPr>
        <w:t xml:space="preserve"> à 12 mois (p = &lt;0,0001 et p = 0,0012, respectivement).</w:t>
      </w:r>
    </w:p>
    <w:p w14:paraId="40F62F85" w14:textId="77777777" w:rsidR="005A7B4F" w:rsidRPr="00867ED2" w:rsidRDefault="005A7B4F">
      <w:pPr>
        <w:ind w:left="0" w:firstLine="0"/>
        <w:rPr>
          <w:lang w:val="fr-FR"/>
        </w:rPr>
      </w:pPr>
    </w:p>
    <w:p w14:paraId="3F89E9FE" w14:textId="2D6ACC75" w:rsidR="005A7B4F" w:rsidRPr="00867ED2" w:rsidRDefault="00351481">
      <w:pPr>
        <w:pStyle w:val="Table"/>
        <w:keepNext/>
        <w:tabs>
          <w:tab w:val="clear" w:pos="1008"/>
        </w:tabs>
        <w:ind w:left="1134" w:hanging="1134"/>
        <w:jc w:val="left"/>
        <w:rPr>
          <w:lang w:val="fr-FR"/>
        </w:rPr>
      </w:pPr>
      <w:r w:rsidRPr="00867ED2">
        <w:rPr>
          <w:lang w:val="fr-FR"/>
        </w:rPr>
        <w:lastRenderedPageBreak/>
        <w:t>Tableau </w:t>
      </w:r>
      <w:del w:id="460" w:author="Translator_SH" w:date="2026-01-05T12:07:00Z">
        <w:r w:rsidRPr="00867ED2" w:rsidDel="00FA5E99">
          <w:rPr>
            <w:lang w:val="fr-FR"/>
          </w:rPr>
          <w:delText>8</w:delText>
        </w:r>
      </w:del>
      <w:ins w:id="461" w:author="Translator_SH" w:date="2026-01-05T12:07:00Z">
        <w:r w:rsidR="00FA5E99" w:rsidRPr="00867ED2">
          <w:rPr>
            <w:lang w:val="fr-FR"/>
          </w:rPr>
          <w:t>9</w:t>
        </w:r>
      </w:ins>
      <w:r w:rsidRPr="00867ED2">
        <w:rPr>
          <w:lang w:val="fr-FR"/>
        </w:rPr>
        <w:tab/>
        <w:t>Efficacité d’</w:t>
      </w:r>
      <w:proofErr w:type="spellStart"/>
      <w:r w:rsidRPr="00867ED2">
        <w:rPr>
          <w:lang w:val="fr-FR"/>
        </w:rPr>
        <w:t>Iclusig</w:t>
      </w:r>
      <w:proofErr w:type="spellEnd"/>
      <w:r w:rsidRPr="00867ED2">
        <w:rPr>
          <w:lang w:val="fr-FR"/>
        </w:rPr>
        <w:t xml:space="preserve"> chez les patients atteints de LMC en phase avancée résistants ou intolérants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8"/>
        <w:gridCol w:w="1035"/>
        <w:gridCol w:w="991"/>
        <w:gridCol w:w="995"/>
        <w:gridCol w:w="1035"/>
        <w:gridCol w:w="1058"/>
        <w:gridCol w:w="1018"/>
      </w:tblGrid>
      <w:tr w:rsidR="005A7B4F" w:rsidRPr="00867ED2" w14:paraId="5073E56A" w14:textId="77777777" w:rsidTr="69A04283">
        <w:trPr>
          <w:trHeight w:val="179"/>
          <w:tblHeader/>
        </w:trPr>
        <w:tc>
          <w:tcPr>
            <w:tcW w:w="1616" w:type="pct"/>
            <w:vMerge w:val="restart"/>
          </w:tcPr>
          <w:p w14:paraId="28E28599" w14:textId="77777777" w:rsidR="005A7B4F" w:rsidRPr="00867ED2" w:rsidRDefault="005A7B4F">
            <w:pPr>
              <w:pStyle w:val="TableHeader10"/>
              <w:keepNext/>
              <w:ind w:left="0" w:firstLine="0"/>
              <w:rPr>
                <w:sz w:val="22"/>
                <w:lang w:val="fr-FR" w:eastAsia="en-US"/>
              </w:rPr>
            </w:pPr>
          </w:p>
        </w:tc>
        <w:tc>
          <w:tcPr>
            <w:tcW w:w="1667" w:type="pct"/>
            <w:gridSpan w:val="3"/>
          </w:tcPr>
          <w:p w14:paraId="152C0DA2" w14:textId="77777777" w:rsidR="005A7B4F" w:rsidRPr="00867ED2" w:rsidRDefault="00351481">
            <w:pPr>
              <w:pStyle w:val="TableHeader10"/>
              <w:keepNext/>
              <w:ind w:left="0" w:firstLine="0"/>
              <w:rPr>
                <w:sz w:val="22"/>
                <w:lang w:val="fr-FR" w:eastAsia="en-US"/>
              </w:rPr>
            </w:pPr>
            <w:r w:rsidRPr="00867ED2">
              <w:rPr>
                <w:sz w:val="22"/>
                <w:lang w:val="fr-FR" w:eastAsia="en-US"/>
              </w:rPr>
              <w:t>LMC en phase accélérée</w:t>
            </w:r>
          </w:p>
        </w:tc>
        <w:tc>
          <w:tcPr>
            <w:tcW w:w="1717" w:type="pct"/>
            <w:gridSpan w:val="3"/>
          </w:tcPr>
          <w:p w14:paraId="5613CB87" w14:textId="77777777" w:rsidR="005A7B4F" w:rsidRPr="00867ED2" w:rsidRDefault="00351481">
            <w:pPr>
              <w:pStyle w:val="TableHeader10"/>
              <w:keepNext/>
              <w:ind w:left="0" w:firstLine="0"/>
              <w:rPr>
                <w:sz w:val="22"/>
                <w:lang w:val="fr-FR" w:eastAsia="en-US"/>
              </w:rPr>
            </w:pPr>
            <w:r w:rsidRPr="00867ED2">
              <w:rPr>
                <w:sz w:val="22"/>
                <w:lang w:val="fr-FR" w:eastAsia="en-US"/>
              </w:rPr>
              <w:t>LMC en phase blastique</w:t>
            </w:r>
          </w:p>
        </w:tc>
      </w:tr>
      <w:tr w:rsidR="005A7B4F" w:rsidRPr="00867ED2" w14:paraId="0E28A220" w14:textId="77777777" w:rsidTr="69A04283">
        <w:trPr>
          <w:trHeight w:val="126"/>
          <w:tblHeader/>
        </w:trPr>
        <w:tc>
          <w:tcPr>
            <w:tcW w:w="1616" w:type="pct"/>
            <w:vMerge/>
          </w:tcPr>
          <w:p w14:paraId="0934F884" w14:textId="77777777" w:rsidR="005A7B4F" w:rsidRPr="00867ED2" w:rsidRDefault="005A7B4F">
            <w:pPr>
              <w:pStyle w:val="TableHeader10"/>
              <w:keepNext/>
              <w:ind w:left="0" w:firstLine="0"/>
              <w:rPr>
                <w:sz w:val="22"/>
                <w:lang w:val="fr-FR" w:eastAsia="en-US"/>
              </w:rPr>
            </w:pPr>
          </w:p>
        </w:tc>
        <w:tc>
          <w:tcPr>
            <w:tcW w:w="571" w:type="pct"/>
            <w:vMerge w:val="restart"/>
          </w:tcPr>
          <w:p w14:paraId="502E8DBC" w14:textId="77777777" w:rsidR="005A7B4F" w:rsidRPr="00867ED2" w:rsidRDefault="00351481">
            <w:pPr>
              <w:pStyle w:val="TableHeader10"/>
              <w:keepNext/>
              <w:ind w:left="0" w:firstLine="0"/>
              <w:rPr>
                <w:sz w:val="22"/>
                <w:lang w:val="fr-FR" w:eastAsia="en-US"/>
              </w:rPr>
            </w:pPr>
            <w:r w:rsidRPr="00867ED2">
              <w:rPr>
                <w:sz w:val="22"/>
                <w:lang w:val="fr-FR" w:eastAsia="en-US"/>
              </w:rPr>
              <w:t>Globale</w:t>
            </w:r>
          </w:p>
          <w:p w14:paraId="25003E77" w14:textId="77777777" w:rsidR="005A7B4F" w:rsidRPr="00867ED2" w:rsidRDefault="00351481">
            <w:pPr>
              <w:pStyle w:val="TableHeader10"/>
              <w:keepNext/>
              <w:ind w:left="0" w:firstLine="0"/>
              <w:rPr>
                <w:sz w:val="22"/>
                <w:lang w:val="fr-FR" w:eastAsia="en-US"/>
              </w:rPr>
            </w:pPr>
            <w:r w:rsidRPr="00867ED2">
              <w:rPr>
                <w:sz w:val="22"/>
                <w:lang w:val="fr-FR" w:eastAsia="en-US"/>
              </w:rPr>
              <w:t>(N = 83)</w:t>
            </w:r>
          </w:p>
        </w:tc>
        <w:tc>
          <w:tcPr>
            <w:tcW w:w="1095" w:type="pct"/>
            <w:gridSpan w:val="2"/>
          </w:tcPr>
          <w:p w14:paraId="1569148E" w14:textId="77777777" w:rsidR="005A7B4F" w:rsidRPr="00867ED2" w:rsidRDefault="00351481">
            <w:pPr>
              <w:pStyle w:val="TableHeader10"/>
              <w:keepNext/>
              <w:ind w:left="0" w:firstLine="0"/>
              <w:rPr>
                <w:sz w:val="22"/>
                <w:lang w:val="fr-FR" w:eastAsia="en-US"/>
              </w:rPr>
            </w:pPr>
            <w:r w:rsidRPr="00867ED2">
              <w:rPr>
                <w:sz w:val="22"/>
                <w:lang w:val="fr-FR" w:eastAsia="en-US"/>
              </w:rPr>
              <w:t>Résistants ou Intolérants</w:t>
            </w:r>
          </w:p>
        </w:tc>
        <w:tc>
          <w:tcPr>
            <w:tcW w:w="571" w:type="pct"/>
            <w:vMerge w:val="restart"/>
          </w:tcPr>
          <w:p w14:paraId="7B463D56" w14:textId="77777777" w:rsidR="005A7B4F" w:rsidRPr="00867ED2" w:rsidRDefault="00351481">
            <w:pPr>
              <w:pStyle w:val="TableHeader10"/>
              <w:keepNext/>
              <w:ind w:left="0" w:firstLine="0"/>
              <w:rPr>
                <w:sz w:val="22"/>
                <w:lang w:val="fr-FR" w:eastAsia="en-US"/>
              </w:rPr>
            </w:pPr>
            <w:r w:rsidRPr="00867ED2">
              <w:rPr>
                <w:sz w:val="22"/>
                <w:lang w:val="fr-FR" w:eastAsia="en-US"/>
              </w:rPr>
              <w:t>Globale</w:t>
            </w:r>
          </w:p>
          <w:p w14:paraId="50ABFD75" w14:textId="77777777" w:rsidR="005A7B4F" w:rsidRPr="00867ED2" w:rsidRDefault="00351481">
            <w:pPr>
              <w:pStyle w:val="TableHeader10"/>
              <w:keepNext/>
              <w:ind w:left="0" w:firstLine="0"/>
              <w:rPr>
                <w:sz w:val="22"/>
                <w:lang w:val="fr-FR" w:eastAsia="en-US"/>
              </w:rPr>
            </w:pPr>
            <w:r w:rsidRPr="00867ED2">
              <w:rPr>
                <w:sz w:val="22"/>
                <w:lang w:val="fr-FR" w:eastAsia="en-US"/>
              </w:rPr>
              <w:t>(N = 62)</w:t>
            </w:r>
          </w:p>
        </w:tc>
        <w:tc>
          <w:tcPr>
            <w:tcW w:w="1146" w:type="pct"/>
            <w:gridSpan w:val="2"/>
          </w:tcPr>
          <w:p w14:paraId="71275D06" w14:textId="77777777" w:rsidR="005A7B4F" w:rsidRPr="00867ED2" w:rsidRDefault="00351481">
            <w:pPr>
              <w:pStyle w:val="TableHeader10"/>
              <w:keepNext/>
              <w:ind w:left="0" w:firstLine="0"/>
              <w:rPr>
                <w:sz w:val="22"/>
                <w:lang w:val="fr-FR" w:eastAsia="en-US"/>
              </w:rPr>
            </w:pPr>
            <w:r w:rsidRPr="00867ED2">
              <w:rPr>
                <w:sz w:val="22"/>
                <w:lang w:val="fr-FR" w:eastAsia="en-US"/>
              </w:rPr>
              <w:t>Résistants ou Intolérants</w:t>
            </w:r>
          </w:p>
        </w:tc>
      </w:tr>
      <w:tr w:rsidR="005A7B4F" w:rsidRPr="00867ED2" w14:paraId="60FEF1D8" w14:textId="77777777" w:rsidTr="69A04283">
        <w:trPr>
          <w:trHeight w:val="179"/>
        </w:trPr>
        <w:tc>
          <w:tcPr>
            <w:tcW w:w="1616" w:type="pct"/>
            <w:vMerge/>
          </w:tcPr>
          <w:p w14:paraId="47E04B50" w14:textId="77777777" w:rsidR="005A7B4F" w:rsidRPr="00867ED2" w:rsidRDefault="005A7B4F">
            <w:pPr>
              <w:pStyle w:val="TableHeader10"/>
              <w:keepNext/>
              <w:ind w:left="0" w:firstLine="0"/>
              <w:rPr>
                <w:sz w:val="22"/>
                <w:lang w:val="fr-FR" w:eastAsia="en-US"/>
              </w:rPr>
            </w:pPr>
          </w:p>
        </w:tc>
        <w:tc>
          <w:tcPr>
            <w:tcW w:w="571" w:type="pct"/>
            <w:vMerge/>
          </w:tcPr>
          <w:p w14:paraId="02B623EB" w14:textId="77777777" w:rsidR="005A7B4F" w:rsidRPr="00867ED2" w:rsidRDefault="005A7B4F">
            <w:pPr>
              <w:pStyle w:val="TableHeader10"/>
              <w:keepNext/>
              <w:ind w:left="0" w:firstLine="0"/>
              <w:rPr>
                <w:sz w:val="22"/>
                <w:lang w:val="fr-FR" w:eastAsia="en-US"/>
              </w:rPr>
            </w:pPr>
          </w:p>
        </w:tc>
        <w:tc>
          <w:tcPr>
            <w:tcW w:w="547" w:type="pct"/>
          </w:tcPr>
          <w:p w14:paraId="208C9868" w14:textId="77777777" w:rsidR="005A7B4F" w:rsidRPr="00867ED2" w:rsidRDefault="00351481">
            <w:pPr>
              <w:pStyle w:val="TableHeader10"/>
              <w:keepNext/>
              <w:ind w:left="0" w:firstLine="0"/>
              <w:rPr>
                <w:sz w:val="22"/>
                <w:lang w:val="fr-FR" w:eastAsia="en-US"/>
              </w:rPr>
            </w:pPr>
            <w:r w:rsidRPr="00867ED2">
              <w:rPr>
                <w:sz w:val="22"/>
                <w:lang w:val="fr-FR" w:eastAsia="en-US"/>
              </w:rPr>
              <w:t>Cohorte R/I</w:t>
            </w:r>
          </w:p>
          <w:p w14:paraId="4CBFA3CD" w14:textId="77777777" w:rsidR="005A7B4F" w:rsidRPr="00867ED2" w:rsidRDefault="00351481">
            <w:pPr>
              <w:pStyle w:val="TableHeader10"/>
              <w:keepNext/>
              <w:ind w:left="0" w:firstLine="0"/>
              <w:rPr>
                <w:sz w:val="22"/>
                <w:lang w:val="fr-FR" w:eastAsia="en-US"/>
              </w:rPr>
            </w:pPr>
            <w:r w:rsidRPr="00867ED2">
              <w:rPr>
                <w:sz w:val="22"/>
                <w:lang w:val="fr-FR" w:eastAsia="en-US"/>
              </w:rPr>
              <w:t>(N = 65)</w:t>
            </w:r>
          </w:p>
        </w:tc>
        <w:tc>
          <w:tcPr>
            <w:tcW w:w="549" w:type="pct"/>
          </w:tcPr>
          <w:p w14:paraId="6EFBCE08" w14:textId="77777777" w:rsidR="005A7B4F" w:rsidRPr="00867ED2" w:rsidRDefault="00351481">
            <w:pPr>
              <w:pStyle w:val="TableHeader10"/>
              <w:keepNext/>
              <w:ind w:left="0" w:firstLine="0"/>
              <w:rPr>
                <w:sz w:val="22"/>
                <w:lang w:val="fr-FR" w:eastAsia="en-US"/>
              </w:rPr>
            </w:pPr>
            <w:r w:rsidRPr="00867ED2">
              <w:rPr>
                <w:sz w:val="22"/>
                <w:lang w:val="fr-FR" w:eastAsia="en-US"/>
              </w:rPr>
              <w:t>Cohorte T315I</w:t>
            </w:r>
          </w:p>
          <w:p w14:paraId="4D1BEB96" w14:textId="77777777" w:rsidR="005A7B4F" w:rsidRPr="00867ED2" w:rsidRDefault="00351481">
            <w:pPr>
              <w:pStyle w:val="TableHeader10"/>
              <w:keepNext/>
              <w:ind w:left="0" w:firstLine="0"/>
              <w:rPr>
                <w:sz w:val="22"/>
                <w:lang w:val="fr-FR" w:eastAsia="en-US"/>
              </w:rPr>
            </w:pPr>
            <w:r w:rsidRPr="00867ED2">
              <w:rPr>
                <w:sz w:val="22"/>
                <w:lang w:val="fr-FR" w:eastAsia="en-US"/>
              </w:rPr>
              <w:t>(N = 18)</w:t>
            </w:r>
          </w:p>
        </w:tc>
        <w:tc>
          <w:tcPr>
            <w:tcW w:w="571" w:type="pct"/>
            <w:vMerge/>
          </w:tcPr>
          <w:p w14:paraId="4329BBE0" w14:textId="77777777" w:rsidR="005A7B4F" w:rsidRPr="00867ED2" w:rsidRDefault="005A7B4F">
            <w:pPr>
              <w:pStyle w:val="TableHeader10"/>
              <w:keepNext/>
              <w:ind w:left="0" w:firstLine="0"/>
              <w:rPr>
                <w:sz w:val="22"/>
                <w:lang w:val="fr-FR" w:eastAsia="en-US"/>
              </w:rPr>
            </w:pPr>
          </w:p>
        </w:tc>
        <w:tc>
          <w:tcPr>
            <w:tcW w:w="584" w:type="pct"/>
          </w:tcPr>
          <w:p w14:paraId="331946CF" w14:textId="77777777" w:rsidR="005A7B4F" w:rsidRPr="00867ED2" w:rsidRDefault="00351481">
            <w:pPr>
              <w:pStyle w:val="TableHeader10"/>
              <w:keepNext/>
              <w:ind w:left="0" w:firstLine="0"/>
              <w:rPr>
                <w:sz w:val="22"/>
                <w:lang w:val="fr-FR" w:eastAsia="en-US"/>
              </w:rPr>
            </w:pPr>
            <w:r w:rsidRPr="00867ED2">
              <w:rPr>
                <w:sz w:val="22"/>
                <w:lang w:val="fr-FR" w:eastAsia="en-US"/>
              </w:rPr>
              <w:t>Cohorte R/I</w:t>
            </w:r>
          </w:p>
          <w:p w14:paraId="6BBE4325" w14:textId="77777777" w:rsidR="005A7B4F" w:rsidRPr="00867ED2" w:rsidRDefault="00351481">
            <w:pPr>
              <w:pStyle w:val="TableHeader10"/>
              <w:keepNext/>
              <w:ind w:left="0" w:firstLine="0"/>
              <w:rPr>
                <w:sz w:val="22"/>
                <w:lang w:val="fr-FR" w:eastAsia="en-US"/>
              </w:rPr>
            </w:pPr>
            <w:r w:rsidRPr="00867ED2">
              <w:rPr>
                <w:sz w:val="22"/>
                <w:lang w:val="fr-FR" w:eastAsia="en-US"/>
              </w:rPr>
              <w:t>(N = 38)</w:t>
            </w:r>
          </w:p>
        </w:tc>
        <w:tc>
          <w:tcPr>
            <w:tcW w:w="562" w:type="pct"/>
          </w:tcPr>
          <w:p w14:paraId="7D22DB5F" w14:textId="77777777" w:rsidR="005A7B4F" w:rsidRPr="00867ED2" w:rsidRDefault="00351481">
            <w:pPr>
              <w:pStyle w:val="TableHeader10"/>
              <w:keepNext/>
              <w:ind w:left="0" w:firstLine="0"/>
              <w:rPr>
                <w:sz w:val="22"/>
                <w:lang w:val="fr-FR" w:eastAsia="en-US"/>
              </w:rPr>
            </w:pPr>
            <w:r w:rsidRPr="00867ED2">
              <w:rPr>
                <w:sz w:val="22"/>
                <w:lang w:val="fr-FR" w:eastAsia="en-US"/>
              </w:rPr>
              <w:t>Cohorte T315I</w:t>
            </w:r>
          </w:p>
          <w:p w14:paraId="3D46D24F" w14:textId="77777777" w:rsidR="005A7B4F" w:rsidRPr="00867ED2" w:rsidRDefault="00351481">
            <w:pPr>
              <w:pStyle w:val="TableHeader10"/>
              <w:keepNext/>
              <w:ind w:left="0" w:firstLine="0"/>
              <w:rPr>
                <w:sz w:val="22"/>
                <w:lang w:val="fr-FR" w:eastAsia="en-US"/>
              </w:rPr>
            </w:pPr>
            <w:r w:rsidRPr="00867ED2">
              <w:rPr>
                <w:sz w:val="22"/>
                <w:lang w:val="fr-FR" w:eastAsia="en-US"/>
              </w:rPr>
              <w:t>(N = 24)</w:t>
            </w:r>
          </w:p>
        </w:tc>
      </w:tr>
      <w:tr w:rsidR="005A7B4F" w:rsidRPr="00867ED2" w14:paraId="343C5851" w14:textId="77777777" w:rsidTr="69A04283">
        <w:trPr>
          <w:trHeight w:val="415"/>
        </w:trPr>
        <w:tc>
          <w:tcPr>
            <w:tcW w:w="1616" w:type="pct"/>
            <w:vAlign w:val="center"/>
          </w:tcPr>
          <w:p w14:paraId="2F90E0CF" w14:textId="77777777" w:rsidR="005A7B4F" w:rsidRPr="00867ED2" w:rsidRDefault="00351481">
            <w:pPr>
              <w:pStyle w:val="TableText10"/>
              <w:keepNext/>
              <w:ind w:left="0" w:firstLine="0"/>
              <w:rPr>
                <w:rFonts w:eastAsia="Times New Roman"/>
                <w:b/>
                <w:sz w:val="22"/>
                <w:lang w:val="fr-FR" w:eastAsia="en-US"/>
              </w:rPr>
            </w:pPr>
            <w:r w:rsidRPr="00867ED2">
              <w:rPr>
                <w:b/>
                <w:sz w:val="22"/>
                <w:lang w:val="fr-FR" w:eastAsia="en-US"/>
              </w:rPr>
              <w:t>Taux de réponse hématologique</w:t>
            </w:r>
          </w:p>
        </w:tc>
        <w:tc>
          <w:tcPr>
            <w:tcW w:w="571" w:type="pct"/>
            <w:vAlign w:val="center"/>
          </w:tcPr>
          <w:p w14:paraId="640D29E8" w14:textId="77777777" w:rsidR="005A7B4F" w:rsidRPr="00867ED2" w:rsidRDefault="005A7B4F">
            <w:pPr>
              <w:pStyle w:val="TableText10"/>
              <w:keepNext/>
              <w:ind w:left="0" w:firstLine="0"/>
              <w:jc w:val="center"/>
              <w:rPr>
                <w:sz w:val="22"/>
                <w:lang w:val="fr-FR" w:eastAsia="en-US"/>
              </w:rPr>
            </w:pPr>
          </w:p>
        </w:tc>
        <w:tc>
          <w:tcPr>
            <w:tcW w:w="547" w:type="pct"/>
            <w:vAlign w:val="center"/>
          </w:tcPr>
          <w:p w14:paraId="680D98C6" w14:textId="77777777" w:rsidR="005A7B4F" w:rsidRPr="00867ED2" w:rsidRDefault="005A7B4F">
            <w:pPr>
              <w:pStyle w:val="TableText10"/>
              <w:keepNext/>
              <w:ind w:left="0" w:firstLine="0"/>
              <w:jc w:val="center"/>
              <w:rPr>
                <w:sz w:val="22"/>
                <w:lang w:val="fr-FR" w:eastAsia="en-US"/>
              </w:rPr>
            </w:pPr>
          </w:p>
        </w:tc>
        <w:tc>
          <w:tcPr>
            <w:tcW w:w="549" w:type="pct"/>
            <w:vAlign w:val="center"/>
          </w:tcPr>
          <w:p w14:paraId="6CAAC88E" w14:textId="77777777" w:rsidR="005A7B4F" w:rsidRPr="00867ED2" w:rsidRDefault="005A7B4F">
            <w:pPr>
              <w:pStyle w:val="TableText10"/>
              <w:keepNext/>
              <w:ind w:left="0" w:firstLine="0"/>
              <w:jc w:val="center"/>
              <w:rPr>
                <w:sz w:val="22"/>
                <w:lang w:val="fr-FR" w:eastAsia="en-US"/>
              </w:rPr>
            </w:pPr>
          </w:p>
        </w:tc>
        <w:tc>
          <w:tcPr>
            <w:tcW w:w="571" w:type="pct"/>
            <w:vAlign w:val="center"/>
          </w:tcPr>
          <w:p w14:paraId="6EDCED9D" w14:textId="77777777" w:rsidR="005A7B4F" w:rsidRPr="00867ED2" w:rsidRDefault="005A7B4F">
            <w:pPr>
              <w:pStyle w:val="TableText10"/>
              <w:keepNext/>
              <w:ind w:left="0" w:firstLine="0"/>
              <w:jc w:val="center"/>
              <w:rPr>
                <w:sz w:val="22"/>
                <w:lang w:val="fr-FR" w:eastAsia="en-US"/>
              </w:rPr>
            </w:pPr>
          </w:p>
        </w:tc>
        <w:tc>
          <w:tcPr>
            <w:tcW w:w="584" w:type="pct"/>
            <w:vAlign w:val="center"/>
          </w:tcPr>
          <w:p w14:paraId="2C948DF5" w14:textId="77777777" w:rsidR="005A7B4F" w:rsidRPr="00867ED2" w:rsidRDefault="005A7B4F">
            <w:pPr>
              <w:pStyle w:val="TableText10"/>
              <w:keepNext/>
              <w:ind w:left="0" w:firstLine="0"/>
              <w:jc w:val="center"/>
              <w:rPr>
                <w:sz w:val="22"/>
                <w:lang w:val="fr-FR" w:eastAsia="en-US"/>
              </w:rPr>
            </w:pPr>
          </w:p>
        </w:tc>
        <w:tc>
          <w:tcPr>
            <w:tcW w:w="562" w:type="pct"/>
            <w:vAlign w:val="center"/>
          </w:tcPr>
          <w:p w14:paraId="5A16B576" w14:textId="77777777" w:rsidR="005A7B4F" w:rsidRPr="00867ED2" w:rsidRDefault="005A7B4F">
            <w:pPr>
              <w:pStyle w:val="TableText10"/>
              <w:keepNext/>
              <w:ind w:left="0" w:firstLine="0"/>
              <w:jc w:val="center"/>
              <w:rPr>
                <w:sz w:val="22"/>
                <w:lang w:val="fr-FR" w:eastAsia="en-US"/>
              </w:rPr>
            </w:pPr>
          </w:p>
        </w:tc>
      </w:tr>
      <w:tr w:rsidR="005A7B4F" w:rsidRPr="00867ED2" w14:paraId="3ACE253C" w14:textId="77777777" w:rsidTr="69A04283">
        <w:trPr>
          <w:trHeight w:val="415"/>
        </w:trPr>
        <w:tc>
          <w:tcPr>
            <w:tcW w:w="1616" w:type="pct"/>
            <w:vAlign w:val="center"/>
          </w:tcPr>
          <w:p w14:paraId="0A14FD36" w14:textId="6ADE8DAD" w:rsidR="005A7B4F" w:rsidRPr="00867ED2" w:rsidRDefault="00351481">
            <w:pPr>
              <w:pStyle w:val="TableText10"/>
              <w:keepNext/>
              <w:ind w:left="0" w:firstLine="0"/>
              <w:rPr>
                <w:rFonts w:eastAsia="Times New Roman"/>
                <w:sz w:val="22"/>
                <w:lang w:val="fr-FR" w:eastAsia="en-US"/>
              </w:rPr>
            </w:pPr>
            <w:proofErr w:type="spellStart"/>
            <w:r w:rsidRPr="00867ED2">
              <w:rPr>
                <w:rFonts w:eastAsia="Times New Roman"/>
                <w:sz w:val="22"/>
                <w:lang w:val="fr-FR" w:eastAsia="en-US"/>
              </w:rPr>
              <w:t>Majeure</w:t>
            </w:r>
            <w:r w:rsidRPr="00867ED2">
              <w:rPr>
                <w:sz w:val="22"/>
                <w:vertAlign w:val="superscript"/>
                <w:lang w:val="fr-FR" w:eastAsia="en-US"/>
              </w:rPr>
              <w:t>a</w:t>
            </w:r>
            <w:proofErr w:type="spellEnd"/>
            <w:r w:rsidRPr="00867ED2">
              <w:rPr>
                <w:rFonts w:eastAsia="Times New Roman"/>
                <w:sz w:val="22"/>
                <w:lang w:val="fr-FR" w:eastAsia="en-US"/>
              </w:rPr>
              <w:t xml:space="preserve"> (</w:t>
            </w:r>
            <w:proofErr w:type="spellStart"/>
            <w:r w:rsidR="008B3022" w:rsidRPr="00867ED2">
              <w:rPr>
                <w:rFonts w:eastAsia="Times New Roman"/>
                <w:sz w:val="22"/>
                <w:lang w:val="fr-FR" w:eastAsia="en-US"/>
              </w:rPr>
              <w:t>RHMa</w:t>
            </w:r>
            <w:proofErr w:type="spellEnd"/>
            <w:r w:rsidRPr="00867ED2">
              <w:rPr>
                <w:rFonts w:eastAsia="Times New Roman"/>
                <w:sz w:val="22"/>
                <w:lang w:val="fr-FR" w:eastAsia="en-US"/>
              </w:rPr>
              <w:t xml:space="preserve">) </w:t>
            </w:r>
          </w:p>
          <w:p w14:paraId="6242B5AA" w14:textId="77777777" w:rsidR="005A7B4F" w:rsidRPr="00867ED2" w:rsidRDefault="00351481">
            <w:pPr>
              <w:pStyle w:val="TableText10"/>
              <w:keepNext/>
              <w:ind w:left="0" w:firstLine="0"/>
              <w:rPr>
                <w:rFonts w:eastAsia="Times New Roman"/>
                <w:sz w:val="22"/>
                <w:lang w:val="fr-FR" w:eastAsia="en-US"/>
              </w:rPr>
            </w:pPr>
            <w:r w:rsidRPr="00867ED2">
              <w:rPr>
                <w:rFonts w:eastAsia="Times New Roman"/>
                <w:sz w:val="22"/>
                <w:lang w:val="fr-FR" w:eastAsia="en-US"/>
              </w:rPr>
              <w:t>%</w:t>
            </w:r>
          </w:p>
          <w:p w14:paraId="34402BAD" w14:textId="77777777" w:rsidR="005A7B4F" w:rsidRPr="00867ED2" w:rsidRDefault="00351481">
            <w:pPr>
              <w:pStyle w:val="TableText10"/>
              <w:keepNext/>
              <w:ind w:left="0" w:firstLine="0"/>
              <w:rPr>
                <w:rFonts w:eastAsia="Times New Roman"/>
                <w:sz w:val="22"/>
                <w:lang w:val="fr-FR" w:eastAsia="en-US"/>
              </w:rPr>
            </w:pPr>
            <w:r w:rsidRPr="00867ED2">
              <w:rPr>
                <w:sz w:val="22"/>
                <w:lang w:val="fr-FR" w:eastAsia="en-US"/>
              </w:rPr>
              <w:t>(IC à 95 %)</w:t>
            </w:r>
          </w:p>
        </w:tc>
        <w:tc>
          <w:tcPr>
            <w:tcW w:w="571" w:type="pct"/>
            <w:vAlign w:val="bottom"/>
          </w:tcPr>
          <w:p w14:paraId="1CD85B6D"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57 </w:t>
            </w:r>
            <w:r w:rsidRPr="00867ED2">
              <w:rPr>
                <w:sz w:val="22"/>
                <w:lang w:val="fr-FR" w:eastAsia="en-US"/>
              </w:rPr>
              <w:t>%</w:t>
            </w:r>
          </w:p>
          <w:p w14:paraId="33381454"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45</w:t>
            </w:r>
            <w:r w:rsidRPr="00867ED2">
              <w:rPr>
                <w:sz w:val="22"/>
                <w:szCs w:val="22"/>
                <w:lang w:val="fr-FR" w:eastAsia="en-US"/>
              </w:rPr>
              <w:noBreakHyphen/>
              <w:t>68</w:t>
            </w:r>
            <w:r w:rsidRPr="00867ED2">
              <w:rPr>
                <w:sz w:val="22"/>
                <w:lang w:val="fr-FR" w:eastAsia="en-US"/>
              </w:rPr>
              <w:t>)</w:t>
            </w:r>
          </w:p>
        </w:tc>
        <w:tc>
          <w:tcPr>
            <w:tcW w:w="547" w:type="pct"/>
            <w:vAlign w:val="bottom"/>
          </w:tcPr>
          <w:p w14:paraId="0970A90B"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57 </w:t>
            </w:r>
            <w:r w:rsidRPr="00867ED2">
              <w:rPr>
                <w:sz w:val="22"/>
                <w:lang w:val="fr-FR" w:eastAsia="en-US"/>
              </w:rPr>
              <w:t>%</w:t>
            </w:r>
          </w:p>
          <w:p w14:paraId="4211CC42"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44</w:t>
            </w:r>
            <w:r w:rsidRPr="00867ED2">
              <w:rPr>
                <w:sz w:val="22"/>
                <w:szCs w:val="22"/>
                <w:lang w:val="fr-FR" w:eastAsia="en-US"/>
              </w:rPr>
              <w:noBreakHyphen/>
              <w:t>69</w:t>
            </w:r>
            <w:r w:rsidRPr="00867ED2">
              <w:rPr>
                <w:sz w:val="22"/>
                <w:lang w:val="fr-FR" w:eastAsia="en-US"/>
              </w:rPr>
              <w:t>)</w:t>
            </w:r>
          </w:p>
        </w:tc>
        <w:tc>
          <w:tcPr>
            <w:tcW w:w="549" w:type="pct"/>
            <w:vAlign w:val="bottom"/>
          </w:tcPr>
          <w:p w14:paraId="3FD5E1D5"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56 </w:t>
            </w:r>
            <w:r w:rsidRPr="00867ED2">
              <w:rPr>
                <w:sz w:val="22"/>
                <w:lang w:val="fr-FR" w:eastAsia="en-US"/>
              </w:rPr>
              <w:t>%</w:t>
            </w:r>
          </w:p>
          <w:p w14:paraId="0B458AC3"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31</w:t>
            </w:r>
            <w:r w:rsidRPr="00867ED2">
              <w:rPr>
                <w:sz w:val="22"/>
                <w:szCs w:val="22"/>
                <w:lang w:val="fr-FR" w:eastAsia="en-US"/>
              </w:rPr>
              <w:noBreakHyphen/>
              <w:t>79</w:t>
            </w:r>
            <w:r w:rsidRPr="00867ED2">
              <w:rPr>
                <w:sz w:val="22"/>
                <w:lang w:val="fr-FR" w:eastAsia="en-US"/>
              </w:rPr>
              <w:t>)</w:t>
            </w:r>
          </w:p>
        </w:tc>
        <w:tc>
          <w:tcPr>
            <w:tcW w:w="571" w:type="pct"/>
            <w:vAlign w:val="bottom"/>
          </w:tcPr>
          <w:p w14:paraId="05E92147" w14:textId="77777777" w:rsidR="005A7B4F" w:rsidRPr="00867ED2" w:rsidRDefault="00351481">
            <w:pPr>
              <w:pStyle w:val="TableText10"/>
              <w:keepNext/>
              <w:ind w:left="0" w:firstLine="0"/>
              <w:jc w:val="center"/>
              <w:rPr>
                <w:sz w:val="22"/>
                <w:lang w:val="fr-FR" w:eastAsia="en-US"/>
              </w:rPr>
            </w:pPr>
            <w:r w:rsidRPr="00867ED2">
              <w:rPr>
                <w:sz w:val="22"/>
                <w:lang w:val="fr-FR" w:eastAsia="en-US"/>
              </w:rPr>
              <w:t>31 %</w:t>
            </w:r>
          </w:p>
          <w:p w14:paraId="5BAE4A60" w14:textId="77777777" w:rsidR="005A7B4F" w:rsidRPr="00867ED2" w:rsidRDefault="00351481">
            <w:pPr>
              <w:pStyle w:val="TableText10"/>
              <w:keepNext/>
              <w:ind w:left="0" w:firstLine="0"/>
              <w:jc w:val="center"/>
              <w:rPr>
                <w:sz w:val="22"/>
                <w:lang w:val="fr-FR" w:eastAsia="en-US"/>
              </w:rPr>
            </w:pPr>
            <w:r w:rsidRPr="00867ED2">
              <w:rPr>
                <w:sz w:val="22"/>
                <w:lang w:val="fr-FR" w:eastAsia="en-US"/>
              </w:rPr>
              <w:t>(20</w:t>
            </w:r>
            <w:r w:rsidRPr="00867ED2">
              <w:rPr>
                <w:sz w:val="22"/>
                <w:lang w:val="fr-FR" w:eastAsia="en-US"/>
              </w:rPr>
              <w:noBreakHyphen/>
              <w:t>44)</w:t>
            </w:r>
          </w:p>
        </w:tc>
        <w:tc>
          <w:tcPr>
            <w:tcW w:w="584" w:type="pct"/>
            <w:vAlign w:val="bottom"/>
          </w:tcPr>
          <w:p w14:paraId="48683DCF" w14:textId="77777777" w:rsidR="005A7B4F" w:rsidRPr="00867ED2" w:rsidRDefault="00351481">
            <w:pPr>
              <w:pStyle w:val="TableText10"/>
              <w:keepNext/>
              <w:ind w:left="0" w:firstLine="0"/>
              <w:jc w:val="center"/>
              <w:rPr>
                <w:sz w:val="22"/>
                <w:lang w:val="fr-FR" w:eastAsia="en-US"/>
              </w:rPr>
            </w:pPr>
            <w:r w:rsidRPr="00867ED2">
              <w:rPr>
                <w:sz w:val="22"/>
                <w:lang w:val="fr-FR" w:eastAsia="en-US"/>
              </w:rPr>
              <w:t>32 %</w:t>
            </w:r>
          </w:p>
          <w:p w14:paraId="62180E7B" w14:textId="77777777" w:rsidR="005A7B4F" w:rsidRPr="00867ED2" w:rsidRDefault="00351481">
            <w:pPr>
              <w:pStyle w:val="TableText10"/>
              <w:keepNext/>
              <w:ind w:left="0" w:firstLine="0"/>
              <w:jc w:val="center"/>
              <w:rPr>
                <w:sz w:val="22"/>
                <w:lang w:val="fr-FR" w:eastAsia="en-US"/>
              </w:rPr>
            </w:pPr>
            <w:r w:rsidRPr="00867ED2">
              <w:rPr>
                <w:sz w:val="22"/>
                <w:lang w:val="fr-FR" w:eastAsia="en-US"/>
              </w:rPr>
              <w:t>(18</w:t>
            </w:r>
            <w:r w:rsidRPr="00867ED2">
              <w:rPr>
                <w:sz w:val="22"/>
                <w:lang w:val="fr-FR" w:eastAsia="en-US"/>
              </w:rPr>
              <w:noBreakHyphen/>
              <w:t>49)</w:t>
            </w:r>
          </w:p>
        </w:tc>
        <w:tc>
          <w:tcPr>
            <w:tcW w:w="562" w:type="pct"/>
            <w:vAlign w:val="bottom"/>
          </w:tcPr>
          <w:p w14:paraId="4FF06E2F" w14:textId="77777777" w:rsidR="005A7B4F" w:rsidRPr="00867ED2" w:rsidRDefault="00351481">
            <w:pPr>
              <w:pStyle w:val="TableText10"/>
              <w:keepNext/>
              <w:ind w:left="0" w:firstLine="0"/>
              <w:jc w:val="center"/>
              <w:rPr>
                <w:sz w:val="22"/>
                <w:lang w:val="fr-FR" w:eastAsia="en-US"/>
              </w:rPr>
            </w:pPr>
            <w:r w:rsidRPr="00867ED2">
              <w:rPr>
                <w:sz w:val="22"/>
                <w:lang w:val="fr-FR" w:eastAsia="en-US"/>
              </w:rPr>
              <w:t>29 %</w:t>
            </w:r>
          </w:p>
          <w:p w14:paraId="55BFD152"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r w:rsidRPr="00867ED2">
              <w:rPr>
                <w:sz w:val="22"/>
                <w:lang w:val="fr-FR" w:eastAsia="en-US"/>
              </w:rPr>
              <w:noBreakHyphen/>
              <w:t>51)</w:t>
            </w:r>
          </w:p>
        </w:tc>
      </w:tr>
      <w:tr w:rsidR="005A7B4F" w:rsidRPr="00867ED2" w14:paraId="122882A5" w14:textId="77777777" w:rsidTr="69A04283">
        <w:trPr>
          <w:trHeight w:val="179"/>
        </w:trPr>
        <w:tc>
          <w:tcPr>
            <w:tcW w:w="1616" w:type="pct"/>
            <w:vAlign w:val="center"/>
          </w:tcPr>
          <w:p w14:paraId="11773E99" w14:textId="76EE1377" w:rsidR="005A7B4F" w:rsidRPr="00867ED2" w:rsidRDefault="00351481">
            <w:pPr>
              <w:pStyle w:val="TableText10"/>
              <w:keepNext/>
              <w:ind w:left="0" w:firstLine="0"/>
              <w:rPr>
                <w:rFonts w:eastAsia="Times New Roman"/>
                <w:sz w:val="22"/>
                <w:lang w:val="fr-FR" w:eastAsia="en-US"/>
              </w:rPr>
            </w:pPr>
            <w:proofErr w:type="spellStart"/>
            <w:r w:rsidRPr="00867ED2">
              <w:rPr>
                <w:rFonts w:eastAsia="Times New Roman"/>
                <w:sz w:val="22"/>
                <w:lang w:val="fr-FR" w:eastAsia="en-US"/>
              </w:rPr>
              <w:t>Complète</w:t>
            </w:r>
            <w:r w:rsidRPr="00867ED2">
              <w:rPr>
                <w:rFonts w:eastAsia="Times New Roman"/>
                <w:sz w:val="22"/>
                <w:vertAlign w:val="superscript"/>
                <w:lang w:val="fr-FR" w:eastAsia="en-US"/>
              </w:rPr>
              <w:t>b</w:t>
            </w:r>
            <w:proofErr w:type="spellEnd"/>
            <w:r w:rsidRPr="00867ED2">
              <w:rPr>
                <w:rFonts w:eastAsia="Times New Roman"/>
                <w:sz w:val="22"/>
                <w:lang w:val="fr-FR" w:eastAsia="en-US"/>
              </w:rPr>
              <w:t xml:space="preserve"> (</w:t>
            </w:r>
            <w:r w:rsidR="008B3022" w:rsidRPr="00867ED2">
              <w:rPr>
                <w:rFonts w:eastAsia="Times New Roman"/>
                <w:sz w:val="22"/>
                <w:lang w:val="fr-FR" w:eastAsia="en-US"/>
              </w:rPr>
              <w:t>RHC</w:t>
            </w:r>
            <w:r w:rsidRPr="00867ED2">
              <w:rPr>
                <w:rFonts w:eastAsia="Times New Roman"/>
                <w:sz w:val="22"/>
                <w:lang w:val="fr-FR" w:eastAsia="en-US"/>
              </w:rPr>
              <w:t>)</w:t>
            </w:r>
          </w:p>
          <w:p w14:paraId="26A93838" w14:textId="77777777" w:rsidR="005A7B4F" w:rsidRPr="00867ED2" w:rsidRDefault="00351481">
            <w:pPr>
              <w:pStyle w:val="TableText10"/>
              <w:keepNext/>
              <w:ind w:left="0" w:firstLine="0"/>
              <w:rPr>
                <w:rFonts w:eastAsia="Times New Roman"/>
                <w:sz w:val="22"/>
                <w:lang w:val="fr-FR" w:eastAsia="en-US"/>
              </w:rPr>
            </w:pPr>
            <w:r w:rsidRPr="00867ED2">
              <w:rPr>
                <w:rFonts w:eastAsia="Times New Roman"/>
                <w:sz w:val="22"/>
                <w:lang w:val="fr-FR" w:eastAsia="en-US"/>
              </w:rPr>
              <w:t xml:space="preserve">% </w:t>
            </w:r>
          </w:p>
          <w:p w14:paraId="44DE7E81"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571" w:type="pct"/>
            <w:vAlign w:val="bottom"/>
          </w:tcPr>
          <w:p w14:paraId="26A8039D"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51 </w:t>
            </w:r>
            <w:r w:rsidRPr="00867ED2">
              <w:rPr>
                <w:sz w:val="22"/>
                <w:lang w:val="fr-FR" w:eastAsia="en-US"/>
              </w:rPr>
              <w:t>%</w:t>
            </w:r>
          </w:p>
          <w:p w14:paraId="169F7554"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39</w:t>
            </w:r>
            <w:r w:rsidRPr="00867ED2">
              <w:rPr>
                <w:sz w:val="22"/>
                <w:szCs w:val="22"/>
                <w:lang w:val="fr-FR" w:eastAsia="en-US"/>
              </w:rPr>
              <w:noBreakHyphen/>
              <w:t>62</w:t>
            </w:r>
            <w:r w:rsidRPr="00867ED2">
              <w:rPr>
                <w:sz w:val="22"/>
                <w:lang w:val="fr-FR" w:eastAsia="en-US"/>
              </w:rPr>
              <w:t>)</w:t>
            </w:r>
          </w:p>
        </w:tc>
        <w:tc>
          <w:tcPr>
            <w:tcW w:w="547" w:type="pct"/>
            <w:vAlign w:val="bottom"/>
          </w:tcPr>
          <w:p w14:paraId="7E64E271" w14:textId="77777777" w:rsidR="005A7B4F" w:rsidRPr="00867ED2" w:rsidRDefault="005A7B4F">
            <w:pPr>
              <w:pStyle w:val="TableText10"/>
              <w:keepNext/>
              <w:ind w:left="0" w:firstLine="0"/>
              <w:jc w:val="center"/>
              <w:rPr>
                <w:sz w:val="22"/>
                <w:lang w:val="fr-FR" w:eastAsia="en-US"/>
              </w:rPr>
            </w:pPr>
          </w:p>
          <w:p w14:paraId="7F4FFB76"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49 </w:t>
            </w:r>
            <w:r w:rsidRPr="00867ED2">
              <w:rPr>
                <w:sz w:val="22"/>
                <w:lang w:val="fr-FR" w:eastAsia="en-US"/>
              </w:rPr>
              <w:t>%</w:t>
            </w:r>
          </w:p>
          <w:p w14:paraId="3A6EEC28"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37</w:t>
            </w:r>
            <w:r w:rsidRPr="00867ED2">
              <w:rPr>
                <w:sz w:val="22"/>
                <w:szCs w:val="22"/>
                <w:lang w:val="fr-FR" w:eastAsia="en-US"/>
              </w:rPr>
              <w:noBreakHyphen/>
              <w:t>62</w:t>
            </w:r>
            <w:r w:rsidRPr="00867ED2">
              <w:rPr>
                <w:sz w:val="22"/>
                <w:lang w:val="fr-FR" w:eastAsia="en-US"/>
              </w:rPr>
              <w:t>)</w:t>
            </w:r>
          </w:p>
        </w:tc>
        <w:tc>
          <w:tcPr>
            <w:tcW w:w="549" w:type="pct"/>
            <w:vAlign w:val="bottom"/>
          </w:tcPr>
          <w:p w14:paraId="4C6691F9" w14:textId="77777777" w:rsidR="005A7B4F" w:rsidRPr="00867ED2" w:rsidRDefault="00351481">
            <w:pPr>
              <w:pStyle w:val="TableText10"/>
              <w:keepNext/>
              <w:ind w:left="0" w:firstLine="0"/>
              <w:jc w:val="center"/>
              <w:rPr>
                <w:sz w:val="22"/>
                <w:lang w:val="fr-FR" w:eastAsia="en-US"/>
              </w:rPr>
            </w:pPr>
            <w:r w:rsidRPr="00867ED2">
              <w:rPr>
                <w:sz w:val="22"/>
                <w:szCs w:val="22"/>
                <w:lang w:val="fr-FR" w:eastAsia="en-US"/>
              </w:rPr>
              <w:t>56 </w:t>
            </w:r>
            <w:r w:rsidRPr="00867ED2">
              <w:rPr>
                <w:sz w:val="22"/>
                <w:lang w:val="fr-FR" w:eastAsia="en-US"/>
              </w:rPr>
              <w:t>%</w:t>
            </w:r>
          </w:p>
          <w:p w14:paraId="15FAD653" w14:textId="77777777" w:rsidR="005A7B4F" w:rsidRPr="00867ED2" w:rsidRDefault="00351481">
            <w:pPr>
              <w:pStyle w:val="TableText10"/>
              <w:keepNext/>
              <w:ind w:left="0" w:firstLine="0"/>
              <w:jc w:val="center"/>
              <w:rPr>
                <w:sz w:val="22"/>
                <w:lang w:val="fr-FR" w:eastAsia="en-US"/>
              </w:rPr>
            </w:pPr>
            <w:r w:rsidRPr="00867ED2">
              <w:rPr>
                <w:sz w:val="22"/>
                <w:lang w:val="fr-FR" w:eastAsia="en-US"/>
              </w:rPr>
              <w:t>(</w:t>
            </w:r>
            <w:r w:rsidRPr="00867ED2">
              <w:rPr>
                <w:sz w:val="22"/>
                <w:szCs w:val="22"/>
                <w:lang w:val="fr-FR" w:eastAsia="en-US"/>
              </w:rPr>
              <w:t>31</w:t>
            </w:r>
            <w:r w:rsidRPr="00867ED2">
              <w:rPr>
                <w:sz w:val="22"/>
                <w:szCs w:val="22"/>
                <w:lang w:val="fr-FR" w:eastAsia="en-US"/>
              </w:rPr>
              <w:noBreakHyphen/>
              <w:t>79</w:t>
            </w:r>
            <w:r w:rsidRPr="00867ED2">
              <w:rPr>
                <w:sz w:val="22"/>
                <w:lang w:val="fr-FR" w:eastAsia="en-US"/>
              </w:rPr>
              <w:t>)</w:t>
            </w:r>
          </w:p>
        </w:tc>
        <w:tc>
          <w:tcPr>
            <w:tcW w:w="571" w:type="pct"/>
            <w:vAlign w:val="bottom"/>
          </w:tcPr>
          <w:p w14:paraId="52FCF1F6" w14:textId="77777777" w:rsidR="005A7B4F" w:rsidRPr="00867ED2" w:rsidRDefault="00351481">
            <w:pPr>
              <w:pStyle w:val="TableText10"/>
              <w:keepNext/>
              <w:ind w:left="0" w:firstLine="0"/>
              <w:jc w:val="center"/>
              <w:rPr>
                <w:sz w:val="22"/>
                <w:lang w:val="fr-FR" w:eastAsia="en-US"/>
              </w:rPr>
            </w:pPr>
            <w:r w:rsidRPr="00867ED2">
              <w:rPr>
                <w:sz w:val="22"/>
                <w:lang w:val="fr-FR" w:eastAsia="en-US"/>
              </w:rPr>
              <w:t>21 %</w:t>
            </w:r>
          </w:p>
          <w:p w14:paraId="4CDB52F7" w14:textId="77777777" w:rsidR="005A7B4F" w:rsidRPr="00867ED2" w:rsidRDefault="00351481">
            <w:pPr>
              <w:pStyle w:val="TableText10"/>
              <w:keepNext/>
              <w:ind w:left="0" w:firstLine="0"/>
              <w:jc w:val="center"/>
              <w:rPr>
                <w:sz w:val="22"/>
                <w:lang w:val="fr-FR" w:eastAsia="en-US"/>
              </w:rPr>
            </w:pPr>
            <w:r w:rsidRPr="00867ED2">
              <w:rPr>
                <w:sz w:val="22"/>
                <w:lang w:val="fr-FR" w:eastAsia="en-US"/>
              </w:rPr>
              <w:t>(12</w:t>
            </w:r>
            <w:r w:rsidRPr="00867ED2">
              <w:rPr>
                <w:sz w:val="22"/>
                <w:lang w:val="fr-FR" w:eastAsia="en-US"/>
              </w:rPr>
              <w:noBreakHyphen/>
              <w:t>33)</w:t>
            </w:r>
          </w:p>
        </w:tc>
        <w:tc>
          <w:tcPr>
            <w:tcW w:w="584" w:type="pct"/>
            <w:vAlign w:val="bottom"/>
          </w:tcPr>
          <w:p w14:paraId="150ABD74" w14:textId="77777777" w:rsidR="005A7B4F" w:rsidRPr="00867ED2" w:rsidRDefault="00351481">
            <w:pPr>
              <w:pStyle w:val="TableText10"/>
              <w:keepNext/>
              <w:ind w:left="0" w:firstLine="0"/>
              <w:jc w:val="center"/>
              <w:rPr>
                <w:sz w:val="22"/>
                <w:lang w:val="fr-FR" w:eastAsia="en-US"/>
              </w:rPr>
            </w:pPr>
            <w:r w:rsidRPr="00867ED2">
              <w:rPr>
                <w:sz w:val="22"/>
                <w:lang w:val="fr-FR" w:eastAsia="en-US"/>
              </w:rPr>
              <w:t>24 %</w:t>
            </w:r>
          </w:p>
          <w:p w14:paraId="5812B7F2" w14:textId="77777777" w:rsidR="005A7B4F" w:rsidRPr="00867ED2" w:rsidRDefault="00351481">
            <w:pPr>
              <w:pStyle w:val="TableText10"/>
              <w:keepNext/>
              <w:ind w:left="0" w:firstLine="0"/>
              <w:jc w:val="center"/>
              <w:rPr>
                <w:sz w:val="22"/>
                <w:lang w:val="fr-FR" w:eastAsia="en-US"/>
              </w:rPr>
            </w:pPr>
            <w:r w:rsidRPr="00867ED2">
              <w:rPr>
                <w:sz w:val="22"/>
                <w:lang w:val="fr-FR" w:eastAsia="en-US"/>
              </w:rPr>
              <w:t>(11</w:t>
            </w:r>
            <w:r w:rsidRPr="00867ED2">
              <w:rPr>
                <w:sz w:val="22"/>
                <w:lang w:val="fr-FR" w:eastAsia="en-US"/>
              </w:rPr>
              <w:noBreakHyphen/>
              <w:t>40)</w:t>
            </w:r>
          </w:p>
        </w:tc>
        <w:tc>
          <w:tcPr>
            <w:tcW w:w="562" w:type="pct"/>
            <w:vAlign w:val="bottom"/>
          </w:tcPr>
          <w:p w14:paraId="6127B094" w14:textId="77777777" w:rsidR="005A7B4F" w:rsidRPr="00867ED2" w:rsidRDefault="00351481">
            <w:pPr>
              <w:pStyle w:val="TableText10"/>
              <w:keepNext/>
              <w:ind w:left="0" w:firstLine="0"/>
              <w:jc w:val="center"/>
              <w:rPr>
                <w:sz w:val="22"/>
                <w:lang w:val="fr-FR" w:eastAsia="en-US"/>
              </w:rPr>
            </w:pPr>
            <w:r w:rsidRPr="00867ED2">
              <w:rPr>
                <w:sz w:val="22"/>
                <w:lang w:val="fr-FR" w:eastAsia="en-US"/>
              </w:rPr>
              <w:t>17 %</w:t>
            </w:r>
          </w:p>
          <w:p w14:paraId="4AAE0CA9" w14:textId="77777777" w:rsidR="005A7B4F" w:rsidRPr="00867ED2" w:rsidRDefault="00351481">
            <w:pPr>
              <w:pStyle w:val="TableText10"/>
              <w:keepNext/>
              <w:ind w:left="0" w:firstLine="0"/>
              <w:jc w:val="center"/>
              <w:rPr>
                <w:sz w:val="22"/>
                <w:lang w:val="fr-FR" w:eastAsia="en-US"/>
              </w:rPr>
            </w:pPr>
            <w:r w:rsidRPr="00867ED2">
              <w:rPr>
                <w:sz w:val="22"/>
                <w:lang w:val="fr-FR" w:eastAsia="en-US"/>
              </w:rPr>
              <w:t>(5</w:t>
            </w:r>
            <w:r w:rsidRPr="00867ED2">
              <w:rPr>
                <w:sz w:val="22"/>
                <w:lang w:val="fr-FR" w:eastAsia="en-US"/>
              </w:rPr>
              <w:noBreakHyphen/>
              <w:t>37)</w:t>
            </w:r>
          </w:p>
        </w:tc>
      </w:tr>
      <w:tr w:rsidR="005A7B4F" w:rsidRPr="00867ED2" w14:paraId="572707E4" w14:textId="77777777" w:rsidTr="69A04283">
        <w:trPr>
          <w:trHeight w:val="442"/>
        </w:trPr>
        <w:tc>
          <w:tcPr>
            <w:tcW w:w="1616" w:type="pct"/>
            <w:vAlign w:val="center"/>
          </w:tcPr>
          <w:p w14:paraId="37289FDA" w14:textId="266DB28B" w:rsidR="005A7B4F" w:rsidRPr="00867ED2" w:rsidRDefault="00351481">
            <w:pPr>
              <w:pStyle w:val="TableText10"/>
              <w:keepNext/>
              <w:ind w:left="0" w:firstLine="0"/>
              <w:rPr>
                <w:b/>
                <w:sz w:val="22"/>
                <w:lang w:val="fr-FR" w:eastAsia="en-US"/>
              </w:rPr>
            </w:pPr>
            <w:r w:rsidRPr="00867ED2">
              <w:rPr>
                <w:b/>
                <w:sz w:val="22"/>
                <w:lang w:val="fr-FR" w:eastAsia="en-US"/>
              </w:rPr>
              <w:t xml:space="preserve">Réponse cytogénétique </w:t>
            </w:r>
            <w:proofErr w:type="spellStart"/>
            <w:r w:rsidRPr="00867ED2">
              <w:rPr>
                <w:b/>
                <w:sz w:val="22"/>
                <w:lang w:val="fr-FR" w:eastAsia="en-US"/>
              </w:rPr>
              <w:t>majeure</w:t>
            </w:r>
            <w:r w:rsidRPr="00867ED2">
              <w:rPr>
                <w:b/>
                <w:sz w:val="22"/>
                <w:vertAlign w:val="superscript"/>
                <w:lang w:val="fr-FR" w:eastAsia="en-US"/>
              </w:rPr>
              <w:t>c</w:t>
            </w:r>
            <w:proofErr w:type="spellEnd"/>
            <w:r w:rsidRPr="00867ED2">
              <w:rPr>
                <w:b/>
                <w:sz w:val="22"/>
                <w:lang w:val="fr-FR" w:eastAsia="en-US"/>
              </w:rPr>
              <w:t xml:space="preserve"> (</w:t>
            </w:r>
            <w:proofErr w:type="spellStart"/>
            <w:r w:rsidR="009774AA" w:rsidRPr="00867ED2">
              <w:rPr>
                <w:b/>
                <w:sz w:val="22"/>
                <w:lang w:val="fr-FR" w:eastAsia="en-US"/>
              </w:rPr>
              <w:t>RCyM</w:t>
            </w:r>
            <w:proofErr w:type="spellEnd"/>
            <w:r w:rsidRPr="00867ED2">
              <w:rPr>
                <w:b/>
                <w:sz w:val="22"/>
                <w:lang w:val="fr-FR" w:eastAsia="en-US"/>
              </w:rPr>
              <w:t>)</w:t>
            </w:r>
          </w:p>
          <w:p w14:paraId="2C89329B" w14:textId="77777777" w:rsidR="005A7B4F" w:rsidRPr="00867ED2" w:rsidRDefault="00351481">
            <w:pPr>
              <w:pStyle w:val="TableText10"/>
              <w:keepNext/>
              <w:ind w:left="0" w:firstLine="0"/>
              <w:rPr>
                <w:sz w:val="22"/>
                <w:lang w:val="fr-FR" w:eastAsia="en-US"/>
              </w:rPr>
            </w:pPr>
            <w:r w:rsidRPr="00867ED2">
              <w:rPr>
                <w:sz w:val="22"/>
                <w:lang w:val="fr-FR" w:eastAsia="en-US"/>
              </w:rPr>
              <w:t xml:space="preserve">% </w:t>
            </w:r>
          </w:p>
          <w:p w14:paraId="266737EE"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571" w:type="pct"/>
            <w:vAlign w:val="bottom"/>
          </w:tcPr>
          <w:p w14:paraId="60D97435" w14:textId="77777777" w:rsidR="005A7B4F" w:rsidRPr="00867ED2" w:rsidRDefault="00351481">
            <w:pPr>
              <w:pStyle w:val="TableText10"/>
              <w:keepNext/>
              <w:ind w:left="0" w:firstLine="0"/>
              <w:jc w:val="center"/>
              <w:rPr>
                <w:sz w:val="22"/>
                <w:lang w:val="fr-FR" w:eastAsia="en-US"/>
              </w:rPr>
            </w:pPr>
            <w:r w:rsidRPr="00867ED2">
              <w:rPr>
                <w:sz w:val="22"/>
                <w:lang w:val="fr-FR" w:eastAsia="en-US"/>
              </w:rPr>
              <w:t>39 %</w:t>
            </w:r>
          </w:p>
          <w:p w14:paraId="114C11CA" w14:textId="77777777" w:rsidR="005A7B4F" w:rsidRPr="00867ED2" w:rsidRDefault="00351481">
            <w:pPr>
              <w:pStyle w:val="TableText10"/>
              <w:keepNext/>
              <w:ind w:left="0" w:firstLine="0"/>
              <w:jc w:val="center"/>
              <w:rPr>
                <w:sz w:val="22"/>
                <w:lang w:val="fr-FR" w:eastAsia="en-US"/>
              </w:rPr>
            </w:pPr>
            <w:r w:rsidRPr="00867ED2">
              <w:rPr>
                <w:sz w:val="22"/>
                <w:lang w:val="fr-FR" w:eastAsia="en-US"/>
              </w:rPr>
              <w:t>(28</w:t>
            </w:r>
            <w:r w:rsidRPr="00867ED2">
              <w:rPr>
                <w:sz w:val="22"/>
                <w:lang w:val="fr-FR" w:eastAsia="en-US"/>
              </w:rPr>
              <w:noBreakHyphen/>
              <w:t>50)</w:t>
            </w:r>
          </w:p>
        </w:tc>
        <w:tc>
          <w:tcPr>
            <w:tcW w:w="547" w:type="pct"/>
            <w:vAlign w:val="bottom"/>
          </w:tcPr>
          <w:p w14:paraId="2E532184" w14:textId="77777777" w:rsidR="005A7B4F" w:rsidRPr="00867ED2" w:rsidRDefault="00351481">
            <w:pPr>
              <w:pStyle w:val="TableText10"/>
              <w:keepNext/>
              <w:ind w:left="0" w:firstLine="0"/>
              <w:jc w:val="center"/>
              <w:rPr>
                <w:sz w:val="22"/>
                <w:lang w:val="fr-FR" w:eastAsia="en-US"/>
              </w:rPr>
            </w:pPr>
            <w:r w:rsidRPr="00867ED2">
              <w:rPr>
                <w:sz w:val="22"/>
                <w:lang w:val="fr-FR" w:eastAsia="en-US"/>
              </w:rPr>
              <w:t>34 %</w:t>
            </w:r>
          </w:p>
          <w:p w14:paraId="46398218" w14:textId="77777777" w:rsidR="005A7B4F" w:rsidRPr="00867ED2" w:rsidRDefault="00351481">
            <w:pPr>
              <w:pStyle w:val="TableText10"/>
              <w:keepNext/>
              <w:ind w:left="0" w:firstLine="0"/>
              <w:jc w:val="center"/>
              <w:rPr>
                <w:sz w:val="22"/>
                <w:lang w:val="fr-FR" w:eastAsia="en-US"/>
              </w:rPr>
            </w:pPr>
            <w:r w:rsidRPr="00867ED2">
              <w:rPr>
                <w:sz w:val="22"/>
                <w:lang w:val="fr-FR" w:eastAsia="en-US"/>
              </w:rPr>
              <w:t>(23</w:t>
            </w:r>
            <w:r w:rsidRPr="00867ED2">
              <w:rPr>
                <w:sz w:val="22"/>
                <w:lang w:val="fr-FR" w:eastAsia="en-US"/>
              </w:rPr>
              <w:noBreakHyphen/>
              <w:t>47)</w:t>
            </w:r>
          </w:p>
        </w:tc>
        <w:tc>
          <w:tcPr>
            <w:tcW w:w="549" w:type="pct"/>
            <w:vAlign w:val="bottom"/>
          </w:tcPr>
          <w:p w14:paraId="2740B4F4" w14:textId="77777777" w:rsidR="005A7B4F" w:rsidRPr="00867ED2" w:rsidRDefault="00351481">
            <w:pPr>
              <w:pStyle w:val="TableText10"/>
              <w:keepNext/>
              <w:ind w:left="0" w:firstLine="0"/>
              <w:jc w:val="center"/>
              <w:rPr>
                <w:sz w:val="22"/>
                <w:lang w:val="fr-FR" w:eastAsia="en-US"/>
              </w:rPr>
            </w:pPr>
            <w:r w:rsidRPr="00867ED2">
              <w:rPr>
                <w:sz w:val="22"/>
                <w:lang w:val="fr-FR" w:eastAsia="en-US"/>
              </w:rPr>
              <w:t>56 %</w:t>
            </w:r>
          </w:p>
          <w:p w14:paraId="786AAD22" w14:textId="77777777" w:rsidR="005A7B4F" w:rsidRPr="00867ED2" w:rsidRDefault="00351481">
            <w:pPr>
              <w:pStyle w:val="TableText10"/>
              <w:keepNext/>
              <w:ind w:left="0" w:firstLine="0"/>
              <w:jc w:val="center"/>
              <w:rPr>
                <w:sz w:val="22"/>
                <w:lang w:val="fr-FR" w:eastAsia="en-US"/>
              </w:rPr>
            </w:pPr>
            <w:r w:rsidRPr="00867ED2">
              <w:rPr>
                <w:sz w:val="22"/>
                <w:lang w:val="fr-FR" w:eastAsia="en-US"/>
              </w:rPr>
              <w:t>(31</w:t>
            </w:r>
            <w:r w:rsidRPr="00867ED2">
              <w:rPr>
                <w:sz w:val="22"/>
                <w:lang w:val="fr-FR" w:eastAsia="en-US"/>
              </w:rPr>
              <w:noBreakHyphen/>
              <w:t>79)</w:t>
            </w:r>
          </w:p>
        </w:tc>
        <w:tc>
          <w:tcPr>
            <w:tcW w:w="571" w:type="pct"/>
            <w:vAlign w:val="bottom"/>
          </w:tcPr>
          <w:p w14:paraId="2F80EFE8" w14:textId="77777777" w:rsidR="005A7B4F" w:rsidRPr="00867ED2" w:rsidRDefault="00351481">
            <w:pPr>
              <w:pStyle w:val="TableText10"/>
              <w:keepNext/>
              <w:ind w:left="0" w:firstLine="0"/>
              <w:jc w:val="center"/>
              <w:rPr>
                <w:sz w:val="22"/>
                <w:lang w:val="fr-FR" w:eastAsia="en-US"/>
              </w:rPr>
            </w:pPr>
            <w:r w:rsidRPr="00867ED2">
              <w:rPr>
                <w:sz w:val="22"/>
                <w:lang w:val="fr-FR" w:eastAsia="en-US"/>
              </w:rPr>
              <w:t>23 %</w:t>
            </w:r>
          </w:p>
          <w:p w14:paraId="0080692F"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r w:rsidRPr="00867ED2">
              <w:rPr>
                <w:sz w:val="22"/>
                <w:lang w:val="fr-FR" w:eastAsia="en-US"/>
              </w:rPr>
              <w:noBreakHyphen/>
              <w:t>35)</w:t>
            </w:r>
          </w:p>
        </w:tc>
        <w:tc>
          <w:tcPr>
            <w:tcW w:w="584" w:type="pct"/>
            <w:vAlign w:val="bottom"/>
          </w:tcPr>
          <w:p w14:paraId="594FD1A4" w14:textId="77777777" w:rsidR="005A7B4F" w:rsidRPr="00867ED2" w:rsidRDefault="00351481">
            <w:pPr>
              <w:pStyle w:val="TableText10"/>
              <w:keepNext/>
              <w:ind w:left="0" w:firstLine="0"/>
              <w:jc w:val="center"/>
              <w:rPr>
                <w:sz w:val="22"/>
                <w:lang w:val="fr-FR" w:eastAsia="en-US"/>
              </w:rPr>
            </w:pPr>
            <w:r w:rsidRPr="00867ED2">
              <w:rPr>
                <w:sz w:val="22"/>
                <w:lang w:val="fr-FR" w:eastAsia="en-US"/>
              </w:rPr>
              <w:t>18 %</w:t>
            </w:r>
          </w:p>
          <w:p w14:paraId="662A68CD" w14:textId="77777777" w:rsidR="005A7B4F" w:rsidRPr="00867ED2" w:rsidRDefault="00351481">
            <w:pPr>
              <w:pStyle w:val="TableText10"/>
              <w:keepNext/>
              <w:ind w:left="0" w:firstLine="0"/>
              <w:jc w:val="center"/>
              <w:rPr>
                <w:sz w:val="22"/>
                <w:lang w:val="fr-FR" w:eastAsia="en-US"/>
              </w:rPr>
            </w:pPr>
            <w:r w:rsidRPr="00867ED2">
              <w:rPr>
                <w:sz w:val="22"/>
                <w:lang w:val="fr-FR" w:eastAsia="en-US"/>
              </w:rPr>
              <w:t>(8</w:t>
            </w:r>
            <w:r w:rsidRPr="00867ED2">
              <w:rPr>
                <w:sz w:val="22"/>
                <w:lang w:val="fr-FR" w:eastAsia="en-US"/>
              </w:rPr>
              <w:noBreakHyphen/>
              <w:t>34)</w:t>
            </w:r>
          </w:p>
        </w:tc>
        <w:tc>
          <w:tcPr>
            <w:tcW w:w="562" w:type="pct"/>
            <w:vAlign w:val="bottom"/>
          </w:tcPr>
          <w:p w14:paraId="04037F2E" w14:textId="77777777" w:rsidR="005A7B4F" w:rsidRPr="00867ED2" w:rsidRDefault="00351481">
            <w:pPr>
              <w:pStyle w:val="TableText10"/>
              <w:keepNext/>
              <w:ind w:left="0" w:firstLine="0"/>
              <w:jc w:val="center"/>
              <w:rPr>
                <w:sz w:val="22"/>
                <w:lang w:val="fr-FR" w:eastAsia="en-US"/>
              </w:rPr>
            </w:pPr>
            <w:r w:rsidRPr="00867ED2">
              <w:rPr>
                <w:sz w:val="22"/>
                <w:lang w:val="fr-FR" w:eastAsia="en-US"/>
              </w:rPr>
              <w:t>29 %</w:t>
            </w:r>
          </w:p>
          <w:p w14:paraId="1532C11C" w14:textId="77777777" w:rsidR="005A7B4F" w:rsidRPr="00867ED2" w:rsidRDefault="00351481">
            <w:pPr>
              <w:pStyle w:val="TableText10"/>
              <w:keepNext/>
              <w:ind w:left="0" w:firstLine="0"/>
              <w:jc w:val="center"/>
              <w:rPr>
                <w:sz w:val="22"/>
                <w:lang w:val="fr-FR" w:eastAsia="en-US"/>
              </w:rPr>
            </w:pPr>
            <w:r w:rsidRPr="00867ED2">
              <w:rPr>
                <w:sz w:val="22"/>
                <w:lang w:val="fr-FR" w:eastAsia="en-US"/>
              </w:rPr>
              <w:t>(13</w:t>
            </w:r>
            <w:r w:rsidRPr="00867ED2">
              <w:rPr>
                <w:sz w:val="22"/>
                <w:lang w:val="fr-FR" w:eastAsia="en-US"/>
              </w:rPr>
              <w:noBreakHyphen/>
              <w:t>51)</w:t>
            </w:r>
          </w:p>
        </w:tc>
      </w:tr>
      <w:tr w:rsidR="005A7B4F" w:rsidRPr="00A43AF2" w14:paraId="713B5BE0" w14:textId="77777777" w:rsidTr="69A04283">
        <w:trPr>
          <w:trHeight w:val="442"/>
        </w:trPr>
        <w:tc>
          <w:tcPr>
            <w:tcW w:w="5000" w:type="pct"/>
            <w:gridSpan w:val="7"/>
            <w:vAlign w:val="center"/>
          </w:tcPr>
          <w:p w14:paraId="0F66A2ED" w14:textId="59675124" w:rsidR="005A7B4F" w:rsidRPr="00867ED2" w:rsidRDefault="69A04283" w:rsidP="69A04283">
            <w:pPr>
              <w:pStyle w:val="TableSource10"/>
              <w:keepNext/>
              <w:spacing w:before="0" w:after="0"/>
              <w:ind w:left="0" w:firstLine="0"/>
              <w:rPr>
                <w:lang w:val="fr-FR" w:eastAsia="en-US"/>
              </w:rPr>
            </w:pPr>
            <w:proofErr w:type="gramStart"/>
            <w:r w:rsidRPr="00867ED2">
              <w:rPr>
                <w:vertAlign w:val="superscript"/>
                <w:lang w:val="fr-FR" w:eastAsia="en-US"/>
              </w:rPr>
              <w:t>a</w:t>
            </w:r>
            <w:proofErr w:type="gramEnd"/>
            <w:r w:rsidRPr="00867ED2">
              <w:rPr>
                <w:lang w:val="fr-FR" w:eastAsia="en-US"/>
              </w:rPr>
              <w:t xml:space="preserve"> Le critère principal d’évaluation pour les cohortes LMC-PA et LMC-PB/LAL Ph+ était la </w:t>
            </w:r>
            <w:proofErr w:type="spellStart"/>
            <w:r w:rsidRPr="00867ED2">
              <w:rPr>
                <w:lang w:val="fr-FR" w:eastAsia="en-US"/>
              </w:rPr>
              <w:t>RHMa</w:t>
            </w:r>
            <w:proofErr w:type="spellEnd"/>
            <w:r w:rsidRPr="00867ED2">
              <w:rPr>
                <w:lang w:val="fr-FR" w:eastAsia="en-US"/>
              </w:rPr>
              <w:t xml:space="preserve">, qui associe les réponses hématologiques complètes, sans signe de leucémie. </w:t>
            </w:r>
          </w:p>
          <w:p w14:paraId="6F85238E" w14:textId="77777777" w:rsidR="005A7B4F" w:rsidRPr="00867ED2" w:rsidRDefault="00351481">
            <w:pPr>
              <w:pStyle w:val="TableSource10"/>
              <w:keepNext/>
              <w:spacing w:before="0" w:after="0"/>
              <w:ind w:left="0" w:firstLine="0"/>
              <w:rPr>
                <w:szCs w:val="20"/>
                <w:lang w:val="fr-FR" w:eastAsia="en-US"/>
              </w:rPr>
            </w:pPr>
            <w:r w:rsidRPr="00867ED2">
              <w:rPr>
                <w:szCs w:val="20"/>
                <w:vertAlign w:val="superscript"/>
                <w:lang w:val="fr-FR" w:eastAsia="en-US"/>
              </w:rPr>
              <w:t>b</w:t>
            </w:r>
            <w:r w:rsidRPr="00867ED2">
              <w:rPr>
                <w:szCs w:val="20"/>
                <w:lang w:val="fr-FR" w:eastAsia="en-US"/>
              </w:rPr>
              <w:t xml:space="preserve"> CHR : GB (nombre de leucocytes) ≤ LSN adoptée par l’établissement, PNN (nombre absolu de polynucléaires neutrophiles) ≥ 1000/mm</w:t>
            </w:r>
            <w:r w:rsidRPr="00867ED2">
              <w:rPr>
                <w:szCs w:val="20"/>
                <w:vertAlign w:val="superscript"/>
                <w:lang w:val="fr-FR" w:eastAsia="en-US"/>
              </w:rPr>
              <w:t>3</w:t>
            </w:r>
            <w:r w:rsidRPr="00867ED2">
              <w:rPr>
                <w:szCs w:val="20"/>
                <w:lang w:val="fr-FR" w:eastAsia="en-US"/>
              </w:rPr>
              <w:t>, nombre de plaquettes sanguines ≥ 100 000/mm</w:t>
            </w:r>
            <w:r w:rsidRPr="00867ED2">
              <w:rPr>
                <w:szCs w:val="20"/>
                <w:vertAlign w:val="superscript"/>
                <w:lang w:val="fr-FR" w:eastAsia="en-US"/>
              </w:rPr>
              <w:t>3</w:t>
            </w:r>
            <w:r w:rsidRPr="00867ED2">
              <w:rPr>
                <w:szCs w:val="20"/>
                <w:lang w:val="fr-FR" w:eastAsia="en-US"/>
              </w:rPr>
              <w:t>, absence de cellules blastiques ou de promyélocytes dans le sang périphérique, ≤ 5 % de cellules blastiques dans la moelle osseuse, &lt; 5 % de myélocytes plus métamyélocytes dans le sang périphérique, &lt; 5 % de basophiles dans le sang périphérique, aucune atteinte extra</w:t>
            </w:r>
            <w:r w:rsidRPr="00867ED2">
              <w:rPr>
                <w:szCs w:val="20"/>
                <w:lang w:val="fr-FR" w:eastAsia="en-US"/>
              </w:rPr>
              <w:noBreakHyphen/>
              <w:t xml:space="preserve">médullaire (y compris absence d’hépatomégalie ou de splénomégalie). </w:t>
            </w:r>
          </w:p>
          <w:p w14:paraId="61B1E709" w14:textId="6BA0B954" w:rsidR="005A7B4F" w:rsidRPr="00867ED2" w:rsidRDefault="69A04283" w:rsidP="69A04283">
            <w:pPr>
              <w:pStyle w:val="TableSource10"/>
              <w:keepLines/>
              <w:spacing w:before="0" w:after="0"/>
              <w:ind w:left="0" w:firstLine="0"/>
              <w:rPr>
                <w:lang w:val="fr-FR" w:eastAsia="en-US"/>
              </w:rPr>
            </w:pPr>
            <w:proofErr w:type="gramStart"/>
            <w:r w:rsidRPr="00867ED2">
              <w:rPr>
                <w:vertAlign w:val="superscript"/>
                <w:lang w:val="fr-FR" w:eastAsia="en-US"/>
              </w:rPr>
              <w:t>c</w:t>
            </w:r>
            <w:proofErr w:type="gramEnd"/>
            <w:r w:rsidRPr="00867ED2">
              <w:rPr>
                <w:lang w:val="fr-FR" w:eastAsia="en-US"/>
              </w:rPr>
              <w:t xml:space="preserve"> La </w:t>
            </w:r>
            <w:proofErr w:type="spellStart"/>
            <w:r w:rsidRPr="00867ED2">
              <w:rPr>
                <w:lang w:val="fr-FR" w:eastAsia="en-US"/>
              </w:rPr>
              <w:t>RCyM</w:t>
            </w:r>
            <w:proofErr w:type="spellEnd"/>
            <w:r w:rsidRPr="00867ED2">
              <w:rPr>
                <w:lang w:val="fr-FR" w:eastAsia="en-US"/>
              </w:rPr>
              <w:t xml:space="preserve"> associe les réponses cytogénétiques à la fois complète (aucune cellule Ph+ détectable) et partielle (1 à 35 % de cellules Ph+). </w:t>
            </w:r>
          </w:p>
          <w:p w14:paraId="00F92634" w14:textId="77777777" w:rsidR="005A7B4F" w:rsidRPr="00867ED2" w:rsidRDefault="00351481">
            <w:pPr>
              <w:pStyle w:val="TableSource10"/>
              <w:spacing w:before="0" w:after="0"/>
              <w:ind w:left="0" w:firstLine="0"/>
              <w:rPr>
                <w:szCs w:val="20"/>
                <w:lang w:val="fr-FR" w:eastAsia="en-US"/>
              </w:rPr>
            </w:pPr>
            <w:r w:rsidRPr="00867ED2">
              <w:rPr>
                <w:szCs w:val="20"/>
                <w:lang w:val="fr-FR" w:eastAsia="en-US"/>
              </w:rPr>
              <w:t>Gel de la base au 6 février 2017</w:t>
            </w:r>
          </w:p>
        </w:tc>
      </w:tr>
    </w:tbl>
    <w:p w14:paraId="0D40890E" w14:textId="77777777" w:rsidR="005A7B4F" w:rsidRPr="00867ED2" w:rsidRDefault="005A7B4F">
      <w:pPr>
        <w:ind w:left="0" w:firstLine="0"/>
        <w:rPr>
          <w:lang w:val="fr-FR"/>
        </w:rPr>
      </w:pPr>
    </w:p>
    <w:p w14:paraId="7FD693A8" w14:textId="77777777" w:rsidR="005A7B4F" w:rsidRPr="00867ED2" w:rsidRDefault="00351481">
      <w:pPr>
        <w:ind w:left="0" w:firstLine="0"/>
        <w:rPr>
          <w:lang w:val="fr-FR"/>
        </w:rPr>
      </w:pPr>
      <w:r w:rsidRPr="00867ED2">
        <w:rPr>
          <w:lang w:val="fr-FR"/>
        </w:rPr>
        <w:t>L’intensité de dose médiane était de 32 mg/jour chez les patients atteints de LMC-PA.</w:t>
      </w:r>
    </w:p>
    <w:p w14:paraId="65EB8F5C" w14:textId="2F15B08E" w:rsidR="005A7B4F" w:rsidRPr="00867ED2" w:rsidRDefault="00351481">
      <w:pPr>
        <w:pStyle w:val="Table"/>
        <w:keepNext/>
        <w:ind w:left="0" w:firstLine="0"/>
        <w:jc w:val="left"/>
        <w:rPr>
          <w:lang w:val="fr-FR"/>
        </w:rPr>
      </w:pPr>
      <w:r w:rsidRPr="00867ED2">
        <w:rPr>
          <w:lang w:val="fr-FR"/>
        </w:rPr>
        <w:lastRenderedPageBreak/>
        <w:t>Tableau </w:t>
      </w:r>
      <w:ins w:id="462" w:author="Translator_SH" w:date="2026-01-05T12:07:00Z">
        <w:r w:rsidR="00FA5E99" w:rsidRPr="00867ED2">
          <w:rPr>
            <w:lang w:val="fr-FR"/>
          </w:rPr>
          <w:t>10</w:t>
        </w:r>
      </w:ins>
      <w:del w:id="463" w:author="Translator_SH" w:date="2026-01-05T12:07:00Z">
        <w:r w:rsidRPr="00867ED2" w:rsidDel="00FA5E99">
          <w:rPr>
            <w:lang w:val="fr-FR"/>
          </w:rPr>
          <w:delText>9</w:delText>
        </w:r>
      </w:del>
      <w:r w:rsidRPr="00867ED2">
        <w:rPr>
          <w:lang w:val="fr-FR"/>
        </w:rPr>
        <w:tab/>
      </w:r>
      <w:r w:rsidRPr="00867ED2">
        <w:rPr>
          <w:lang w:val="fr-FR"/>
        </w:rPr>
        <w:tab/>
        <w:t>Efficacité d’</w:t>
      </w:r>
      <w:proofErr w:type="spellStart"/>
      <w:r w:rsidRPr="00867ED2">
        <w:rPr>
          <w:lang w:val="fr-FR"/>
        </w:rPr>
        <w:t>Iclusig</w:t>
      </w:r>
      <w:proofErr w:type="spellEnd"/>
      <w:r w:rsidRPr="00867ED2">
        <w:rPr>
          <w:lang w:val="fr-FR"/>
        </w:rPr>
        <w:t xml:space="preserve"> chez les patients atteints LAL Ph+ résistants ou intolérants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8"/>
        <w:gridCol w:w="1698"/>
        <w:gridCol w:w="2161"/>
        <w:gridCol w:w="1895"/>
      </w:tblGrid>
      <w:tr w:rsidR="005A7B4F" w:rsidRPr="00867ED2" w14:paraId="6162F25E" w14:textId="77777777" w:rsidTr="69A04283">
        <w:trPr>
          <w:trHeight w:val="127"/>
          <w:tblHeader/>
        </w:trPr>
        <w:tc>
          <w:tcPr>
            <w:tcW w:w="1818" w:type="pct"/>
            <w:vMerge w:val="restart"/>
          </w:tcPr>
          <w:p w14:paraId="18E7BC07" w14:textId="77777777" w:rsidR="005A7B4F" w:rsidRPr="00867ED2" w:rsidRDefault="005A7B4F">
            <w:pPr>
              <w:pStyle w:val="TableHeader10"/>
              <w:keepNext/>
              <w:ind w:left="0" w:firstLine="0"/>
              <w:rPr>
                <w:sz w:val="22"/>
                <w:lang w:val="fr-FR" w:eastAsia="en-US"/>
              </w:rPr>
            </w:pPr>
          </w:p>
        </w:tc>
        <w:tc>
          <w:tcPr>
            <w:tcW w:w="939" w:type="pct"/>
            <w:vMerge w:val="restart"/>
          </w:tcPr>
          <w:p w14:paraId="0D2518D6" w14:textId="77777777" w:rsidR="005A7B4F" w:rsidRPr="00867ED2" w:rsidRDefault="00351481">
            <w:pPr>
              <w:pStyle w:val="TableHeader10"/>
              <w:keepNext/>
              <w:ind w:left="0" w:firstLine="0"/>
              <w:rPr>
                <w:sz w:val="22"/>
                <w:lang w:val="fr-FR" w:eastAsia="en-US"/>
              </w:rPr>
            </w:pPr>
            <w:r w:rsidRPr="00867ED2">
              <w:rPr>
                <w:sz w:val="22"/>
                <w:lang w:val="fr-FR" w:eastAsia="en-US"/>
              </w:rPr>
              <w:t>Globale</w:t>
            </w:r>
          </w:p>
          <w:p w14:paraId="6336775F" w14:textId="77777777" w:rsidR="005A7B4F" w:rsidRPr="00867ED2" w:rsidRDefault="00351481">
            <w:pPr>
              <w:pStyle w:val="TableHeader10"/>
              <w:keepNext/>
              <w:ind w:left="0" w:firstLine="0"/>
              <w:rPr>
                <w:sz w:val="22"/>
                <w:lang w:val="fr-FR" w:eastAsia="en-US"/>
              </w:rPr>
            </w:pPr>
            <w:r w:rsidRPr="00867ED2">
              <w:rPr>
                <w:sz w:val="22"/>
                <w:lang w:val="fr-FR" w:eastAsia="en-US"/>
              </w:rPr>
              <w:t>(N = 32)</w:t>
            </w:r>
          </w:p>
        </w:tc>
        <w:tc>
          <w:tcPr>
            <w:tcW w:w="2243" w:type="pct"/>
            <w:gridSpan w:val="2"/>
          </w:tcPr>
          <w:p w14:paraId="3B8E691B" w14:textId="77777777" w:rsidR="005A7B4F" w:rsidRPr="00867ED2" w:rsidRDefault="00351481">
            <w:pPr>
              <w:pStyle w:val="TableHeader10"/>
              <w:keepNext/>
              <w:ind w:left="0" w:firstLine="0"/>
              <w:rPr>
                <w:sz w:val="22"/>
                <w:lang w:val="fr-FR" w:eastAsia="en-US"/>
              </w:rPr>
            </w:pPr>
            <w:r w:rsidRPr="00867ED2">
              <w:rPr>
                <w:sz w:val="22"/>
                <w:lang w:val="fr-FR" w:eastAsia="en-US"/>
              </w:rPr>
              <w:t>Résistants ou Intolérants</w:t>
            </w:r>
          </w:p>
        </w:tc>
      </w:tr>
      <w:tr w:rsidR="005A7B4F" w:rsidRPr="00867ED2" w14:paraId="3EC8D5D5" w14:textId="77777777" w:rsidTr="69A04283">
        <w:trPr>
          <w:trHeight w:val="180"/>
        </w:trPr>
        <w:tc>
          <w:tcPr>
            <w:tcW w:w="1818" w:type="pct"/>
            <w:vMerge/>
          </w:tcPr>
          <w:p w14:paraId="2BF8FDE1" w14:textId="77777777" w:rsidR="005A7B4F" w:rsidRPr="00867ED2" w:rsidRDefault="005A7B4F">
            <w:pPr>
              <w:pStyle w:val="TableHeader10"/>
              <w:keepNext/>
              <w:ind w:left="0" w:firstLine="0"/>
              <w:rPr>
                <w:sz w:val="22"/>
                <w:lang w:val="fr-FR" w:eastAsia="en-US"/>
              </w:rPr>
            </w:pPr>
          </w:p>
        </w:tc>
        <w:tc>
          <w:tcPr>
            <w:tcW w:w="939" w:type="pct"/>
            <w:vMerge/>
          </w:tcPr>
          <w:p w14:paraId="0A3072A3" w14:textId="77777777" w:rsidR="005A7B4F" w:rsidRPr="00867ED2" w:rsidRDefault="005A7B4F">
            <w:pPr>
              <w:pStyle w:val="TableHeader10"/>
              <w:keepNext/>
              <w:ind w:left="0" w:firstLine="0"/>
              <w:rPr>
                <w:sz w:val="22"/>
                <w:lang w:val="fr-FR" w:eastAsia="en-US"/>
              </w:rPr>
            </w:pPr>
          </w:p>
        </w:tc>
        <w:tc>
          <w:tcPr>
            <w:tcW w:w="1195" w:type="pct"/>
          </w:tcPr>
          <w:p w14:paraId="7FAA9F24" w14:textId="77777777" w:rsidR="005A7B4F" w:rsidRPr="00867ED2" w:rsidRDefault="00351481">
            <w:pPr>
              <w:pStyle w:val="TableHeader10"/>
              <w:keepNext/>
              <w:ind w:left="0" w:firstLine="0"/>
              <w:rPr>
                <w:sz w:val="22"/>
                <w:lang w:val="fr-FR" w:eastAsia="en-US"/>
              </w:rPr>
            </w:pPr>
            <w:r w:rsidRPr="00867ED2">
              <w:rPr>
                <w:sz w:val="22"/>
                <w:lang w:val="fr-FR" w:eastAsia="en-US"/>
              </w:rPr>
              <w:t>Cohorte R/I</w:t>
            </w:r>
          </w:p>
          <w:p w14:paraId="4FA836AB" w14:textId="77777777" w:rsidR="005A7B4F" w:rsidRPr="00867ED2" w:rsidRDefault="00351481">
            <w:pPr>
              <w:pStyle w:val="TableHeader10"/>
              <w:keepNext/>
              <w:ind w:left="0" w:firstLine="0"/>
              <w:rPr>
                <w:sz w:val="22"/>
                <w:lang w:val="fr-FR" w:eastAsia="en-US"/>
              </w:rPr>
            </w:pPr>
            <w:r w:rsidRPr="00867ED2">
              <w:rPr>
                <w:sz w:val="22"/>
                <w:lang w:val="fr-FR" w:eastAsia="en-US"/>
              </w:rPr>
              <w:t>(N = 10)</w:t>
            </w:r>
          </w:p>
        </w:tc>
        <w:tc>
          <w:tcPr>
            <w:tcW w:w="1048" w:type="pct"/>
          </w:tcPr>
          <w:p w14:paraId="03460B14" w14:textId="77777777" w:rsidR="005A7B4F" w:rsidRPr="00867ED2" w:rsidRDefault="00351481">
            <w:pPr>
              <w:pStyle w:val="TableHeader10"/>
              <w:keepNext/>
              <w:ind w:left="0" w:firstLine="0"/>
              <w:rPr>
                <w:sz w:val="22"/>
                <w:lang w:val="fr-FR" w:eastAsia="en-US"/>
              </w:rPr>
            </w:pPr>
            <w:r w:rsidRPr="00867ED2">
              <w:rPr>
                <w:sz w:val="22"/>
                <w:lang w:val="fr-FR" w:eastAsia="en-US"/>
              </w:rPr>
              <w:t>Cohorte T315I</w:t>
            </w:r>
          </w:p>
          <w:p w14:paraId="3123A049" w14:textId="77777777" w:rsidR="005A7B4F" w:rsidRPr="00867ED2" w:rsidRDefault="00351481">
            <w:pPr>
              <w:pStyle w:val="TableHeader10"/>
              <w:keepNext/>
              <w:ind w:left="0" w:firstLine="0"/>
              <w:rPr>
                <w:sz w:val="22"/>
                <w:lang w:val="fr-FR" w:eastAsia="en-US"/>
              </w:rPr>
            </w:pPr>
            <w:r w:rsidRPr="00867ED2">
              <w:rPr>
                <w:sz w:val="22"/>
                <w:lang w:val="fr-FR" w:eastAsia="en-US"/>
              </w:rPr>
              <w:t>(N = 22)</w:t>
            </w:r>
          </w:p>
        </w:tc>
      </w:tr>
      <w:tr w:rsidR="005A7B4F" w:rsidRPr="00867ED2" w14:paraId="256F2618" w14:textId="77777777" w:rsidTr="69A04283">
        <w:trPr>
          <w:trHeight w:val="417"/>
        </w:trPr>
        <w:tc>
          <w:tcPr>
            <w:tcW w:w="1818" w:type="pct"/>
            <w:vAlign w:val="center"/>
          </w:tcPr>
          <w:p w14:paraId="39C01788" w14:textId="77777777" w:rsidR="005A7B4F" w:rsidRPr="00867ED2" w:rsidRDefault="00351481">
            <w:pPr>
              <w:pStyle w:val="TableText10"/>
              <w:keepNext/>
              <w:ind w:left="0" w:firstLine="0"/>
              <w:rPr>
                <w:rFonts w:eastAsia="Times New Roman"/>
                <w:b/>
                <w:sz w:val="22"/>
                <w:lang w:val="fr-FR" w:eastAsia="en-US"/>
              </w:rPr>
            </w:pPr>
            <w:r w:rsidRPr="00867ED2">
              <w:rPr>
                <w:b/>
                <w:sz w:val="22"/>
                <w:lang w:val="fr-FR" w:eastAsia="en-US"/>
              </w:rPr>
              <w:t>Taux de réponse hématologique</w:t>
            </w:r>
          </w:p>
        </w:tc>
        <w:tc>
          <w:tcPr>
            <w:tcW w:w="939" w:type="pct"/>
            <w:vAlign w:val="center"/>
          </w:tcPr>
          <w:p w14:paraId="19539D5E" w14:textId="77777777" w:rsidR="005A7B4F" w:rsidRPr="00867ED2" w:rsidRDefault="005A7B4F">
            <w:pPr>
              <w:pStyle w:val="TableText10"/>
              <w:keepNext/>
              <w:ind w:left="0" w:firstLine="0"/>
              <w:jc w:val="center"/>
              <w:rPr>
                <w:sz w:val="22"/>
                <w:lang w:val="fr-FR" w:eastAsia="en-US"/>
              </w:rPr>
            </w:pPr>
          </w:p>
        </w:tc>
        <w:tc>
          <w:tcPr>
            <w:tcW w:w="1195" w:type="pct"/>
            <w:vAlign w:val="center"/>
          </w:tcPr>
          <w:p w14:paraId="37C8D446" w14:textId="77777777" w:rsidR="005A7B4F" w:rsidRPr="00867ED2" w:rsidRDefault="005A7B4F">
            <w:pPr>
              <w:pStyle w:val="TableText10"/>
              <w:keepNext/>
              <w:ind w:left="0" w:firstLine="0"/>
              <w:jc w:val="center"/>
              <w:rPr>
                <w:sz w:val="22"/>
                <w:lang w:val="fr-FR" w:eastAsia="en-US"/>
              </w:rPr>
            </w:pPr>
          </w:p>
        </w:tc>
        <w:tc>
          <w:tcPr>
            <w:tcW w:w="1048" w:type="pct"/>
            <w:vAlign w:val="center"/>
          </w:tcPr>
          <w:p w14:paraId="2E8452F4" w14:textId="77777777" w:rsidR="005A7B4F" w:rsidRPr="00867ED2" w:rsidRDefault="005A7B4F">
            <w:pPr>
              <w:pStyle w:val="TableText10"/>
              <w:keepNext/>
              <w:ind w:left="0" w:firstLine="0"/>
              <w:jc w:val="center"/>
              <w:rPr>
                <w:sz w:val="22"/>
                <w:lang w:val="fr-FR" w:eastAsia="en-US"/>
              </w:rPr>
            </w:pPr>
          </w:p>
        </w:tc>
      </w:tr>
      <w:tr w:rsidR="005A7B4F" w:rsidRPr="00867ED2" w14:paraId="3DFC1403" w14:textId="77777777" w:rsidTr="69A04283">
        <w:trPr>
          <w:trHeight w:val="417"/>
        </w:trPr>
        <w:tc>
          <w:tcPr>
            <w:tcW w:w="1818" w:type="pct"/>
            <w:vAlign w:val="center"/>
          </w:tcPr>
          <w:p w14:paraId="34153D30" w14:textId="0FF2B0E6" w:rsidR="005A7B4F" w:rsidRPr="00867ED2" w:rsidRDefault="69A04283" w:rsidP="69A04283">
            <w:pPr>
              <w:pStyle w:val="TableText10"/>
              <w:keepNext/>
              <w:ind w:left="0" w:firstLine="0"/>
              <w:rPr>
                <w:rFonts w:eastAsia="Times New Roman"/>
                <w:sz w:val="22"/>
                <w:szCs w:val="22"/>
                <w:lang w:val="fr-FR" w:eastAsia="en-US"/>
              </w:rPr>
            </w:pPr>
            <w:proofErr w:type="spellStart"/>
            <w:r w:rsidRPr="00867ED2">
              <w:rPr>
                <w:rFonts w:eastAsia="Times New Roman"/>
                <w:sz w:val="22"/>
                <w:szCs w:val="22"/>
                <w:lang w:val="fr-FR" w:eastAsia="en-US"/>
              </w:rPr>
              <w:t>Majeure</w:t>
            </w:r>
            <w:r w:rsidRPr="00867ED2">
              <w:rPr>
                <w:sz w:val="22"/>
                <w:szCs w:val="22"/>
                <w:vertAlign w:val="superscript"/>
                <w:lang w:val="fr-FR" w:eastAsia="en-US"/>
              </w:rPr>
              <w:t>a</w:t>
            </w:r>
            <w:proofErr w:type="spellEnd"/>
            <w:r w:rsidRPr="00867ED2">
              <w:rPr>
                <w:rFonts w:eastAsia="Times New Roman"/>
                <w:sz w:val="22"/>
                <w:szCs w:val="22"/>
                <w:lang w:val="fr-FR" w:eastAsia="en-US"/>
              </w:rPr>
              <w:t xml:space="preserve"> (</w:t>
            </w:r>
            <w:proofErr w:type="spellStart"/>
            <w:r w:rsidRPr="00867ED2">
              <w:rPr>
                <w:rFonts w:eastAsia="Times New Roman"/>
                <w:sz w:val="22"/>
                <w:szCs w:val="22"/>
                <w:lang w:val="fr-FR" w:eastAsia="en-US"/>
              </w:rPr>
              <w:t>RHMa</w:t>
            </w:r>
            <w:proofErr w:type="spellEnd"/>
            <w:r w:rsidRPr="00867ED2">
              <w:rPr>
                <w:rFonts w:eastAsia="Times New Roman"/>
                <w:sz w:val="22"/>
                <w:szCs w:val="22"/>
                <w:lang w:val="fr-FR" w:eastAsia="en-US"/>
              </w:rPr>
              <w:t xml:space="preserve">) </w:t>
            </w:r>
          </w:p>
          <w:p w14:paraId="2DD92571" w14:textId="77777777" w:rsidR="005A7B4F" w:rsidRPr="00867ED2" w:rsidRDefault="00351481">
            <w:pPr>
              <w:pStyle w:val="TableText10"/>
              <w:keepNext/>
              <w:ind w:left="0" w:firstLine="0"/>
              <w:rPr>
                <w:rFonts w:eastAsia="Times New Roman"/>
                <w:sz w:val="22"/>
                <w:lang w:val="fr-FR" w:eastAsia="en-US"/>
              </w:rPr>
            </w:pPr>
            <w:r w:rsidRPr="00867ED2">
              <w:rPr>
                <w:rFonts w:eastAsia="Times New Roman"/>
                <w:sz w:val="22"/>
                <w:lang w:val="fr-FR" w:eastAsia="en-US"/>
              </w:rPr>
              <w:t>%</w:t>
            </w:r>
          </w:p>
          <w:p w14:paraId="7E7E3311" w14:textId="77777777" w:rsidR="005A7B4F" w:rsidRPr="00867ED2" w:rsidRDefault="00351481">
            <w:pPr>
              <w:pStyle w:val="TableText10"/>
              <w:keepNext/>
              <w:ind w:left="0" w:firstLine="0"/>
              <w:rPr>
                <w:rFonts w:eastAsia="Times New Roman"/>
                <w:sz w:val="22"/>
                <w:lang w:val="fr-FR" w:eastAsia="en-US"/>
              </w:rPr>
            </w:pPr>
            <w:r w:rsidRPr="00867ED2">
              <w:rPr>
                <w:sz w:val="22"/>
                <w:lang w:val="fr-FR" w:eastAsia="en-US"/>
              </w:rPr>
              <w:t>(IC à 95 %)</w:t>
            </w:r>
          </w:p>
        </w:tc>
        <w:tc>
          <w:tcPr>
            <w:tcW w:w="939" w:type="pct"/>
            <w:vAlign w:val="bottom"/>
          </w:tcPr>
          <w:p w14:paraId="4A7A1D45" w14:textId="77777777" w:rsidR="005A7B4F" w:rsidRPr="00867ED2" w:rsidRDefault="00351481">
            <w:pPr>
              <w:pStyle w:val="TableText10"/>
              <w:keepNext/>
              <w:ind w:left="0" w:firstLine="0"/>
              <w:jc w:val="center"/>
              <w:rPr>
                <w:sz w:val="22"/>
                <w:lang w:val="fr-FR" w:eastAsia="en-US"/>
              </w:rPr>
            </w:pPr>
            <w:r w:rsidRPr="00867ED2">
              <w:rPr>
                <w:sz w:val="22"/>
                <w:lang w:val="fr-FR" w:eastAsia="en-US"/>
              </w:rPr>
              <w:t>41 </w:t>
            </w:r>
            <w:r w:rsidRPr="00867ED2">
              <w:rPr>
                <w:sz w:val="22"/>
                <w:szCs w:val="22"/>
                <w:lang w:val="fr-FR" w:eastAsia="en-US"/>
              </w:rPr>
              <w:t>%</w:t>
            </w:r>
          </w:p>
          <w:p w14:paraId="49C1B0EA" w14:textId="77777777" w:rsidR="005A7B4F" w:rsidRPr="00867ED2" w:rsidRDefault="00351481">
            <w:pPr>
              <w:pStyle w:val="TableText10"/>
              <w:keepNext/>
              <w:ind w:left="0" w:firstLine="0"/>
              <w:jc w:val="center"/>
              <w:rPr>
                <w:sz w:val="22"/>
                <w:lang w:val="fr-FR" w:eastAsia="en-US"/>
              </w:rPr>
            </w:pPr>
            <w:r w:rsidRPr="00867ED2">
              <w:rPr>
                <w:sz w:val="22"/>
                <w:lang w:val="fr-FR" w:eastAsia="en-US"/>
              </w:rPr>
              <w:t>(24</w:t>
            </w:r>
            <w:r w:rsidRPr="00867ED2">
              <w:rPr>
                <w:sz w:val="22"/>
                <w:lang w:val="fr-FR" w:eastAsia="en-US"/>
              </w:rPr>
              <w:noBreakHyphen/>
              <w:t>59)</w:t>
            </w:r>
          </w:p>
        </w:tc>
        <w:tc>
          <w:tcPr>
            <w:tcW w:w="1195" w:type="pct"/>
            <w:vAlign w:val="bottom"/>
          </w:tcPr>
          <w:p w14:paraId="26ACDA79" w14:textId="77777777" w:rsidR="005A7B4F" w:rsidRPr="00867ED2" w:rsidRDefault="00351481">
            <w:pPr>
              <w:pStyle w:val="TableText10"/>
              <w:keepNext/>
              <w:ind w:left="0" w:firstLine="0"/>
              <w:jc w:val="center"/>
              <w:rPr>
                <w:sz w:val="22"/>
                <w:lang w:val="fr-FR" w:eastAsia="en-US"/>
              </w:rPr>
            </w:pPr>
            <w:r w:rsidRPr="00867ED2">
              <w:rPr>
                <w:sz w:val="22"/>
                <w:lang w:val="fr-FR" w:eastAsia="en-US"/>
              </w:rPr>
              <w:t>50 %</w:t>
            </w:r>
          </w:p>
          <w:p w14:paraId="50462926" w14:textId="77777777" w:rsidR="005A7B4F" w:rsidRPr="00867ED2" w:rsidRDefault="00351481">
            <w:pPr>
              <w:pStyle w:val="TableText10"/>
              <w:keepNext/>
              <w:ind w:left="0" w:firstLine="0"/>
              <w:jc w:val="center"/>
              <w:rPr>
                <w:sz w:val="22"/>
                <w:lang w:val="fr-FR" w:eastAsia="en-US"/>
              </w:rPr>
            </w:pPr>
            <w:r w:rsidRPr="00867ED2">
              <w:rPr>
                <w:sz w:val="22"/>
                <w:lang w:val="fr-FR" w:eastAsia="en-US"/>
              </w:rPr>
              <w:t>(19</w:t>
            </w:r>
            <w:r w:rsidRPr="00867ED2">
              <w:rPr>
                <w:sz w:val="22"/>
                <w:lang w:val="fr-FR" w:eastAsia="en-US"/>
              </w:rPr>
              <w:noBreakHyphen/>
              <w:t>81)</w:t>
            </w:r>
          </w:p>
        </w:tc>
        <w:tc>
          <w:tcPr>
            <w:tcW w:w="1048" w:type="pct"/>
            <w:vAlign w:val="bottom"/>
          </w:tcPr>
          <w:p w14:paraId="2EA584CD" w14:textId="77777777" w:rsidR="005A7B4F" w:rsidRPr="00867ED2" w:rsidRDefault="00351481">
            <w:pPr>
              <w:pStyle w:val="TableText10"/>
              <w:keepNext/>
              <w:ind w:left="0" w:firstLine="0"/>
              <w:jc w:val="center"/>
              <w:rPr>
                <w:sz w:val="22"/>
                <w:lang w:val="fr-FR" w:eastAsia="en-US"/>
              </w:rPr>
            </w:pPr>
            <w:r w:rsidRPr="00867ED2">
              <w:rPr>
                <w:sz w:val="22"/>
                <w:lang w:val="fr-FR" w:eastAsia="en-US"/>
              </w:rPr>
              <w:t>36 %</w:t>
            </w:r>
          </w:p>
          <w:p w14:paraId="1EE478D4" w14:textId="77777777" w:rsidR="005A7B4F" w:rsidRPr="00867ED2" w:rsidRDefault="00351481">
            <w:pPr>
              <w:pStyle w:val="TableText10"/>
              <w:keepNext/>
              <w:ind w:left="0" w:firstLine="0"/>
              <w:jc w:val="center"/>
              <w:rPr>
                <w:sz w:val="22"/>
                <w:lang w:val="fr-FR" w:eastAsia="en-US"/>
              </w:rPr>
            </w:pPr>
            <w:r w:rsidRPr="00867ED2">
              <w:rPr>
                <w:sz w:val="22"/>
                <w:lang w:val="fr-FR" w:eastAsia="en-US"/>
              </w:rPr>
              <w:t>(17</w:t>
            </w:r>
            <w:r w:rsidRPr="00867ED2">
              <w:rPr>
                <w:sz w:val="22"/>
                <w:lang w:val="fr-FR" w:eastAsia="en-US"/>
              </w:rPr>
              <w:noBreakHyphen/>
              <w:t>59)</w:t>
            </w:r>
          </w:p>
        </w:tc>
      </w:tr>
      <w:tr w:rsidR="005A7B4F" w:rsidRPr="00867ED2" w14:paraId="5813EA24" w14:textId="77777777" w:rsidTr="69A04283">
        <w:trPr>
          <w:trHeight w:val="180"/>
        </w:trPr>
        <w:tc>
          <w:tcPr>
            <w:tcW w:w="1818" w:type="pct"/>
            <w:vAlign w:val="center"/>
          </w:tcPr>
          <w:p w14:paraId="0A989D5F" w14:textId="6C7911E3" w:rsidR="005A7B4F" w:rsidRPr="00867ED2" w:rsidRDefault="69A04283" w:rsidP="69A04283">
            <w:pPr>
              <w:pStyle w:val="TableText10"/>
              <w:keepNext/>
              <w:ind w:left="0" w:firstLine="0"/>
              <w:rPr>
                <w:rFonts w:eastAsia="Times New Roman"/>
                <w:sz w:val="22"/>
                <w:szCs w:val="22"/>
                <w:lang w:val="fr-FR" w:eastAsia="en-US"/>
              </w:rPr>
            </w:pPr>
            <w:proofErr w:type="spellStart"/>
            <w:r w:rsidRPr="00867ED2">
              <w:rPr>
                <w:rFonts w:eastAsia="Times New Roman"/>
                <w:sz w:val="22"/>
                <w:szCs w:val="22"/>
                <w:lang w:val="fr-FR" w:eastAsia="en-US"/>
              </w:rPr>
              <w:t>Complète</w:t>
            </w:r>
            <w:r w:rsidRPr="00867ED2">
              <w:rPr>
                <w:rFonts w:eastAsia="Times New Roman"/>
                <w:sz w:val="22"/>
                <w:szCs w:val="22"/>
                <w:vertAlign w:val="superscript"/>
                <w:lang w:val="fr-FR" w:eastAsia="en-US"/>
              </w:rPr>
              <w:t>b</w:t>
            </w:r>
            <w:proofErr w:type="spellEnd"/>
            <w:r w:rsidRPr="00867ED2">
              <w:rPr>
                <w:rFonts w:eastAsia="Times New Roman"/>
                <w:sz w:val="22"/>
                <w:szCs w:val="22"/>
                <w:lang w:val="fr-FR" w:eastAsia="en-US"/>
              </w:rPr>
              <w:t xml:space="preserve"> (RHC)</w:t>
            </w:r>
          </w:p>
          <w:p w14:paraId="1BD9F6AB" w14:textId="77777777" w:rsidR="005A7B4F" w:rsidRPr="00867ED2" w:rsidRDefault="00351481">
            <w:pPr>
              <w:pStyle w:val="TableText10"/>
              <w:keepNext/>
              <w:ind w:left="0" w:firstLine="0"/>
              <w:rPr>
                <w:rFonts w:eastAsia="Times New Roman"/>
                <w:sz w:val="22"/>
                <w:lang w:val="fr-FR" w:eastAsia="en-US"/>
              </w:rPr>
            </w:pPr>
            <w:r w:rsidRPr="00867ED2">
              <w:rPr>
                <w:rFonts w:eastAsia="Times New Roman"/>
                <w:sz w:val="22"/>
                <w:lang w:val="fr-FR" w:eastAsia="en-US"/>
              </w:rPr>
              <w:t xml:space="preserve">% </w:t>
            </w:r>
          </w:p>
          <w:p w14:paraId="13D8B798"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939" w:type="pct"/>
            <w:vAlign w:val="bottom"/>
          </w:tcPr>
          <w:p w14:paraId="7C0801E8" w14:textId="77777777" w:rsidR="005A7B4F" w:rsidRPr="00867ED2" w:rsidRDefault="00351481">
            <w:pPr>
              <w:pStyle w:val="TableText10"/>
              <w:keepNext/>
              <w:ind w:left="0" w:firstLine="0"/>
              <w:jc w:val="center"/>
              <w:rPr>
                <w:sz w:val="22"/>
                <w:lang w:val="fr-FR" w:eastAsia="en-US"/>
              </w:rPr>
            </w:pPr>
            <w:r w:rsidRPr="00867ED2">
              <w:rPr>
                <w:sz w:val="22"/>
                <w:lang w:val="fr-FR" w:eastAsia="en-US"/>
              </w:rPr>
              <w:t>34 %</w:t>
            </w:r>
          </w:p>
          <w:p w14:paraId="5A3E0A41" w14:textId="77777777" w:rsidR="005A7B4F" w:rsidRPr="00867ED2" w:rsidRDefault="00351481">
            <w:pPr>
              <w:pStyle w:val="TableText10"/>
              <w:keepNext/>
              <w:ind w:left="0" w:firstLine="0"/>
              <w:jc w:val="center"/>
              <w:rPr>
                <w:sz w:val="22"/>
                <w:lang w:val="fr-FR" w:eastAsia="en-US"/>
              </w:rPr>
            </w:pPr>
            <w:r w:rsidRPr="00867ED2">
              <w:rPr>
                <w:sz w:val="22"/>
                <w:lang w:val="fr-FR" w:eastAsia="en-US"/>
              </w:rPr>
              <w:t>(19</w:t>
            </w:r>
            <w:r w:rsidRPr="00867ED2">
              <w:rPr>
                <w:sz w:val="22"/>
                <w:lang w:val="fr-FR" w:eastAsia="en-US"/>
              </w:rPr>
              <w:noBreakHyphen/>
              <w:t>53)</w:t>
            </w:r>
          </w:p>
        </w:tc>
        <w:tc>
          <w:tcPr>
            <w:tcW w:w="1195" w:type="pct"/>
            <w:vAlign w:val="bottom"/>
          </w:tcPr>
          <w:p w14:paraId="191C4BE3" w14:textId="77777777" w:rsidR="005A7B4F" w:rsidRPr="00867ED2" w:rsidRDefault="005A7B4F">
            <w:pPr>
              <w:pStyle w:val="TableText10"/>
              <w:keepNext/>
              <w:ind w:left="0" w:firstLine="0"/>
              <w:jc w:val="center"/>
              <w:rPr>
                <w:sz w:val="22"/>
                <w:lang w:val="fr-FR" w:eastAsia="en-US"/>
              </w:rPr>
            </w:pPr>
          </w:p>
          <w:p w14:paraId="6D9808FF" w14:textId="77777777" w:rsidR="005A7B4F" w:rsidRPr="00867ED2" w:rsidRDefault="00351481">
            <w:pPr>
              <w:pStyle w:val="TableText10"/>
              <w:keepNext/>
              <w:ind w:left="0" w:firstLine="0"/>
              <w:jc w:val="center"/>
              <w:rPr>
                <w:sz w:val="22"/>
                <w:lang w:val="fr-FR" w:eastAsia="en-US"/>
              </w:rPr>
            </w:pPr>
            <w:r w:rsidRPr="00867ED2">
              <w:rPr>
                <w:sz w:val="22"/>
                <w:lang w:val="fr-FR" w:eastAsia="en-US"/>
              </w:rPr>
              <w:t>40 %</w:t>
            </w:r>
          </w:p>
          <w:p w14:paraId="7C9E0E0D" w14:textId="77777777" w:rsidR="005A7B4F" w:rsidRPr="00867ED2" w:rsidRDefault="00351481">
            <w:pPr>
              <w:pStyle w:val="TableText10"/>
              <w:keepNext/>
              <w:ind w:left="0" w:firstLine="0"/>
              <w:jc w:val="center"/>
              <w:rPr>
                <w:sz w:val="22"/>
                <w:lang w:val="fr-FR" w:eastAsia="en-US"/>
              </w:rPr>
            </w:pPr>
            <w:r w:rsidRPr="00867ED2">
              <w:rPr>
                <w:sz w:val="22"/>
                <w:lang w:val="fr-FR" w:eastAsia="en-US"/>
              </w:rPr>
              <w:t>(12</w:t>
            </w:r>
            <w:r w:rsidRPr="00867ED2">
              <w:rPr>
                <w:sz w:val="22"/>
                <w:lang w:val="fr-FR" w:eastAsia="en-US"/>
              </w:rPr>
              <w:noBreakHyphen/>
              <w:t>74)</w:t>
            </w:r>
          </w:p>
        </w:tc>
        <w:tc>
          <w:tcPr>
            <w:tcW w:w="1048" w:type="pct"/>
            <w:vAlign w:val="bottom"/>
          </w:tcPr>
          <w:p w14:paraId="568E0CD2" w14:textId="77777777" w:rsidR="005A7B4F" w:rsidRPr="00867ED2" w:rsidRDefault="00351481">
            <w:pPr>
              <w:pStyle w:val="TableText10"/>
              <w:keepNext/>
              <w:ind w:left="0" w:firstLine="0"/>
              <w:jc w:val="center"/>
              <w:rPr>
                <w:sz w:val="22"/>
                <w:lang w:val="fr-FR" w:eastAsia="en-US"/>
              </w:rPr>
            </w:pPr>
            <w:r w:rsidRPr="00867ED2">
              <w:rPr>
                <w:sz w:val="22"/>
                <w:lang w:val="fr-FR" w:eastAsia="en-US"/>
              </w:rPr>
              <w:t>32 %</w:t>
            </w:r>
          </w:p>
          <w:p w14:paraId="228EB71F" w14:textId="77777777" w:rsidR="005A7B4F" w:rsidRPr="00867ED2" w:rsidRDefault="00351481">
            <w:pPr>
              <w:pStyle w:val="TableText10"/>
              <w:keepNext/>
              <w:ind w:left="0" w:firstLine="0"/>
              <w:jc w:val="center"/>
              <w:rPr>
                <w:sz w:val="22"/>
                <w:lang w:val="fr-FR" w:eastAsia="en-US"/>
              </w:rPr>
            </w:pPr>
            <w:r w:rsidRPr="00867ED2">
              <w:rPr>
                <w:sz w:val="22"/>
                <w:lang w:val="fr-FR" w:eastAsia="en-US"/>
              </w:rPr>
              <w:t>(14</w:t>
            </w:r>
            <w:r w:rsidRPr="00867ED2">
              <w:rPr>
                <w:sz w:val="22"/>
                <w:lang w:val="fr-FR" w:eastAsia="en-US"/>
              </w:rPr>
              <w:noBreakHyphen/>
              <w:t>55)</w:t>
            </w:r>
          </w:p>
        </w:tc>
      </w:tr>
      <w:tr w:rsidR="005A7B4F" w:rsidRPr="00867ED2" w14:paraId="6AF28AB0" w14:textId="77777777" w:rsidTr="69A04283">
        <w:trPr>
          <w:trHeight w:val="445"/>
        </w:trPr>
        <w:tc>
          <w:tcPr>
            <w:tcW w:w="1818" w:type="pct"/>
            <w:vAlign w:val="center"/>
          </w:tcPr>
          <w:p w14:paraId="0F0A44AB" w14:textId="7BB0235A" w:rsidR="005A7B4F" w:rsidRPr="00867ED2" w:rsidRDefault="69A04283" w:rsidP="69A04283">
            <w:pPr>
              <w:pStyle w:val="TableText10"/>
              <w:keepNext/>
              <w:ind w:left="0" w:firstLine="0"/>
              <w:rPr>
                <w:b/>
                <w:bCs/>
                <w:sz w:val="22"/>
                <w:szCs w:val="22"/>
                <w:lang w:val="fr-FR" w:eastAsia="en-US"/>
              </w:rPr>
            </w:pPr>
            <w:r w:rsidRPr="00867ED2">
              <w:rPr>
                <w:b/>
                <w:bCs/>
                <w:sz w:val="22"/>
                <w:szCs w:val="22"/>
                <w:lang w:val="fr-FR" w:eastAsia="en-US"/>
              </w:rPr>
              <w:t xml:space="preserve">Réponse cytogénétique </w:t>
            </w:r>
            <w:proofErr w:type="spellStart"/>
            <w:r w:rsidRPr="00867ED2">
              <w:rPr>
                <w:b/>
                <w:bCs/>
                <w:sz w:val="22"/>
                <w:szCs w:val="22"/>
                <w:lang w:val="fr-FR" w:eastAsia="en-US"/>
              </w:rPr>
              <w:t>majeure</w:t>
            </w:r>
            <w:r w:rsidRPr="00867ED2">
              <w:rPr>
                <w:b/>
                <w:bCs/>
                <w:sz w:val="22"/>
                <w:szCs w:val="22"/>
                <w:vertAlign w:val="superscript"/>
                <w:lang w:val="fr-FR" w:eastAsia="en-US"/>
              </w:rPr>
              <w:t>c</w:t>
            </w:r>
            <w:proofErr w:type="spellEnd"/>
            <w:r w:rsidRPr="00867ED2">
              <w:rPr>
                <w:b/>
                <w:bCs/>
                <w:sz w:val="22"/>
                <w:szCs w:val="22"/>
                <w:lang w:val="fr-FR" w:eastAsia="en-US"/>
              </w:rPr>
              <w:t xml:space="preserve"> (</w:t>
            </w:r>
            <w:proofErr w:type="spellStart"/>
            <w:r w:rsidRPr="00867ED2">
              <w:rPr>
                <w:b/>
                <w:bCs/>
                <w:sz w:val="22"/>
                <w:szCs w:val="22"/>
                <w:lang w:val="fr-FR" w:eastAsia="en-US"/>
              </w:rPr>
              <w:t>RCyM</w:t>
            </w:r>
            <w:proofErr w:type="spellEnd"/>
            <w:r w:rsidRPr="00867ED2">
              <w:rPr>
                <w:b/>
                <w:bCs/>
                <w:sz w:val="22"/>
                <w:szCs w:val="22"/>
                <w:lang w:val="fr-FR" w:eastAsia="en-US"/>
              </w:rPr>
              <w:t>)</w:t>
            </w:r>
          </w:p>
          <w:p w14:paraId="17F90294" w14:textId="77777777" w:rsidR="005A7B4F" w:rsidRPr="00867ED2" w:rsidRDefault="00351481">
            <w:pPr>
              <w:pStyle w:val="TableText10"/>
              <w:keepNext/>
              <w:ind w:left="0" w:firstLine="0"/>
              <w:rPr>
                <w:sz w:val="22"/>
                <w:lang w:val="fr-FR" w:eastAsia="en-US"/>
              </w:rPr>
            </w:pPr>
            <w:r w:rsidRPr="00867ED2">
              <w:rPr>
                <w:sz w:val="22"/>
                <w:lang w:val="fr-FR" w:eastAsia="en-US"/>
              </w:rPr>
              <w:t xml:space="preserve">% </w:t>
            </w:r>
          </w:p>
          <w:p w14:paraId="46E4B2EB" w14:textId="77777777" w:rsidR="005A7B4F" w:rsidRPr="00867ED2" w:rsidRDefault="00351481">
            <w:pPr>
              <w:pStyle w:val="TableText10"/>
              <w:keepNext/>
              <w:ind w:left="0" w:firstLine="0"/>
              <w:rPr>
                <w:sz w:val="22"/>
                <w:lang w:val="fr-FR" w:eastAsia="en-US"/>
              </w:rPr>
            </w:pPr>
            <w:r w:rsidRPr="00867ED2">
              <w:rPr>
                <w:sz w:val="22"/>
                <w:lang w:val="fr-FR" w:eastAsia="en-US"/>
              </w:rPr>
              <w:t>(IC à 95 %)</w:t>
            </w:r>
          </w:p>
        </w:tc>
        <w:tc>
          <w:tcPr>
            <w:tcW w:w="939" w:type="pct"/>
            <w:vAlign w:val="bottom"/>
          </w:tcPr>
          <w:p w14:paraId="4EB0C254" w14:textId="77777777" w:rsidR="005A7B4F" w:rsidRPr="00867ED2" w:rsidRDefault="00351481">
            <w:pPr>
              <w:pStyle w:val="TableText10"/>
              <w:keepNext/>
              <w:ind w:left="0" w:firstLine="0"/>
              <w:jc w:val="center"/>
              <w:rPr>
                <w:sz w:val="22"/>
                <w:lang w:val="fr-FR" w:eastAsia="en-US"/>
              </w:rPr>
            </w:pPr>
            <w:r w:rsidRPr="00867ED2">
              <w:rPr>
                <w:sz w:val="22"/>
                <w:lang w:val="fr-FR" w:eastAsia="en-US"/>
              </w:rPr>
              <w:t>47 %</w:t>
            </w:r>
          </w:p>
          <w:p w14:paraId="6E1BEC00" w14:textId="77777777" w:rsidR="005A7B4F" w:rsidRPr="00867ED2" w:rsidRDefault="00351481">
            <w:pPr>
              <w:pStyle w:val="TableText10"/>
              <w:keepNext/>
              <w:ind w:left="0" w:firstLine="0"/>
              <w:jc w:val="center"/>
              <w:rPr>
                <w:sz w:val="22"/>
                <w:lang w:val="fr-FR" w:eastAsia="en-US"/>
              </w:rPr>
            </w:pPr>
            <w:r w:rsidRPr="00867ED2">
              <w:rPr>
                <w:sz w:val="22"/>
                <w:lang w:val="fr-FR" w:eastAsia="en-US"/>
              </w:rPr>
              <w:t>(29</w:t>
            </w:r>
            <w:r w:rsidRPr="00867ED2">
              <w:rPr>
                <w:sz w:val="22"/>
                <w:lang w:val="fr-FR" w:eastAsia="en-US"/>
              </w:rPr>
              <w:noBreakHyphen/>
              <w:t>65)</w:t>
            </w:r>
          </w:p>
        </w:tc>
        <w:tc>
          <w:tcPr>
            <w:tcW w:w="1195" w:type="pct"/>
            <w:vAlign w:val="bottom"/>
          </w:tcPr>
          <w:p w14:paraId="4039B3E3" w14:textId="77777777" w:rsidR="005A7B4F" w:rsidRPr="00867ED2" w:rsidRDefault="00351481">
            <w:pPr>
              <w:pStyle w:val="TableText10"/>
              <w:keepNext/>
              <w:ind w:left="0" w:firstLine="0"/>
              <w:jc w:val="center"/>
              <w:rPr>
                <w:sz w:val="22"/>
                <w:lang w:val="fr-FR" w:eastAsia="en-US"/>
              </w:rPr>
            </w:pPr>
            <w:r w:rsidRPr="00867ED2">
              <w:rPr>
                <w:sz w:val="22"/>
                <w:lang w:val="fr-FR" w:eastAsia="en-US"/>
              </w:rPr>
              <w:t>60 %</w:t>
            </w:r>
          </w:p>
          <w:p w14:paraId="00B6D6EC" w14:textId="77777777" w:rsidR="005A7B4F" w:rsidRPr="00867ED2" w:rsidRDefault="00351481">
            <w:pPr>
              <w:pStyle w:val="TableText10"/>
              <w:keepNext/>
              <w:ind w:left="0" w:firstLine="0"/>
              <w:jc w:val="center"/>
              <w:rPr>
                <w:sz w:val="22"/>
                <w:lang w:val="fr-FR" w:eastAsia="en-US"/>
              </w:rPr>
            </w:pPr>
            <w:r w:rsidRPr="00867ED2">
              <w:rPr>
                <w:sz w:val="22"/>
                <w:lang w:val="fr-FR" w:eastAsia="en-US"/>
              </w:rPr>
              <w:t>(26</w:t>
            </w:r>
            <w:r w:rsidRPr="00867ED2">
              <w:rPr>
                <w:sz w:val="22"/>
                <w:lang w:val="fr-FR" w:eastAsia="en-US"/>
              </w:rPr>
              <w:noBreakHyphen/>
              <w:t>88)</w:t>
            </w:r>
          </w:p>
        </w:tc>
        <w:tc>
          <w:tcPr>
            <w:tcW w:w="1048" w:type="pct"/>
            <w:vAlign w:val="bottom"/>
          </w:tcPr>
          <w:p w14:paraId="015FCBD8" w14:textId="77777777" w:rsidR="005A7B4F" w:rsidRPr="00867ED2" w:rsidRDefault="00351481">
            <w:pPr>
              <w:pStyle w:val="TableText10"/>
              <w:keepNext/>
              <w:ind w:left="0" w:firstLine="0"/>
              <w:jc w:val="center"/>
              <w:rPr>
                <w:sz w:val="22"/>
                <w:lang w:val="fr-FR" w:eastAsia="en-US"/>
              </w:rPr>
            </w:pPr>
            <w:r w:rsidRPr="00867ED2">
              <w:rPr>
                <w:sz w:val="22"/>
                <w:lang w:val="fr-FR" w:eastAsia="en-US"/>
              </w:rPr>
              <w:t>41 %</w:t>
            </w:r>
          </w:p>
          <w:p w14:paraId="531BC21C" w14:textId="77777777" w:rsidR="005A7B4F" w:rsidRPr="00867ED2" w:rsidRDefault="00351481">
            <w:pPr>
              <w:pStyle w:val="TableText10"/>
              <w:keepNext/>
              <w:ind w:left="0" w:firstLine="0"/>
              <w:jc w:val="center"/>
              <w:rPr>
                <w:sz w:val="22"/>
                <w:lang w:val="fr-FR" w:eastAsia="en-US"/>
              </w:rPr>
            </w:pPr>
            <w:r w:rsidRPr="00867ED2">
              <w:rPr>
                <w:sz w:val="22"/>
                <w:lang w:val="fr-FR" w:eastAsia="en-US"/>
              </w:rPr>
              <w:t>(21</w:t>
            </w:r>
            <w:r w:rsidRPr="00867ED2">
              <w:rPr>
                <w:sz w:val="22"/>
                <w:lang w:val="fr-FR" w:eastAsia="en-US"/>
              </w:rPr>
              <w:noBreakHyphen/>
              <w:t>64)</w:t>
            </w:r>
          </w:p>
        </w:tc>
      </w:tr>
      <w:tr w:rsidR="005A7B4F" w:rsidRPr="00A43AF2" w14:paraId="7F021EB9" w14:textId="77777777" w:rsidTr="69A04283">
        <w:trPr>
          <w:trHeight w:val="432"/>
        </w:trPr>
        <w:tc>
          <w:tcPr>
            <w:tcW w:w="5000" w:type="pct"/>
            <w:gridSpan w:val="4"/>
            <w:vAlign w:val="center"/>
          </w:tcPr>
          <w:p w14:paraId="75BF83B6" w14:textId="26E2CA18" w:rsidR="005A7B4F" w:rsidRPr="00867ED2" w:rsidRDefault="69A04283" w:rsidP="69A04283">
            <w:pPr>
              <w:pStyle w:val="TableSource10"/>
              <w:keepNext/>
              <w:spacing w:before="0" w:after="0"/>
              <w:ind w:left="0" w:firstLine="0"/>
              <w:rPr>
                <w:lang w:val="fr-FR" w:eastAsia="en-US"/>
              </w:rPr>
            </w:pPr>
            <w:proofErr w:type="gramStart"/>
            <w:r w:rsidRPr="00867ED2">
              <w:rPr>
                <w:vertAlign w:val="superscript"/>
                <w:lang w:val="fr-FR" w:eastAsia="en-US"/>
              </w:rPr>
              <w:t>a</w:t>
            </w:r>
            <w:proofErr w:type="gramEnd"/>
            <w:r w:rsidRPr="00867ED2">
              <w:rPr>
                <w:lang w:val="fr-FR" w:eastAsia="en-US"/>
              </w:rPr>
              <w:t xml:space="preserve"> Le critère principal d’évaluation pour les cohortes LMC-PA et LMC-PB/LAL Ph+ était la </w:t>
            </w:r>
            <w:proofErr w:type="spellStart"/>
            <w:r w:rsidRPr="00867ED2">
              <w:rPr>
                <w:lang w:val="fr-FR" w:eastAsia="en-US"/>
              </w:rPr>
              <w:t>R</w:t>
            </w:r>
            <w:r w:rsidR="008B3022" w:rsidRPr="00867ED2">
              <w:rPr>
                <w:lang w:val="fr-FR" w:eastAsia="en-US"/>
              </w:rPr>
              <w:t>H</w:t>
            </w:r>
            <w:r w:rsidRPr="00867ED2">
              <w:rPr>
                <w:lang w:val="fr-FR" w:eastAsia="en-US"/>
              </w:rPr>
              <w:t>Ma</w:t>
            </w:r>
            <w:proofErr w:type="spellEnd"/>
            <w:r w:rsidRPr="00867ED2">
              <w:rPr>
                <w:lang w:val="fr-FR" w:eastAsia="en-US"/>
              </w:rPr>
              <w:t xml:space="preserve">, qui associe les réponses hématologiques complètes, sans signe de leucémie. </w:t>
            </w:r>
          </w:p>
          <w:p w14:paraId="4F2CCE09" w14:textId="656FD515" w:rsidR="005A7B4F" w:rsidRPr="00867ED2" w:rsidRDefault="69A04283" w:rsidP="69A04283">
            <w:pPr>
              <w:pStyle w:val="TableSource10"/>
              <w:keepNext/>
              <w:spacing w:before="0" w:after="0"/>
              <w:ind w:left="0" w:firstLine="0"/>
              <w:rPr>
                <w:lang w:val="fr-FR" w:eastAsia="en-US"/>
              </w:rPr>
            </w:pPr>
            <w:r w:rsidRPr="00867ED2">
              <w:rPr>
                <w:vertAlign w:val="superscript"/>
                <w:lang w:val="fr-FR" w:eastAsia="en-US"/>
              </w:rPr>
              <w:t>b</w:t>
            </w:r>
            <w:r w:rsidRPr="00867ED2">
              <w:rPr>
                <w:lang w:val="fr-FR" w:eastAsia="en-US"/>
              </w:rPr>
              <w:t xml:space="preserve"> RHC : GB (nombre de leucocytes) ≤ LSN adoptée par l’établissement, PNN (nombre absolu de polynucléaires neutrophiles) ≥ 1000/mm</w:t>
            </w:r>
            <w:r w:rsidRPr="00867ED2">
              <w:rPr>
                <w:vertAlign w:val="superscript"/>
                <w:lang w:val="fr-FR" w:eastAsia="en-US"/>
              </w:rPr>
              <w:t>3</w:t>
            </w:r>
            <w:r w:rsidRPr="00867ED2">
              <w:rPr>
                <w:lang w:val="fr-FR" w:eastAsia="en-US"/>
              </w:rPr>
              <w:t>, nombre de plaquettes sanguines ≥ 100 000/mm</w:t>
            </w:r>
            <w:r w:rsidRPr="00867ED2">
              <w:rPr>
                <w:vertAlign w:val="superscript"/>
                <w:lang w:val="fr-FR" w:eastAsia="en-US"/>
              </w:rPr>
              <w:t>3</w:t>
            </w:r>
            <w:r w:rsidRPr="00867ED2">
              <w:rPr>
                <w:lang w:val="fr-FR" w:eastAsia="en-US"/>
              </w:rPr>
              <w:t xml:space="preserve">, absence de cellules blastiques ou de promyélocytes dans le sang périphérique, ≤ 5 % de cellules blastiques dans la moelle osseuse, &lt; 5 % de myélocytes plus métamyélocytes dans le sang périphérique, &lt; 5 % basophiles dans le sang périphérique, aucune atteinte </w:t>
            </w:r>
            <w:proofErr w:type="spellStart"/>
            <w:r w:rsidRPr="00867ED2">
              <w:rPr>
                <w:lang w:val="fr-FR" w:eastAsia="en-US"/>
              </w:rPr>
              <w:t>extramédullaire</w:t>
            </w:r>
            <w:proofErr w:type="spellEnd"/>
            <w:r w:rsidRPr="00867ED2">
              <w:rPr>
                <w:lang w:val="fr-FR" w:eastAsia="en-US"/>
              </w:rPr>
              <w:t xml:space="preserve"> (y compris absence d’hépatomégalie ou de splénomégalie). </w:t>
            </w:r>
          </w:p>
          <w:p w14:paraId="04E8FEEC" w14:textId="0E4E62B8" w:rsidR="005A7B4F" w:rsidRPr="00867ED2" w:rsidRDefault="69A04283" w:rsidP="69A04283">
            <w:pPr>
              <w:pStyle w:val="TableSource10"/>
              <w:keepNext/>
              <w:keepLines/>
              <w:spacing w:before="0" w:after="0"/>
              <w:ind w:left="0" w:firstLine="0"/>
              <w:rPr>
                <w:lang w:val="fr-FR" w:eastAsia="en-US"/>
              </w:rPr>
            </w:pPr>
            <w:proofErr w:type="gramStart"/>
            <w:r w:rsidRPr="00867ED2">
              <w:rPr>
                <w:vertAlign w:val="superscript"/>
                <w:lang w:val="fr-FR" w:eastAsia="en-US"/>
              </w:rPr>
              <w:t>c</w:t>
            </w:r>
            <w:proofErr w:type="gramEnd"/>
            <w:r w:rsidRPr="00867ED2">
              <w:rPr>
                <w:lang w:val="fr-FR" w:eastAsia="en-US"/>
              </w:rPr>
              <w:t xml:space="preserve"> La </w:t>
            </w:r>
            <w:proofErr w:type="spellStart"/>
            <w:r w:rsidRPr="00867ED2">
              <w:rPr>
                <w:lang w:val="fr-FR" w:eastAsia="en-US"/>
              </w:rPr>
              <w:t>RCyM</w:t>
            </w:r>
            <w:proofErr w:type="spellEnd"/>
            <w:r w:rsidRPr="00867ED2">
              <w:rPr>
                <w:lang w:val="fr-FR" w:eastAsia="en-US"/>
              </w:rPr>
              <w:t xml:space="preserve"> associe les réponses cytogénétiques à la fois complète (aucune cellule Ph+ détectable) et partielle (1 à 35 % de cellules Ph+). </w:t>
            </w:r>
          </w:p>
          <w:p w14:paraId="79885A6E" w14:textId="77777777" w:rsidR="005A7B4F" w:rsidRPr="00867ED2" w:rsidRDefault="00351481">
            <w:pPr>
              <w:pStyle w:val="TableText10"/>
              <w:keepNext/>
              <w:ind w:left="0" w:firstLine="0"/>
              <w:rPr>
                <w:szCs w:val="20"/>
                <w:lang w:val="fr-FR" w:eastAsia="en-US"/>
              </w:rPr>
            </w:pPr>
            <w:r w:rsidRPr="00867ED2">
              <w:rPr>
                <w:szCs w:val="20"/>
                <w:lang w:val="fr-FR" w:eastAsia="en-US"/>
              </w:rPr>
              <w:t>Gel de la base au 6 février 2017</w:t>
            </w:r>
          </w:p>
        </w:tc>
      </w:tr>
    </w:tbl>
    <w:p w14:paraId="0F61ADA6" w14:textId="77777777" w:rsidR="005A7B4F" w:rsidRPr="00867ED2" w:rsidRDefault="005A7B4F">
      <w:pPr>
        <w:ind w:left="0" w:firstLine="0"/>
        <w:rPr>
          <w:lang w:val="fr-FR"/>
        </w:rPr>
      </w:pPr>
    </w:p>
    <w:p w14:paraId="314F7852" w14:textId="3D0643AD" w:rsidR="005A7B4F" w:rsidRPr="00867ED2" w:rsidRDefault="69A04283">
      <w:pPr>
        <w:ind w:left="0" w:firstLine="0"/>
        <w:rPr>
          <w:lang w:val="fr-FR"/>
        </w:rPr>
      </w:pPr>
      <w:r w:rsidRPr="00867ED2">
        <w:rPr>
          <w:lang w:val="fr-FR"/>
        </w:rPr>
        <w:t>L’intensité de dose médiane était de 44 mg/jour chez les patients atteints de LMC-PB/LAL Ph+.</w:t>
      </w:r>
    </w:p>
    <w:p w14:paraId="50C7B269" w14:textId="77777777" w:rsidR="005A7B4F" w:rsidRPr="00867ED2" w:rsidRDefault="005A7B4F">
      <w:pPr>
        <w:ind w:left="0" w:firstLine="0"/>
        <w:rPr>
          <w:lang w:val="fr-FR"/>
        </w:rPr>
      </w:pPr>
    </w:p>
    <w:p w14:paraId="18145112" w14:textId="2C5F4BD0" w:rsidR="005A7B4F" w:rsidRPr="00867ED2" w:rsidRDefault="69A04283">
      <w:pPr>
        <w:ind w:left="0" w:firstLine="0"/>
        <w:rPr>
          <w:lang w:val="fr-FR"/>
        </w:rPr>
      </w:pPr>
      <w:r w:rsidRPr="00867ED2">
        <w:rPr>
          <w:lang w:val="fr-FR"/>
        </w:rPr>
        <w:t xml:space="preserve">Le délai médian d’obtention de la </w:t>
      </w:r>
      <w:proofErr w:type="spellStart"/>
      <w:r w:rsidRPr="00867ED2">
        <w:rPr>
          <w:lang w:val="fr-FR"/>
        </w:rPr>
        <w:t>RHMa</w:t>
      </w:r>
      <w:proofErr w:type="spellEnd"/>
      <w:r w:rsidRPr="00867ED2">
        <w:rPr>
          <w:lang w:val="fr-FR"/>
        </w:rPr>
        <w:t xml:space="preserve"> chez les patients atteints de LMC-PA, de LMC-PB et de LAL Ph+ était respectivement de 0,7 mois (intervalle : 0,4 à 5,8 mois), 1,0 mois (intervalle : 0,4 à 3,7 mois) et 0,7 mois (intervalle : 0,4 à 5,5 mois). Au moment de la soumission du rapport d’étude actualisé avec un suivi minimum de 64 mois pour tous les patients encore inclus dans l’étude, la durée médiane de la </w:t>
      </w:r>
      <w:proofErr w:type="spellStart"/>
      <w:r w:rsidRPr="00867ED2">
        <w:rPr>
          <w:lang w:val="fr-FR"/>
        </w:rPr>
        <w:t>RHMa</w:t>
      </w:r>
      <w:proofErr w:type="spellEnd"/>
      <w:r w:rsidRPr="00867ED2">
        <w:rPr>
          <w:lang w:val="fr-FR"/>
        </w:rPr>
        <w:t xml:space="preserve">, dans le cas des patients atteints de LMC-PA (durée médiane du traitement : 19,4 mois), de LMC-PB (durée médiane du traitement : 2,9 mois) et de LAL Ph+ (durée médiane du traitement : 2,7 mois), a été estimée respectivement à 12,9 mois (intervalle : 1,2 à 68,4 mois), 6,0 mois (intervalle : 1,8 à 59,6 mois), et 3,2 mois (intervalle : 1,8 à 12,8 mois). </w:t>
      </w:r>
    </w:p>
    <w:p w14:paraId="5E76DABB" w14:textId="77777777" w:rsidR="005A7B4F" w:rsidRPr="00867ED2" w:rsidRDefault="005A7B4F">
      <w:pPr>
        <w:ind w:left="0" w:firstLine="0"/>
        <w:rPr>
          <w:lang w:val="fr-FR"/>
        </w:rPr>
      </w:pPr>
    </w:p>
    <w:p w14:paraId="10B224CF" w14:textId="77777777" w:rsidR="005A7B4F" w:rsidRPr="00867ED2" w:rsidRDefault="00351481">
      <w:pPr>
        <w:ind w:left="0" w:firstLine="0"/>
        <w:rPr>
          <w:lang w:val="fr-FR"/>
        </w:rPr>
      </w:pPr>
      <w:r w:rsidRPr="00867ED2">
        <w:rPr>
          <w:lang w:val="fr-FR"/>
        </w:rPr>
        <w:t xml:space="preserve">Pour tous les patients inclus dans l’essai de phase 2 PACE, la relation entre l’intensité de la dose et la tolérance a montré des augmentations significatives des événements indésirables de grade ≥ 3 (insuffisance cardiaque, thrombose artérielle, hypertension, thrombopénie, pancréatite, neutropénie, éruption cutanée, augmentation du taux d’ALAT, augmentation du taux d’ASAT, augmentation du taux de lipase, </w:t>
      </w:r>
      <w:proofErr w:type="spellStart"/>
      <w:r w:rsidRPr="00867ED2">
        <w:rPr>
          <w:lang w:val="fr-FR"/>
        </w:rPr>
        <w:t>myélosuppression</w:t>
      </w:r>
      <w:proofErr w:type="spellEnd"/>
      <w:r w:rsidRPr="00867ED2">
        <w:rPr>
          <w:lang w:val="fr-FR"/>
        </w:rPr>
        <w:t>, arthralgie) sur l’intervalle de doses de 15 à 45 mg une fois par jour.</w:t>
      </w:r>
    </w:p>
    <w:p w14:paraId="1D3AC9C1" w14:textId="77777777" w:rsidR="005A7B4F" w:rsidRPr="00867ED2" w:rsidRDefault="005A7B4F">
      <w:pPr>
        <w:ind w:left="0" w:firstLine="0"/>
        <w:rPr>
          <w:lang w:val="fr-FR"/>
        </w:rPr>
      </w:pPr>
    </w:p>
    <w:p w14:paraId="735ABF8F" w14:textId="77777777" w:rsidR="005A7B4F" w:rsidRPr="00867ED2" w:rsidRDefault="00351481">
      <w:pPr>
        <w:ind w:left="0" w:firstLine="0"/>
        <w:rPr>
          <w:lang w:val="fr-FR"/>
        </w:rPr>
      </w:pPr>
      <w:r w:rsidRPr="00867ED2">
        <w:rPr>
          <w:lang w:val="fr-FR"/>
        </w:rPr>
        <w:t xml:space="preserve">L’analyse du rapport entre l’intensité de la dose et la tolérance dans l’essai de phase 2 PACE a conclu, après ajustement sur les </w:t>
      </w:r>
      <w:proofErr w:type="spellStart"/>
      <w:r w:rsidRPr="00867ED2">
        <w:rPr>
          <w:lang w:val="fr-FR"/>
        </w:rPr>
        <w:t>covariables</w:t>
      </w:r>
      <w:proofErr w:type="spellEnd"/>
      <w:r w:rsidRPr="00867ED2">
        <w:rPr>
          <w:lang w:val="fr-FR"/>
        </w:rPr>
        <w:t xml:space="preserve">, à une association significative entre l’intensité globale de la dose et un risque accru d’occlusion artérielle, avec un </w:t>
      </w:r>
      <w:proofErr w:type="spellStart"/>
      <w:r w:rsidRPr="00867ED2">
        <w:rPr>
          <w:lang w:val="fr-FR"/>
        </w:rPr>
        <w:t>odds</w:t>
      </w:r>
      <w:proofErr w:type="spellEnd"/>
      <w:r w:rsidRPr="00867ED2">
        <w:rPr>
          <w:lang w:val="fr-FR"/>
        </w:rPr>
        <w:t xml:space="preserve"> ratio d’environ 1,6 pour chaque augmentation de 15 mg. En outre, les résultats issus des analyses de régression logistiques portant sur les données relatives aux patients inclus dans l’essai de phase 1 suggèrent l’existence d’une relation entre l’exposition systémique (AUC) et la survenue d’événements thrombotiques artériels. Une réduction de la dose devrait par conséquent réduire le risque d’événements occlusifs vasculaires. Cependant, l’analyse a révélé l’existence possible d’un « effet de report » aux doses les plus élevées, de sorte qu’un délai de plusieurs mois pourrait être nécessaire avant qu’une réduction de la dose ne se traduise par une réduction du risque. Dans cette analyse, les autres </w:t>
      </w:r>
      <w:proofErr w:type="spellStart"/>
      <w:r w:rsidRPr="00867ED2">
        <w:rPr>
          <w:lang w:val="fr-FR"/>
        </w:rPr>
        <w:t>covariables</w:t>
      </w:r>
      <w:proofErr w:type="spellEnd"/>
      <w:r w:rsidRPr="00867ED2">
        <w:rPr>
          <w:lang w:val="fr-FR"/>
        </w:rPr>
        <w:t xml:space="preserve"> faisant apparaître une association statistiquement significative avec la survenue d’événements vasculaires occlusifs sont les antécédents médicaux d’ischémie et l’âge.</w:t>
      </w:r>
    </w:p>
    <w:p w14:paraId="7B73D7F7" w14:textId="77777777" w:rsidR="005A7B4F" w:rsidRPr="00867ED2" w:rsidRDefault="005A7B4F">
      <w:pPr>
        <w:ind w:left="0" w:firstLine="0"/>
        <w:rPr>
          <w:lang w:val="fr-FR"/>
        </w:rPr>
      </w:pPr>
    </w:p>
    <w:p w14:paraId="26312B39" w14:textId="6D554E22" w:rsidR="005A7B4F" w:rsidRPr="00867ED2" w:rsidRDefault="69A04283">
      <w:pPr>
        <w:keepNext/>
        <w:ind w:left="0" w:firstLine="0"/>
        <w:rPr>
          <w:u w:val="single"/>
          <w:lang w:val="fr-FR"/>
        </w:rPr>
      </w:pPr>
      <w:r w:rsidRPr="00867ED2">
        <w:rPr>
          <w:u w:val="single"/>
          <w:lang w:val="fr-FR"/>
        </w:rPr>
        <w:lastRenderedPageBreak/>
        <w:t>Réduction de la dose chez les patients atteints de LMC-PC</w:t>
      </w:r>
    </w:p>
    <w:p w14:paraId="4753F35D" w14:textId="77777777" w:rsidR="005A7B4F" w:rsidRPr="00867ED2" w:rsidRDefault="005A7B4F">
      <w:pPr>
        <w:keepNext/>
        <w:ind w:left="0" w:firstLine="0"/>
        <w:rPr>
          <w:lang w:val="fr-FR"/>
        </w:rPr>
      </w:pPr>
    </w:p>
    <w:p w14:paraId="7AABFF76" w14:textId="28DC93C2" w:rsidR="005A7B4F" w:rsidRPr="00867ED2" w:rsidRDefault="69A04283">
      <w:pPr>
        <w:keepNext/>
        <w:ind w:left="0" w:firstLine="0"/>
        <w:rPr>
          <w:lang w:val="fr-FR"/>
        </w:rPr>
      </w:pPr>
      <w:r w:rsidRPr="00867ED2">
        <w:rPr>
          <w:lang w:val="fr-FR"/>
        </w:rPr>
        <w:t>Dans l’essai de phase 2 PACE, les réductions de doses étaient recommandées après la survenue d’événements indésirables. Des recommandations supplémentaires concernant une réduction de dose prospective chez tous les patients atteints de LMC-PC en l’absence d’événements indésirables ont été introduites dans cet essai en vue de réduire le risque d’événements vasculaires occlusifs.</w:t>
      </w:r>
    </w:p>
    <w:p w14:paraId="3374596A" w14:textId="77777777" w:rsidR="005A7B4F" w:rsidRPr="00867ED2" w:rsidRDefault="00351481">
      <w:pPr>
        <w:pStyle w:val="HTMLPreformatted"/>
        <w:ind w:left="0" w:firstLine="0"/>
        <w:rPr>
          <w:rFonts w:ascii="Times New Roman" w:hAnsi="Times New Roman"/>
          <w:sz w:val="22"/>
          <w:szCs w:val="22"/>
          <w:lang w:val="fr-FR"/>
        </w:rPr>
      </w:pPr>
      <w:r w:rsidRPr="00867ED2">
        <w:rPr>
          <w:rFonts w:ascii="Times New Roman" w:hAnsi="Times New Roman"/>
          <w:sz w:val="22"/>
          <w:szCs w:val="22"/>
          <w:lang w:val="fr-FR"/>
        </w:rPr>
        <w:t>Avec un suivi minimum de 48 mois, et environ 2 ans après la recommandation d’une réduction de dose prospective, il restait 110 patients atteints de LMC-PC. Une majorité de ces patients inclus (82/110 patients ; 75 %) recevait 15 mg à leur dernière dose, tandis que 24/110 patients (22 %) recevaient 30 mg et 4/110 (4 %) recevaient 45 mg. Au moment de l’initiation de la fin de l'étude (suivi minimum de 64 mois et plus de 3 ans après la recommandation d'une réduction de dose prospective), il restait 99 patients atteints de LMC-PC parmi lesquels 77 patients (78 %) recevaient 15 mg à leur dernière dose dans l’étude.</w:t>
      </w:r>
    </w:p>
    <w:p w14:paraId="1197019D" w14:textId="77777777" w:rsidR="005A7B4F" w:rsidRPr="00867ED2" w:rsidRDefault="005A7B4F">
      <w:pPr>
        <w:ind w:left="0" w:firstLine="0"/>
        <w:rPr>
          <w:lang w:val="fr-FR"/>
        </w:rPr>
      </w:pPr>
    </w:p>
    <w:p w14:paraId="6925B029" w14:textId="77777777" w:rsidR="005A7B4F" w:rsidRPr="00867ED2" w:rsidRDefault="00351481">
      <w:pPr>
        <w:ind w:left="0" w:firstLine="0"/>
        <w:rPr>
          <w:i/>
          <w:lang w:val="fr-FR"/>
        </w:rPr>
      </w:pPr>
      <w:r w:rsidRPr="00867ED2">
        <w:rPr>
          <w:i/>
          <w:lang w:val="fr-FR"/>
        </w:rPr>
        <w:t>Tolérance</w:t>
      </w:r>
    </w:p>
    <w:p w14:paraId="65E403B6" w14:textId="28FD759C" w:rsidR="005A7B4F" w:rsidRPr="00867ED2" w:rsidRDefault="69A04283">
      <w:pPr>
        <w:ind w:left="0" w:firstLine="0"/>
        <w:rPr>
          <w:lang w:val="fr-FR"/>
        </w:rPr>
      </w:pPr>
      <w:r w:rsidRPr="00867ED2">
        <w:rPr>
          <w:lang w:val="fr-FR"/>
        </w:rPr>
        <w:t xml:space="preserve">Dans l’essai de phase 2 PACE, 86 patients atteints de LMC-PC ont obtenu une </w:t>
      </w:r>
      <w:proofErr w:type="spellStart"/>
      <w:r w:rsidRPr="00867ED2">
        <w:rPr>
          <w:lang w:val="fr-FR"/>
        </w:rPr>
        <w:t>RCyM</w:t>
      </w:r>
      <w:proofErr w:type="spellEnd"/>
      <w:r w:rsidRPr="00867ED2">
        <w:rPr>
          <w:lang w:val="fr-FR"/>
        </w:rPr>
        <w:t xml:space="preserve"> à une dose de 45 mg, 45 patients atteints de LMC-PC ont obtenu une </w:t>
      </w:r>
      <w:proofErr w:type="spellStart"/>
      <w:r w:rsidRPr="00867ED2">
        <w:rPr>
          <w:lang w:val="fr-FR"/>
        </w:rPr>
        <w:t>RCyM</w:t>
      </w:r>
      <w:proofErr w:type="spellEnd"/>
      <w:r w:rsidRPr="00867ED2">
        <w:rPr>
          <w:lang w:val="fr-FR"/>
        </w:rPr>
        <w:t xml:space="preserve"> après réduction de la dose à 30 mg, principalement en raison d’événements indésirables.</w:t>
      </w:r>
    </w:p>
    <w:p w14:paraId="776F4FC1" w14:textId="1E95A52F" w:rsidR="005A7B4F" w:rsidRPr="00867ED2" w:rsidRDefault="69A04283">
      <w:pPr>
        <w:ind w:left="0" w:firstLine="0"/>
        <w:rPr>
          <w:lang w:val="fr-FR"/>
        </w:rPr>
      </w:pPr>
      <w:r w:rsidRPr="00867ED2">
        <w:rPr>
          <w:lang w:val="fr-FR"/>
        </w:rPr>
        <w:t xml:space="preserve">Des événements vasculaires occlusifs se sont produits chez 44 de ces 131 patients. La plupart de ces événements se sont produits à la dose à laquelle le patient a obtenu une </w:t>
      </w:r>
      <w:proofErr w:type="spellStart"/>
      <w:proofErr w:type="gramStart"/>
      <w:r w:rsidRPr="00867ED2">
        <w:rPr>
          <w:lang w:val="fr-FR"/>
        </w:rPr>
        <w:t>RCyM</w:t>
      </w:r>
      <w:proofErr w:type="spellEnd"/>
      <w:r w:rsidRPr="00867ED2">
        <w:rPr>
          <w:lang w:val="fr-FR"/>
        </w:rPr>
        <w:t>;</w:t>
      </w:r>
      <w:proofErr w:type="gramEnd"/>
      <w:r w:rsidRPr="00867ED2">
        <w:rPr>
          <w:lang w:val="fr-FR"/>
        </w:rPr>
        <w:t xml:space="preserve"> moins d’événements se sont produits après une réduction de dose.</w:t>
      </w:r>
    </w:p>
    <w:p w14:paraId="04539BDF" w14:textId="77777777" w:rsidR="005A7B4F" w:rsidRPr="00867ED2" w:rsidRDefault="005A7B4F">
      <w:pPr>
        <w:ind w:left="0" w:firstLine="0"/>
        <w:rPr>
          <w:lang w:val="fr-FR"/>
        </w:rPr>
      </w:pPr>
    </w:p>
    <w:p w14:paraId="168F7E20" w14:textId="7F18C704" w:rsidR="005A7B4F" w:rsidRPr="00867ED2" w:rsidRDefault="69A04283" w:rsidP="69A04283">
      <w:pPr>
        <w:ind w:left="1134" w:hanging="1134"/>
        <w:rPr>
          <w:b/>
          <w:bCs/>
          <w:lang w:val="fr-FR"/>
        </w:rPr>
      </w:pPr>
      <w:r w:rsidRPr="00867ED2">
        <w:rPr>
          <w:b/>
          <w:bCs/>
          <w:lang w:val="fr-FR"/>
        </w:rPr>
        <w:t>Tableau 1</w:t>
      </w:r>
      <w:ins w:id="464" w:author="Translator_SH" w:date="2026-01-05T12:07:00Z">
        <w:r w:rsidR="00FA5E99" w:rsidRPr="00867ED2">
          <w:rPr>
            <w:b/>
            <w:bCs/>
            <w:lang w:val="fr-FR"/>
          </w:rPr>
          <w:t>1</w:t>
        </w:r>
      </w:ins>
      <w:del w:id="465" w:author="Translator_SH" w:date="2026-01-05T12:07:00Z">
        <w:r w:rsidRPr="00867ED2" w:rsidDel="00FA5E99">
          <w:rPr>
            <w:b/>
            <w:bCs/>
            <w:lang w:val="fr-FR"/>
          </w:rPr>
          <w:delText>0</w:delText>
        </w:r>
      </w:del>
      <w:r w:rsidR="00351481" w:rsidRPr="00867ED2">
        <w:rPr>
          <w:lang w:val="fr-FR"/>
        </w:rPr>
        <w:tab/>
      </w:r>
      <w:r w:rsidRPr="00867ED2">
        <w:rPr>
          <w:b/>
          <w:bCs/>
          <w:lang w:val="fr-FR"/>
        </w:rPr>
        <w:t xml:space="preserve">Premiers événements indésirables vasculaires occlusifs chez les patients atteints de LMC-PC ayant obtenu une </w:t>
      </w:r>
      <w:proofErr w:type="spellStart"/>
      <w:r w:rsidRPr="00867ED2">
        <w:rPr>
          <w:b/>
          <w:bCs/>
          <w:lang w:val="fr-FR"/>
        </w:rPr>
        <w:t>RCyM</w:t>
      </w:r>
      <w:proofErr w:type="spellEnd"/>
      <w:r w:rsidRPr="00867ED2">
        <w:rPr>
          <w:b/>
          <w:bCs/>
          <w:lang w:val="fr-FR"/>
        </w:rPr>
        <w:t xml:space="preserve"> à 45 mg ou 30 mg (extraction des données le 7 avril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1950"/>
        <w:gridCol w:w="1950"/>
        <w:gridCol w:w="1874"/>
      </w:tblGrid>
      <w:tr w:rsidR="005A7B4F" w:rsidRPr="005F182A" w14:paraId="4AB8940E" w14:textId="77777777" w:rsidTr="69A04283">
        <w:tc>
          <w:tcPr>
            <w:tcW w:w="3348" w:type="dxa"/>
          </w:tcPr>
          <w:p w14:paraId="19E64960" w14:textId="77777777" w:rsidR="005A7B4F" w:rsidRPr="00867ED2" w:rsidRDefault="005A7B4F">
            <w:pPr>
              <w:ind w:left="0" w:firstLine="0"/>
              <w:rPr>
                <w:lang w:val="fr-FR"/>
              </w:rPr>
            </w:pPr>
          </w:p>
        </w:tc>
        <w:tc>
          <w:tcPr>
            <w:tcW w:w="5862" w:type="dxa"/>
            <w:gridSpan w:val="3"/>
          </w:tcPr>
          <w:p w14:paraId="3299A0BF" w14:textId="77777777" w:rsidR="005A7B4F" w:rsidRPr="00867ED2" w:rsidRDefault="00351481">
            <w:pPr>
              <w:ind w:left="0" w:firstLine="0"/>
              <w:jc w:val="center"/>
              <w:rPr>
                <w:b/>
                <w:lang w:val="fr-FR"/>
              </w:rPr>
            </w:pPr>
            <w:r w:rsidRPr="00867ED2">
              <w:rPr>
                <w:b/>
                <w:lang w:val="fr-FR"/>
              </w:rPr>
              <w:t>Dose la plus récente à l’apparition du premier événement vasculaire occlusif</w:t>
            </w:r>
          </w:p>
        </w:tc>
      </w:tr>
      <w:tr w:rsidR="005A7B4F" w:rsidRPr="00867ED2" w14:paraId="76A45F27" w14:textId="77777777" w:rsidTr="69A04283">
        <w:tc>
          <w:tcPr>
            <w:tcW w:w="3348" w:type="dxa"/>
          </w:tcPr>
          <w:p w14:paraId="2614C0AB" w14:textId="77777777" w:rsidR="005A7B4F" w:rsidRPr="00867ED2" w:rsidRDefault="005A7B4F">
            <w:pPr>
              <w:ind w:left="0" w:firstLine="0"/>
              <w:rPr>
                <w:lang w:val="fr-FR"/>
              </w:rPr>
            </w:pPr>
          </w:p>
        </w:tc>
        <w:tc>
          <w:tcPr>
            <w:tcW w:w="1980" w:type="dxa"/>
          </w:tcPr>
          <w:p w14:paraId="053022F6" w14:textId="77777777" w:rsidR="005A7B4F" w:rsidRPr="00867ED2" w:rsidRDefault="00351481">
            <w:pPr>
              <w:ind w:left="0" w:firstLine="0"/>
              <w:jc w:val="center"/>
              <w:rPr>
                <w:b/>
                <w:lang w:val="fr-FR"/>
              </w:rPr>
            </w:pPr>
            <w:r w:rsidRPr="00867ED2">
              <w:rPr>
                <w:b/>
                <w:lang w:val="fr-FR"/>
              </w:rPr>
              <w:t>45 mg</w:t>
            </w:r>
          </w:p>
        </w:tc>
        <w:tc>
          <w:tcPr>
            <w:tcW w:w="1980" w:type="dxa"/>
          </w:tcPr>
          <w:p w14:paraId="22B9EBBF" w14:textId="77777777" w:rsidR="005A7B4F" w:rsidRPr="00867ED2" w:rsidRDefault="00351481">
            <w:pPr>
              <w:ind w:left="0" w:firstLine="0"/>
              <w:jc w:val="center"/>
              <w:rPr>
                <w:b/>
                <w:lang w:val="fr-FR"/>
              </w:rPr>
            </w:pPr>
            <w:r w:rsidRPr="00867ED2">
              <w:rPr>
                <w:b/>
                <w:lang w:val="fr-FR"/>
              </w:rPr>
              <w:t>30 mg</w:t>
            </w:r>
          </w:p>
        </w:tc>
        <w:tc>
          <w:tcPr>
            <w:tcW w:w="1902" w:type="dxa"/>
          </w:tcPr>
          <w:p w14:paraId="5195B097" w14:textId="77777777" w:rsidR="005A7B4F" w:rsidRPr="00867ED2" w:rsidRDefault="00351481">
            <w:pPr>
              <w:ind w:left="0" w:firstLine="0"/>
              <w:jc w:val="center"/>
              <w:rPr>
                <w:b/>
                <w:lang w:val="fr-FR"/>
              </w:rPr>
            </w:pPr>
            <w:r w:rsidRPr="00867ED2">
              <w:rPr>
                <w:b/>
                <w:lang w:val="fr-FR"/>
              </w:rPr>
              <w:t>15 mg</w:t>
            </w:r>
          </w:p>
        </w:tc>
      </w:tr>
      <w:tr w:rsidR="005A7B4F" w:rsidRPr="00867ED2" w14:paraId="14907BD8" w14:textId="77777777" w:rsidTr="69A04283">
        <w:tc>
          <w:tcPr>
            <w:tcW w:w="3348" w:type="dxa"/>
          </w:tcPr>
          <w:p w14:paraId="1AE35441" w14:textId="7C9A3A4F" w:rsidR="005A7B4F" w:rsidRPr="00867ED2" w:rsidRDefault="69A04283" w:rsidP="69A04283">
            <w:pPr>
              <w:ind w:left="0" w:firstLine="0"/>
              <w:rPr>
                <w:b/>
                <w:bCs/>
                <w:lang w:val="fr-FR"/>
              </w:rPr>
            </w:pPr>
            <w:r w:rsidRPr="00867ED2">
              <w:rPr>
                <w:b/>
                <w:bCs/>
                <w:lang w:val="fr-FR"/>
              </w:rPr>
              <w:t xml:space="preserve">Patients ayant obtenu une </w:t>
            </w:r>
            <w:proofErr w:type="spellStart"/>
            <w:r w:rsidRPr="00867ED2">
              <w:rPr>
                <w:b/>
                <w:bCs/>
                <w:lang w:val="fr-FR"/>
              </w:rPr>
              <w:t>RCyM</w:t>
            </w:r>
            <w:proofErr w:type="spellEnd"/>
            <w:r w:rsidRPr="00867ED2">
              <w:rPr>
                <w:b/>
                <w:bCs/>
                <w:lang w:val="fr-FR"/>
              </w:rPr>
              <w:t xml:space="preserve"> à 45 mg</w:t>
            </w:r>
          </w:p>
          <w:p w14:paraId="1E240979" w14:textId="77777777" w:rsidR="005A7B4F" w:rsidRPr="00867ED2" w:rsidRDefault="00351481">
            <w:pPr>
              <w:ind w:left="0" w:firstLine="0"/>
              <w:rPr>
                <w:b/>
                <w:lang w:val="fr-FR"/>
              </w:rPr>
            </w:pPr>
            <w:r w:rsidRPr="00867ED2">
              <w:rPr>
                <w:b/>
                <w:lang w:val="fr-FR"/>
              </w:rPr>
              <w:t>(N = 86)</w:t>
            </w:r>
          </w:p>
        </w:tc>
        <w:tc>
          <w:tcPr>
            <w:tcW w:w="1980" w:type="dxa"/>
            <w:vAlign w:val="center"/>
          </w:tcPr>
          <w:p w14:paraId="678C21D9" w14:textId="77777777" w:rsidR="005A7B4F" w:rsidRPr="00867ED2" w:rsidRDefault="00351481">
            <w:pPr>
              <w:ind w:left="0" w:firstLine="0"/>
              <w:jc w:val="center"/>
              <w:rPr>
                <w:lang w:val="fr-FR"/>
              </w:rPr>
            </w:pPr>
            <w:r w:rsidRPr="00867ED2">
              <w:rPr>
                <w:lang w:val="fr-FR"/>
              </w:rPr>
              <w:t>19</w:t>
            </w:r>
          </w:p>
        </w:tc>
        <w:tc>
          <w:tcPr>
            <w:tcW w:w="1980" w:type="dxa"/>
            <w:vAlign w:val="center"/>
          </w:tcPr>
          <w:p w14:paraId="05FB7932" w14:textId="77777777" w:rsidR="005A7B4F" w:rsidRPr="00867ED2" w:rsidRDefault="00351481">
            <w:pPr>
              <w:ind w:left="0" w:firstLine="0"/>
              <w:jc w:val="center"/>
              <w:rPr>
                <w:lang w:val="fr-FR"/>
              </w:rPr>
            </w:pPr>
            <w:r w:rsidRPr="00867ED2">
              <w:rPr>
                <w:lang w:val="fr-FR"/>
              </w:rPr>
              <w:t>6</w:t>
            </w:r>
          </w:p>
        </w:tc>
        <w:tc>
          <w:tcPr>
            <w:tcW w:w="1902" w:type="dxa"/>
            <w:vAlign w:val="center"/>
          </w:tcPr>
          <w:p w14:paraId="1B653434" w14:textId="77777777" w:rsidR="005A7B4F" w:rsidRPr="00867ED2" w:rsidRDefault="00351481">
            <w:pPr>
              <w:ind w:left="0" w:firstLine="0"/>
              <w:jc w:val="center"/>
              <w:rPr>
                <w:lang w:val="fr-FR"/>
              </w:rPr>
            </w:pPr>
            <w:r w:rsidRPr="00867ED2">
              <w:rPr>
                <w:lang w:val="fr-FR"/>
              </w:rPr>
              <w:t>0</w:t>
            </w:r>
          </w:p>
        </w:tc>
      </w:tr>
      <w:tr w:rsidR="005A7B4F" w:rsidRPr="00867ED2" w14:paraId="783E37F0" w14:textId="77777777" w:rsidTr="69A04283">
        <w:tc>
          <w:tcPr>
            <w:tcW w:w="3348" w:type="dxa"/>
          </w:tcPr>
          <w:p w14:paraId="05EBD5DA" w14:textId="43BBE0CF" w:rsidR="005A7B4F" w:rsidRPr="00867ED2" w:rsidRDefault="69A04283" w:rsidP="69A04283">
            <w:pPr>
              <w:ind w:left="0" w:firstLine="0"/>
              <w:rPr>
                <w:b/>
                <w:bCs/>
                <w:lang w:val="fr-FR"/>
              </w:rPr>
            </w:pPr>
            <w:r w:rsidRPr="00867ED2">
              <w:rPr>
                <w:b/>
                <w:bCs/>
                <w:lang w:val="fr-FR"/>
              </w:rPr>
              <w:t xml:space="preserve">Patients ayant obtenu une </w:t>
            </w:r>
            <w:proofErr w:type="spellStart"/>
            <w:r w:rsidRPr="00867ED2">
              <w:rPr>
                <w:b/>
                <w:bCs/>
                <w:lang w:val="fr-FR"/>
              </w:rPr>
              <w:t>RCyM</w:t>
            </w:r>
            <w:proofErr w:type="spellEnd"/>
            <w:r w:rsidRPr="00867ED2">
              <w:rPr>
                <w:b/>
                <w:bCs/>
                <w:lang w:val="fr-FR"/>
              </w:rPr>
              <w:t xml:space="preserve"> à 30 mg</w:t>
            </w:r>
          </w:p>
          <w:p w14:paraId="4377D181" w14:textId="77777777" w:rsidR="005A7B4F" w:rsidRPr="00867ED2" w:rsidRDefault="00351481">
            <w:pPr>
              <w:ind w:left="0" w:firstLine="0"/>
              <w:rPr>
                <w:b/>
                <w:lang w:val="fr-FR"/>
              </w:rPr>
            </w:pPr>
            <w:r w:rsidRPr="00867ED2">
              <w:rPr>
                <w:b/>
                <w:lang w:val="fr-FR"/>
              </w:rPr>
              <w:t>(N = 45)</w:t>
            </w:r>
          </w:p>
        </w:tc>
        <w:tc>
          <w:tcPr>
            <w:tcW w:w="1980" w:type="dxa"/>
            <w:vAlign w:val="center"/>
          </w:tcPr>
          <w:p w14:paraId="66AD1C60" w14:textId="77777777" w:rsidR="005A7B4F" w:rsidRPr="00867ED2" w:rsidRDefault="00351481">
            <w:pPr>
              <w:ind w:left="0" w:firstLine="0"/>
              <w:jc w:val="center"/>
              <w:rPr>
                <w:lang w:val="fr-FR"/>
              </w:rPr>
            </w:pPr>
            <w:r w:rsidRPr="00867ED2">
              <w:rPr>
                <w:lang w:val="fr-FR"/>
              </w:rPr>
              <w:t>1</w:t>
            </w:r>
          </w:p>
        </w:tc>
        <w:tc>
          <w:tcPr>
            <w:tcW w:w="1980" w:type="dxa"/>
            <w:vAlign w:val="center"/>
          </w:tcPr>
          <w:p w14:paraId="1A2678E7" w14:textId="77777777" w:rsidR="005A7B4F" w:rsidRPr="00867ED2" w:rsidRDefault="00351481">
            <w:pPr>
              <w:ind w:left="0" w:firstLine="0"/>
              <w:jc w:val="center"/>
              <w:rPr>
                <w:lang w:val="fr-FR"/>
              </w:rPr>
            </w:pPr>
            <w:r w:rsidRPr="00867ED2">
              <w:rPr>
                <w:lang w:val="fr-FR"/>
              </w:rPr>
              <w:t>13</w:t>
            </w:r>
          </w:p>
        </w:tc>
        <w:tc>
          <w:tcPr>
            <w:tcW w:w="1902" w:type="dxa"/>
            <w:vAlign w:val="center"/>
          </w:tcPr>
          <w:p w14:paraId="50F8EA38" w14:textId="77777777" w:rsidR="005A7B4F" w:rsidRPr="00867ED2" w:rsidRDefault="00351481">
            <w:pPr>
              <w:ind w:left="0" w:firstLine="0"/>
              <w:jc w:val="center"/>
              <w:rPr>
                <w:lang w:val="fr-FR"/>
              </w:rPr>
            </w:pPr>
            <w:r w:rsidRPr="00867ED2">
              <w:rPr>
                <w:lang w:val="fr-FR"/>
              </w:rPr>
              <w:t>5</w:t>
            </w:r>
          </w:p>
        </w:tc>
      </w:tr>
    </w:tbl>
    <w:p w14:paraId="05F4EAFA" w14:textId="77777777" w:rsidR="005A7B4F" w:rsidRPr="00867ED2" w:rsidRDefault="005A7B4F">
      <w:pPr>
        <w:ind w:left="0" w:firstLine="0"/>
        <w:rPr>
          <w:lang w:val="fr-FR"/>
        </w:rPr>
      </w:pPr>
    </w:p>
    <w:p w14:paraId="1FE724CE" w14:textId="77777777" w:rsidR="005A7B4F" w:rsidRPr="00867ED2" w:rsidRDefault="00351481">
      <w:pPr>
        <w:ind w:left="0" w:firstLine="0"/>
        <w:rPr>
          <w:lang w:val="fr-FR"/>
        </w:rPr>
      </w:pPr>
      <w:r w:rsidRPr="00867ED2">
        <w:rPr>
          <w:lang w:val="fr-FR"/>
        </w:rPr>
        <w:t xml:space="preserve">Le délai médian d’apparition des premiers événements occlusifs artériels cardiovasculaires, </w:t>
      </w:r>
      <w:proofErr w:type="spellStart"/>
      <w:r w:rsidRPr="00867ED2">
        <w:rPr>
          <w:lang w:val="fr-FR"/>
        </w:rPr>
        <w:t>cérébrovasculaires</w:t>
      </w:r>
      <w:proofErr w:type="spellEnd"/>
      <w:r w:rsidRPr="00867ED2">
        <w:rPr>
          <w:lang w:val="fr-FR"/>
        </w:rPr>
        <w:t xml:space="preserve"> et vasculaires périphériques était de 351, 611 et 605 jours, respectivement. Après ajustement pour l’exposition, l’incidence des premiers événements occlusifs artériels était supérieure au cours des 2 premières années de suivi et a décliné après diminution de l’intensité de la dose (après recommandation d’une diminution de dose prospective). Des facteurs autres que la dose peuvent également contribuer à ce risque d’occlusion artérielle.</w:t>
      </w:r>
    </w:p>
    <w:p w14:paraId="017BBE38" w14:textId="77777777" w:rsidR="005A7B4F" w:rsidRPr="00867ED2" w:rsidRDefault="005A7B4F">
      <w:pPr>
        <w:ind w:left="0" w:firstLine="0"/>
        <w:rPr>
          <w:lang w:val="fr-FR"/>
        </w:rPr>
      </w:pPr>
    </w:p>
    <w:p w14:paraId="033D137C" w14:textId="77777777" w:rsidR="005A7B4F" w:rsidRPr="00867ED2" w:rsidRDefault="00351481">
      <w:pPr>
        <w:keepNext/>
        <w:ind w:left="0" w:firstLine="0"/>
        <w:rPr>
          <w:i/>
          <w:lang w:val="fr-FR"/>
        </w:rPr>
      </w:pPr>
      <w:r w:rsidRPr="00867ED2">
        <w:rPr>
          <w:i/>
          <w:lang w:val="fr-FR"/>
        </w:rPr>
        <w:t>Efficacité</w:t>
      </w:r>
    </w:p>
    <w:p w14:paraId="592124CF" w14:textId="770158DF" w:rsidR="005A7B4F" w:rsidRPr="00867ED2" w:rsidRDefault="69A04283">
      <w:pPr>
        <w:ind w:left="0" w:firstLine="0"/>
        <w:rPr>
          <w:lang w:val="fr-FR"/>
        </w:rPr>
      </w:pPr>
      <w:r w:rsidRPr="00867ED2">
        <w:rPr>
          <w:lang w:val="fr-FR"/>
        </w:rPr>
        <w:t xml:space="preserve">Des données issues de l’essai de phase 2 PACE sont disponibles pour le maintien de la réponse </w:t>
      </w:r>
      <w:proofErr w:type="spellStart"/>
      <w:r w:rsidRPr="00867ED2">
        <w:rPr>
          <w:lang w:val="fr-FR"/>
        </w:rPr>
        <w:t>RCyM</w:t>
      </w:r>
      <w:proofErr w:type="spellEnd"/>
      <w:r w:rsidRPr="00867ED2">
        <w:rPr>
          <w:lang w:val="fr-FR"/>
        </w:rPr>
        <w:t xml:space="preserve"> et RMM) chez les patients atteints de LMC-PC pour lesquels une réduction de dose a été mise en œuvre, quel qu’en soit le motif. Le tableau 1</w:t>
      </w:r>
      <w:ins w:id="466" w:author="Translator_SH" w:date="2026-01-05T12:07:00Z">
        <w:r w:rsidR="00FA5E99" w:rsidRPr="00867ED2">
          <w:rPr>
            <w:lang w:val="fr-FR"/>
          </w:rPr>
          <w:t>2</w:t>
        </w:r>
      </w:ins>
      <w:del w:id="467" w:author="Translator_SH" w:date="2026-01-05T12:07:00Z">
        <w:r w:rsidRPr="00867ED2" w:rsidDel="00FA5E99">
          <w:rPr>
            <w:lang w:val="fr-FR"/>
          </w:rPr>
          <w:delText>1</w:delText>
        </w:r>
      </w:del>
      <w:r w:rsidRPr="00867ED2">
        <w:rPr>
          <w:lang w:val="fr-FR"/>
        </w:rPr>
        <w:t xml:space="preserve"> présente ces données pour les patients ayant obtenu une </w:t>
      </w:r>
      <w:proofErr w:type="spellStart"/>
      <w:r w:rsidRPr="00867ED2">
        <w:rPr>
          <w:lang w:val="fr-FR"/>
        </w:rPr>
        <w:t>RCyM</w:t>
      </w:r>
      <w:proofErr w:type="spellEnd"/>
      <w:r w:rsidRPr="00867ED2">
        <w:rPr>
          <w:lang w:val="fr-FR"/>
        </w:rPr>
        <w:t xml:space="preserve"> et une RMM à 45 mg ; des données similaires sont disponibles pour les patients ayant obtenu une </w:t>
      </w:r>
      <w:proofErr w:type="spellStart"/>
      <w:r w:rsidRPr="00867ED2">
        <w:rPr>
          <w:lang w:val="fr-FR"/>
        </w:rPr>
        <w:t>RCyM</w:t>
      </w:r>
      <w:proofErr w:type="spellEnd"/>
      <w:r w:rsidRPr="00867ED2">
        <w:rPr>
          <w:lang w:val="fr-FR"/>
        </w:rPr>
        <w:t xml:space="preserve"> et une RMM à 30 mg.</w:t>
      </w:r>
    </w:p>
    <w:p w14:paraId="678DF758" w14:textId="77777777" w:rsidR="005A7B4F" w:rsidRPr="00867ED2" w:rsidRDefault="005A7B4F">
      <w:pPr>
        <w:ind w:left="0" w:firstLine="0"/>
        <w:rPr>
          <w:lang w:val="fr-FR"/>
        </w:rPr>
      </w:pPr>
    </w:p>
    <w:p w14:paraId="4C56C9E7" w14:textId="0184DAF3" w:rsidR="005A7B4F" w:rsidRPr="00867ED2" w:rsidRDefault="69A04283">
      <w:pPr>
        <w:ind w:left="0" w:firstLine="0"/>
        <w:rPr>
          <w:lang w:val="fr-FR"/>
        </w:rPr>
      </w:pPr>
      <w:r w:rsidRPr="00867ED2">
        <w:rPr>
          <w:lang w:val="fr-FR"/>
        </w:rPr>
        <w:t>La majorité des patients pour lesquels une réduction de dose a été mise en œuvre a maintenu sa réponse (</w:t>
      </w:r>
      <w:proofErr w:type="spellStart"/>
      <w:r w:rsidRPr="00867ED2">
        <w:rPr>
          <w:lang w:val="fr-FR"/>
        </w:rPr>
        <w:t>RCyM</w:t>
      </w:r>
      <w:proofErr w:type="spellEnd"/>
      <w:r w:rsidRPr="00867ED2">
        <w:rPr>
          <w:lang w:val="fr-FR"/>
        </w:rPr>
        <w:t xml:space="preserve"> et RMM) pendant la durée du suivi actuellement disponible. Une partie des patients n’a pas eu de réduction de dose, conformément à l’évaluation individuelle du rapport bénéfice-risque.</w:t>
      </w:r>
    </w:p>
    <w:p w14:paraId="388C8214" w14:textId="77777777" w:rsidR="005A7B4F" w:rsidRPr="00867ED2" w:rsidRDefault="005A7B4F">
      <w:pPr>
        <w:ind w:left="0" w:firstLine="0"/>
        <w:rPr>
          <w:lang w:val="fr-FR"/>
        </w:rPr>
      </w:pPr>
    </w:p>
    <w:p w14:paraId="016706F8" w14:textId="4CC040E6" w:rsidR="005A7B4F" w:rsidRPr="00867ED2" w:rsidRDefault="69A04283" w:rsidP="69A04283">
      <w:pPr>
        <w:keepNext/>
        <w:ind w:left="1176" w:hanging="1176"/>
        <w:rPr>
          <w:b/>
          <w:bCs/>
          <w:lang w:val="fr-FR"/>
        </w:rPr>
      </w:pPr>
      <w:r w:rsidRPr="00867ED2">
        <w:rPr>
          <w:b/>
          <w:bCs/>
          <w:lang w:val="fr-FR"/>
        </w:rPr>
        <w:lastRenderedPageBreak/>
        <w:t>Tableau 1</w:t>
      </w:r>
      <w:ins w:id="468" w:author="Translator_SH" w:date="2026-01-05T12:07:00Z">
        <w:r w:rsidR="00FA5E99" w:rsidRPr="00867ED2">
          <w:rPr>
            <w:b/>
            <w:bCs/>
            <w:lang w:val="fr-FR"/>
          </w:rPr>
          <w:t>2</w:t>
        </w:r>
      </w:ins>
      <w:del w:id="469" w:author="Translator_SH" w:date="2026-01-05T12:07:00Z">
        <w:r w:rsidRPr="00867ED2" w:rsidDel="00FA5E99">
          <w:rPr>
            <w:b/>
            <w:bCs/>
            <w:lang w:val="fr-FR"/>
          </w:rPr>
          <w:delText>1</w:delText>
        </w:r>
      </w:del>
      <w:r w:rsidR="00351481" w:rsidRPr="00867ED2">
        <w:rPr>
          <w:lang w:val="fr-FR"/>
        </w:rPr>
        <w:tab/>
      </w:r>
      <w:r w:rsidRPr="00867ED2">
        <w:rPr>
          <w:b/>
          <w:bCs/>
          <w:lang w:val="fr-FR"/>
        </w:rPr>
        <w:t xml:space="preserve">Maintien de la réponse chez les patients atteints de LMC-PC ayant obtenu une </w:t>
      </w:r>
      <w:proofErr w:type="spellStart"/>
      <w:r w:rsidRPr="00867ED2">
        <w:rPr>
          <w:b/>
          <w:bCs/>
          <w:lang w:val="fr-FR"/>
        </w:rPr>
        <w:t>RCyM</w:t>
      </w:r>
      <w:proofErr w:type="spellEnd"/>
      <w:r w:rsidRPr="00867ED2">
        <w:rPr>
          <w:b/>
          <w:bCs/>
          <w:lang w:val="fr-FR"/>
        </w:rPr>
        <w:t xml:space="preserve"> ou une RMM à la dose de 45 mg (extraction des données le 6 février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2"/>
        <w:gridCol w:w="1420"/>
        <w:gridCol w:w="1602"/>
        <w:gridCol w:w="1248"/>
        <w:gridCol w:w="1528"/>
      </w:tblGrid>
      <w:tr w:rsidR="005A7B4F" w:rsidRPr="005F182A" w14:paraId="06FA472E" w14:textId="77777777" w:rsidTr="12D74DF3">
        <w:tc>
          <w:tcPr>
            <w:tcW w:w="3348" w:type="dxa"/>
          </w:tcPr>
          <w:p w14:paraId="6883196E" w14:textId="77777777" w:rsidR="005A7B4F" w:rsidRPr="00867ED2" w:rsidRDefault="005A7B4F">
            <w:pPr>
              <w:keepNext/>
              <w:ind w:left="0" w:firstLine="0"/>
              <w:rPr>
                <w:b/>
                <w:szCs w:val="22"/>
                <w:lang w:val="fr-FR"/>
              </w:rPr>
            </w:pPr>
          </w:p>
        </w:tc>
        <w:tc>
          <w:tcPr>
            <w:tcW w:w="3060" w:type="dxa"/>
            <w:gridSpan w:val="2"/>
          </w:tcPr>
          <w:p w14:paraId="087379CA" w14:textId="79B90E98" w:rsidR="005A7B4F" w:rsidRPr="00867ED2" w:rsidRDefault="69A04283" w:rsidP="69A04283">
            <w:pPr>
              <w:keepNext/>
              <w:ind w:left="0" w:firstLine="0"/>
              <w:jc w:val="center"/>
              <w:rPr>
                <w:b/>
                <w:bCs/>
                <w:lang w:val="fr-FR"/>
              </w:rPr>
            </w:pPr>
            <w:r w:rsidRPr="00867ED2">
              <w:rPr>
                <w:b/>
                <w:bCs/>
                <w:lang w:val="fr-FR"/>
              </w:rPr>
              <w:t xml:space="preserve">Patients ayant obtenu une </w:t>
            </w:r>
            <w:proofErr w:type="spellStart"/>
            <w:r w:rsidRPr="00867ED2">
              <w:rPr>
                <w:b/>
                <w:bCs/>
                <w:lang w:val="fr-FR"/>
              </w:rPr>
              <w:t>RCyM</w:t>
            </w:r>
            <w:proofErr w:type="spellEnd"/>
            <w:r w:rsidRPr="00867ED2">
              <w:rPr>
                <w:b/>
                <w:bCs/>
                <w:lang w:val="fr-FR"/>
              </w:rPr>
              <w:t xml:space="preserve"> à 45 mg (N = 86)</w:t>
            </w:r>
          </w:p>
        </w:tc>
        <w:tc>
          <w:tcPr>
            <w:tcW w:w="2802" w:type="dxa"/>
            <w:gridSpan w:val="2"/>
          </w:tcPr>
          <w:p w14:paraId="5113FDBE" w14:textId="4B71DE9F" w:rsidR="005A7B4F" w:rsidRPr="00867ED2" w:rsidRDefault="69A04283" w:rsidP="69A04283">
            <w:pPr>
              <w:keepNext/>
              <w:ind w:left="0" w:firstLine="0"/>
              <w:jc w:val="center"/>
              <w:rPr>
                <w:b/>
                <w:bCs/>
                <w:lang w:val="fr-FR"/>
              </w:rPr>
            </w:pPr>
            <w:r w:rsidRPr="00867ED2">
              <w:rPr>
                <w:b/>
                <w:bCs/>
                <w:lang w:val="fr-FR"/>
              </w:rPr>
              <w:t>Patients ayant obtenu une RMM à 45 mg (N = 63)</w:t>
            </w:r>
          </w:p>
        </w:tc>
      </w:tr>
      <w:tr w:rsidR="005A7B4F" w:rsidRPr="00867ED2" w14:paraId="79F4C826" w14:textId="77777777" w:rsidTr="12D74DF3">
        <w:tc>
          <w:tcPr>
            <w:tcW w:w="3348" w:type="dxa"/>
          </w:tcPr>
          <w:p w14:paraId="4A896B6E" w14:textId="77777777" w:rsidR="005A7B4F" w:rsidRPr="00867ED2" w:rsidRDefault="005A7B4F">
            <w:pPr>
              <w:keepNext/>
              <w:ind w:left="0" w:firstLine="0"/>
              <w:rPr>
                <w:b/>
                <w:szCs w:val="22"/>
                <w:lang w:val="fr-FR"/>
              </w:rPr>
            </w:pPr>
          </w:p>
        </w:tc>
        <w:tc>
          <w:tcPr>
            <w:tcW w:w="1440" w:type="dxa"/>
          </w:tcPr>
          <w:p w14:paraId="14EB2BE3" w14:textId="77777777" w:rsidR="005A7B4F" w:rsidRPr="00867ED2" w:rsidRDefault="00351481">
            <w:pPr>
              <w:keepNext/>
              <w:ind w:left="0" w:firstLine="0"/>
              <w:jc w:val="center"/>
              <w:rPr>
                <w:b/>
                <w:szCs w:val="22"/>
                <w:lang w:val="fr-FR"/>
              </w:rPr>
            </w:pPr>
            <w:r w:rsidRPr="00867ED2">
              <w:rPr>
                <w:b/>
                <w:szCs w:val="22"/>
                <w:lang w:val="fr-FR"/>
              </w:rPr>
              <w:t>Nombre de patients</w:t>
            </w:r>
          </w:p>
        </w:tc>
        <w:tc>
          <w:tcPr>
            <w:tcW w:w="1620" w:type="dxa"/>
          </w:tcPr>
          <w:p w14:paraId="1CFF5D89" w14:textId="6A7647E9" w:rsidR="005A7B4F" w:rsidRPr="00867ED2" w:rsidRDefault="69A04283" w:rsidP="69A04283">
            <w:pPr>
              <w:keepNext/>
              <w:ind w:left="0" w:firstLine="0"/>
              <w:jc w:val="center"/>
              <w:rPr>
                <w:b/>
                <w:bCs/>
                <w:lang w:val="fr-FR"/>
              </w:rPr>
            </w:pPr>
            <w:proofErr w:type="spellStart"/>
            <w:r w:rsidRPr="00867ED2">
              <w:rPr>
                <w:b/>
                <w:bCs/>
                <w:lang w:val="fr-FR"/>
              </w:rPr>
              <w:t>RCyM</w:t>
            </w:r>
            <w:proofErr w:type="spellEnd"/>
            <w:r w:rsidRPr="00867ED2">
              <w:rPr>
                <w:b/>
                <w:bCs/>
                <w:lang w:val="fr-FR"/>
              </w:rPr>
              <w:t xml:space="preserve"> maintenue</w:t>
            </w:r>
          </w:p>
        </w:tc>
        <w:tc>
          <w:tcPr>
            <w:tcW w:w="1260" w:type="dxa"/>
          </w:tcPr>
          <w:p w14:paraId="0BB421D8" w14:textId="77777777" w:rsidR="005A7B4F" w:rsidRPr="00867ED2" w:rsidRDefault="00351481">
            <w:pPr>
              <w:keepNext/>
              <w:ind w:left="0" w:firstLine="0"/>
              <w:jc w:val="center"/>
              <w:rPr>
                <w:b/>
                <w:szCs w:val="22"/>
                <w:lang w:val="fr-FR"/>
              </w:rPr>
            </w:pPr>
            <w:r w:rsidRPr="00867ED2">
              <w:rPr>
                <w:b/>
                <w:szCs w:val="22"/>
                <w:lang w:val="fr-FR"/>
              </w:rPr>
              <w:t>Nombre de patients</w:t>
            </w:r>
          </w:p>
        </w:tc>
        <w:tc>
          <w:tcPr>
            <w:tcW w:w="1542" w:type="dxa"/>
          </w:tcPr>
          <w:p w14:paraId="1883237A" w14:textId="56B1A0CA" w:rsidR="005A7B4F" w:rsidRPr="00867ED2" w:rsidRDefault="69A04283" w:rsidP="69A04283">
            <w:pPr>
              <w:keepNext/>
              <w:ind w:left="0" w:firstLine="0"/>
              <w:jc w:val="center"/>
              <w:rPr>
                <w:b/>
                <w:bCs/>
                <w:lang w:val="fr-FR"/>
              </w:rPr>
            </w:pPr>
            <w:r w:rsidRPr="00867ED2">
              <w:rPr>
                <w:b/>
                <w:bCs/>
                <w:lang w:val="fr-FR"/>
              </w:rPr>
              <w:t>RMM maintenue</w:t>
            </w:r>
          </w:p>
        </w:tc>
      </w:tr>
      <w:tr w:rsidR="005A7B4F" w:rsidRPr="00867ED2" w14:paraId="66B7E16D" w14:textId="77777777" w:rsidTr="12D74DF3">
        <w:tc>
          <w:tcPr>
            <w:tcW w:w="3348" w:type="dxa"/>
          </w:tcPr>
          <w:p w14:paraId="3EAF48EC" w14:textId="77777777" w:rsidR="005A7B4F" w:rsidRPr="00867ED2" w:rsidRDefault="00351481">
            <w:pPr>
              <w:keepNext/>
              <w:ind w:left="0" w:firstLine="0"/>
              <w:rPr>
                <w:b/>
                <w:szCs w:val="22"/>
                <w:lang w:val="fr-FR"/>
              </w:rPr>
            </w:pPr>
            <w:r w:rsidRPr="00867ED2">
              <w:rPr>
                <w:b/>
                <w:szCs w:val="22"/>
                <w:lang w:val="fr-FR"/>
              </w:rPr>
              <w:t>Aucune réduction de dose</w:t>
            </w:r>
          </w:p>
        </w:tc>
        <w:tc>
          <w:tcPr>
            <w:tcW w:w="1440" w:type="dxa"/>
          </w:tcPr>
          <w:p w14:paraId="658D6DF5" w14:textId="77777777" w:rsidR="005A7B4F" w:rsidRPr="00867ED2" w:rsidRDefault="00351481">
            <w:pPr>
              <w:keepNext/>
              <w:ind w:left="0" w:firstLine="0"/>
              <w:jc w:val="center"/>
              <w:outlineLvl w:val="6"/>
              <w:rPr>
                <w:szCs w:val="22"/>
                <w:lang w:val="fr-FR"/>
              </w:rPr>
            </w:pPr>
            <w:r w:rsidRPr="00867ED2">
              <w:rPr>
                <w:szCs w:val="22"/>
                <w:lang w:val="fr-FR"/>
              </w:rPr>
              <w:t>19</w:t>
            </w:r>
          </w:p>
        </w:tc>
        <w:tc>
          <w:tcPr>
            <w:tcW w:w="1620" w:type="dxa"/>
          </w:tcPr>
          <w:p w14:paraId="7DC0433D" w14:textId="77777777" w:rsidR="005A7B4F" w:rsidRPr="00867ED2" w:rsidRDefault="00351481">
            <w:pPr>
              <w:keepNext/>
              <w:ind w:left="0" w:firstLine="0"/>
              <w:jc w:val="center"/>
              <w:outlineLvl w:val="6"/>
              <w:rPr>
                <w:szCs w:val="22"/>
                <w:lang w:val="fr-FR"/>
              </w:rPr>
            </w:pPr>
            <w:r w:rsidRPr="00867ED2">
              <w:rPr>
                <w:szCs w:val="22"/>
                <w:lang w:val="fr-FR"/>
              </w:rPr>
              <w:t>13 (68 %)</w:t>
            </w:r>
          </w:p>
        </w:tc>
        <w:tc>
          <w:tcPr>
            <w:tcW w:w="1260" w:type="dxa"/>
          </w:tcPr>
          <w:p w14:paraId="53E0894C" w14:textId="77777777" w:rsidR="005A7B4F" w:rsidRPr="00867ED2" w:rsidRDefault="00351481">
            <w:pPr>
              <w:keepNext/>
              <w:ind w:left="0" w:firstLine="0"/>
              <w:jc w:val="center"/>
              <w:outlineLvl w:val="6"/>
              <w:rPr>
                <w:szCs w:val="22"/>
                <w:lang w:val="fr-FR"/>
              </w:rPr>
            </w:pPr>
            <w:r w:rsidRPr="00867ED2">
              <w:rPr>
                <w:szCs w:val="22"/>
                <w:lang w:val="fr-FR"/>
              </w:rPr>
              <w:t>18</w:t>
            </w:r>
          </w:p>
        </w:tc>
        <w:tc>
          <w:tcPr>
            <w:tcW w:w="1542" w:type="dxa"/>
          </w:tcPr>
          <w:p w14:paraId="6800187A" w14:textId="77777777" w:rsidR="005A7B4F" w:rsidRPr="00867ED2" w:rsidRDefault="00351481">
            <w:pPr>
              <w:keepNext/>
              <w:ind w:left="0" w:firstLine="0"/>
              <w:jc w:val="center"/>
              <w:outlineLvl w:val="6"/>
              <w:rPr>
                <w:szCs w:val="22"/>
                <w:lang w:val="fr-FR"/>
              </w:rPr>
            </w:pPr>
            <w:r w:rsidRPr="00867ED2">
              <w:rPr>
                <w:szCs w:val="22"/>
                <w:lang w:val="fr-FR"/>
              </w:rPr>
              <w:t>11 (61 %)</w:t>
            </w:r>
          </w:p>
        </w:tc>
      </w:tr>
      <w:tr w:rsidR="005A7B4F" w:rsidRPr="00867ED2" w14:paraId="3B32753C" w14:textId="77777777" w:rsidTr="12D74DF3">
        <w:tc>
          <w:tcPr>
            <w:tcW w:w="3348" w:type="dxa"/>
          </w:tcPr>
          <w:p w14:paraId="374FFC06" w14:textId="77777777" w:rsidR="005A7B4F" w:rsidRPr="00867ED2" w:rsidRDefault="00351481">
            <w:pPr>
              <w:keepNext/>
              <w:ind w:left="0" w:firstLine="0"/>
              <w:rPr>
                <w:b/>
                <w:szCs w:val="22"/>
                <w:lang w:val="fr-FR"/>
              </w:rPr>
            </w:pPr>
            <w:r w:rsidRPr="00867ED2">
              <w:rPr>
                <w:b/>
                <w:szCs w:val="22"/>
                <w:lang w:val="fr-FR"/>
              </w:rPr>
              <w:t>Réduction de dose à 30 mg uniquement</w:t>
            </w:r>
          </w:p>
        </w:tc>
        <w:tc>
          <w:tcPr>
            <w:tcW w:w="1440" w:type="dxa"/>
          </w:tcPr>
          <w:p w14:paraId="12843B76" w14:textId="77777777" w:rsidR="005A7B4F" w:rsidRPr="00867ED2" w:rsidRDefault="00351481">
            <w:pPr>
              <w:keepNext/>
              <w:ind w:left="0" w:firstLine="0"/>
              <w:jc w:val="center"/>
              <w:rPr>
                <w:szCs w:val="22"/>
                <w:lang w:val="fr-FR"/>
              </w:rPr>
            </w:pPr>
            <w:r w:rsidRPr="00867ED2">
              <w:rPr>
                <w:szCs w:val="22"/>
                <w:lang w:val="fr-FR"/>
              </w:rPr>
              <w:t>15</w:t>
            </w:r>
          </w:p>
        </w:tc>
        <w:tc>
          <w:tcPr>
            <w:tcW w:w="1620" w:type="dxa"/>
          </w:tcPr>
          <w:p w14:paraId="75E9EA11" w14:textId="77777777" w:rsidR="005A7B4F" w:rsidRPr="00867ED2" w:rsidRDefault="00351481">
            <w:pPr>
              <w:keepNext/>
              <w:ind w:left="0" w:firstLine="0"/>
              <w:jc w:val="center"/>
              <w:rPr>
                <w:szCs w:val="22"/>
                <w:lang w:val="fr-FR"/>
              </w:rPr>
            </w:pPr>
            <w:r w:rsidRPr="00867ED2">
              <w:rPr>
                <w:szCs w:val="22"/>
                <w:lang w:val="fr-FR"/>
              </w:rPr>
              <w:t>13 (87 %)</w:t>
            </w:r>
          </w:p>
        </w:tc>
        <w:tc>
          <w:tcPr>
            <w:tcW w:w="1260" w:type="dxa"/>
          </w:tcPr>
          <w:p w14:paraId="29C583F7" w14:textId="77777777" w:rsidR="005A7B4F" w:rsidRPr="00867ED2" w:rsidRDefault="00351481">
            <w:pPr>
              <w:keepNext/>
              <w:ind w:left="0" w:firstLine="0"/>
              <w:jc w:val="center"/>
              <w:rPr>
                <w:szCs w:val="22"/>
                <w:lang w:val="fr-FR"/>
              </w:rPr>
            </w:pPr>
            <w:r w:rsidRPr="00867ED2">
              <w:rPr>
                <w:szCs w:val="22"/>
                <w:lang w:val="fr-FR"/>
              </w:rPr>
              <w:t>5</w:t>
            </w:r>
          </w:p>
        </w:tc>
        <w:tc>
          <w:tcPr>
            <w:tcW w:w="1542" w:type="dxa"/>
          </w:tcPr>
          <w:p w14:paraId="196462E4" w14:textId="77777777" w:rsidR="005A7B4F" w:rsidRPr="00867ED2" w:rsidRDefault="00351481">
            <w:pPr>
              <w:keepNext/>
              <w:ind w:left="0" w:firstLine="0"/>
              <w:jc w:val="center"/>
              <w:rPr>
                <w:szCs w:val="22"/>
                <w:lang w:val="fr-FR"/>
              </w:rPr>
            </w:pPr>
            <w:r w:rsidRPr="00867ED2">
              <w:rPr>
                <w:szCs w:val="22"/>
                <w:lang w:val="fr-FR"/>
              </w:rPr>
              <w:t>3 (60 %)</w:t>
            </w:r>
          </w:p>
        </w:tc>
      </w:tr>
      <w:tr w:rsidR="005A7B4F" w:rsidRPr="00867ED2" w14:paraId="67B36187" w14:textId="77777777" w:rsidTr="12D74DF3">
        <w:trPr>
          <w:trHeight w:val="296"/>
        </w:trPr>
        <w:tc>
          <w:tcPr>
            <w:tcW w:w="3348" w:type="dxa"/>
          </w:tcPr>
          <w:p w14:paraId="19C83F50" w14:textId="77777777" w:rsidR="005A7B4F" w:rsidRPr="00867ED2" w:rsidRDefault="00351481">
            <w:pPr>
              <w:keepNext/>
              <w:ind w:left="166" w:firstLine="0"/>
              <w:rPr>
                <w:szCs w:val="22"/>
                <w:lang w:val="fr-FR"/>
              </w:rPr>
            </w:pPr>
            <w:r w:rsidRPr="00867ED2">
              <w:rPr>
                <w:szCs w:val="22"/>
                <w:lang w:val="fr-FR"/>
              </w:rPr>
              <w:t>Réduction à 30 mg ≥ 3 mois</w:t>
            </w:r>
          </w:p>
        </w:tc>
        <w:tc>
          <w:tcPr>
            <w:tcW w:w="1440" w:type="dxa"/>
          </w:tcPr>
          <w:p w14:paraId="3231A29A" w14:textId="77777777" w:rsidR="005A7B4F" w:rsidRPr="00867ED2" w:rsidRDefault="00351481">
            <w:pPr>
              <w:keepNext/>
              <w:ind w:left="0" w:firstLine="0"/>
              <w:jc w:val="center"/>
              <w:rPr>
                <w:szCs w:val="22"/>
                <w:lang w:val="fr-FR"/>
              </w:rPr>
            </w:pPr>
            <w:r w:rsidRPr="00867ED2">
              <w:rPr>
                <w:szCs w:val="22"/>
                <w:lang w:val="fr-FR"/>
              </w:rPr>
              <w:t>12</w:t>
            </w:r>
          </w:p>
        </w:tc>
        <w:tc>
          <w:tcPr>
            <w:tcW w:w="1620" w:type="dxa"/>
          </w:tcPr>
          <w:p w14:paraId="3537ACD0" w14:textId="77777777" w:rsidR="005A7B4F" w:rsidRPr="00867ED2" w:rsidRDefault="00351481">
            <w:pPr>
              <w:keepNext/>
              <w:ind w:left="0" w:firstLine="0"/>
              <w:jc w:val="center"/>
              <w:rPr>
                <w:szCs w:val="22"/>
                <w:lang w:val="fr-FR"/>
              </w:rPr>
            </w:pPr>
            <w:r w:rsidRPr="00867ED2">
              <w:rPr>
                <w:szCs w:val="22"/>
                <w:lang w:val="fr-FR"/>
              </w:rPr>
              <w:t>10 (83 %)</w:t>
            </w:r>
          </w:p>
        </w:tc>
        <w:tc>
          <w:tcPr>
            <w:tcW w:w="1260" w:type="dxa"/>
          </w:tcPr>
          <w:p w14:paraId="33ED6A40" w14:textId="77777777" w:rsidR="005A7B4F" w:rsidRPr="00867ED2" w:rsidRDefault="00351481">
            <w:pPr>
              <w:keepNext/>
              <w:ind w:left="0" w:firstLine="0"/>
              <w:jc w:val="center"/>
              <w:rPr>
                <w:szCs w:val="22"/>
                <w:lang w:val="fr-FR"/>
              </w:rPr>
            </w:pPr>
            <w:r w:rsidRPr="00867ED2">
              <w:rPr>
                <w:szCs w:val="22"/>
                <w:lang w:val="fr-FR"/>
              </w:rPr>
              <w:t>3</w:t>
            </w:r>
          </w:p>
        </w:tc>
        <w:tc>
          <w:tcPr>
            <w:tcW w:w="1542" w:type="dxa"/>
          </w:tcPr>
          <w:p w14:paraId="3611E60D" w14:textId="77777777" w:rsidR="005A7B4F" w:rsidRPr="00867ED2" w:rsidRDefault="00351481">
            <w:pPr>
              <w:keepNext/>
              <w:ind w:left="0" w:firstLine="0"/>
              <w:jc w:val="center"/>
              <w:rPr>
                <w:szCs w:val="22"/>
                <w:lang w:val="fr-FR"/>
              </w:rPr>
            </w:pPr>
            <w:r w:rsidRPr="00867ED2">
              <w:rPr>
                <w:szCs w:val="22"/>
                <w:lang w:val="fr-FR"/>
              </w:rPr>
              <w:t>2 (67 %)</w:t>
            </w:r>
          </w:p>
        </w:tc>
      </w:tr>
      <w:tr w:rsidR="005A7B4F" w:rsidRPr="00867ED2" w14:paraId="0945AEC0" w14:textId="77777777" w:rsidTr="12D74DF3">
        <w:tc>
          <w:tcPr>
            <w:tcW w:w="3348" w:type="dxa"/>
          </w:tcPr>
          <w:p w14:paraId="67B16BF4" w14:textId="77777777" w:rsidR="005A7B4F" w:rsidRPr="00867ED2" w:rsidRDefault="00351481">
            <w:pPr>
              <w:keepNext/>
              <w:ind w:left="166" w:firstLine="0"/>
              <w:outlineLvl w:val="6"/>
              <w:rPr>
                <w:szCs w:val="22"/>
                <w:lang w:val="fr-FR"/>
              </w:rPr>
            </w:pPr>
            <w:r w:rsidRPr="00867ED2">
              <w:rPr>
                <w:szCs w:val="22"/>
                <w:lang w:val="fr-FR"/>
              </w:rPr>
              <w:t>Réduction à 30 mg ≥ 6 mois</w:t>
            </w:r>
          </w:p>
        </w:tc>
        <w:tc>
          <w:tcPr>
            <w:tcW w:w="1440" w:type="dxa"/>
          </w:tcPr>
          <w:p w14:paraId="1C876FC5" w14:textId="77777777" w:rsidR="005A7B4F" w:rsidRPr="00867ED2" w:rsidRDefault="00351481">
            <w:pPr>
              <w:keepNext/>
              <w:ind w:left="0" w:firstLine="0"/>
              <w:jc w:val="center"/>
              <w:outlineLvl w:val="6"/>
              <w:rPr>
                <w:szCs w:val="22"/>
                <w:lang w:val="fr-FR"/>
              </w:rPr>
            </w:pPr>
            <w:r w:rsidRPr="00867ED2">
              <w:rPr>
                <w:szCs w:val="22"/>
                <w:lang w:val="fr-FR"/>
              </w:rPr>
              <w:t>11</w:t>
            </w:r>
          </w:p>
        </w:tc>
        <w:tc>
          <w:tcPr>
            <w:tcW w:w="1620" w:type="dxa"/>
          </w:tcPr>
          <w:p w14:paraId="12D7A346" w14:textId="77777777" w:rsidR="005A7B4F" w:rsidRPr="00867ED2" w:rsidRDefault="00351481">
            <w:pPr>
              <w:keepNext/>
              <w:ind w:left="0" w:firstLine="0"/>
              <w:jc w:val="center"/>
              <w:outlineLvl w:val="6"/>
              <w:rPr>
                <w:szCs w:val="22"/>
                <w:lang w:val="fr-FR"/>
              </w:rPr>
            </w:pPr>
            <w:r w:rsidRPr="00867ED2">
              <w:rPr>
                <w:szCs w:val="22"/>
                <w:lang w:val="fr-FR"/>
              </w:rPr>
              <w:t>9 (82 %)</w:t>
            </w:r>
          </w:p>
        </w:tc>
        <w:tc>
          <w:tcPr>
            <w:tcW w:w="1260" w:type="dxa"/>
          </w:tcPr>
          <w:p w14:paraId="759F6B93" w14:textId="77777777" w:rsidR="005A7B4F" w:rsidRPr="00867ED2" w:rsidRDefault="00351481">
            <w:pPr>
              <w:keepNext/>
              <w:ind w:left="0" w:firstLine="0"/>
              <w:jc w:val="center"/>
              <w:outlineLvl w:val="6"/>
              <w:rPr>
                <w:szCs w:val="22"/>
                <w:lang w:val="fr-FR"/>
              </w:rPr>
            </w:pPr>
            <w:r w:rsidRPr="00867ED2">
              <w:rPr>
                <w:szCs w:val="22"/>
                <w:lang w:val="fr-FR"/>
              </w:rPr>
              <w:t>3</w:t>
            </w:r>
          </w:p>
        </w:tc>
        <w:tc>
          <w:tcPr>
            <w:tcW w:w="1542" w:type="dxa"/>
          </w:tcPr>
          <w:p w14:paraId="7FEEDA9D" w14:textId="77777777" w:rsidR="005A7B4F" w:rsidRPr="00867ED2" w:rsidRDefault="00351481">
            <w:pPr>
              <w:keepNext/>
              <w:ind w:left="0" w:firstLine="0"/>
              <w:jc w:val="center"/>
              <w:outlineLvl w:val="6"/>
              <w:rPr>
                <w:szCs w:val="22"/>
                <w:lang w:val="fr-FR"/>
              </w:rPr>
            </w:pPr>
            <w:r w:rsidRPr="00867ED2">
              <w:rPr>
                <w:szCs w:val="22"/>
                <w:lang w:val="fr-FR"/>
              </w:rPr>
              <w:t>2 (67 %)</w:t>
            </w:r>
          </w:p>
        </w:tc>
      </w:tr>
      <w:tr w:rsidR="005A7B4F" w:rsidRPr="00867ED2" w14:paraId="0BE1DC7D" w14:textId="77777777" w:rsidTr="12D74DF3">
        <w:tc>
          <w:tcPr>
            <w:tcW w:w="3348" w:type="dxa"/>
          </w:tcPr>
          <w:p w14:paraId="514DBD03" w14:textId="77777777" w:rsidR="005A7B4F" w:rsidRPr="00867ED2" w:rsidRDefault="00351481">
            <w:pPr>
              <w:keepNext/>
              <w:ind w:left="166" w:firstLine="0"/>
              <w:rPr>
                <w:szCs w:val="22"/>
                <w:lang w:val="fr-FR"/>
              </w:rPr>
            </w:pPr>
            <w:r w:rsidRPr="00867ED2">
              <w:rPr>
                <w:szCs w:val="22"/>
                <w:lang w:val="fr-FR"/>
              </w:rPr>
              <w:t>Réduction à 30 mg ≥ 12 mois</w:t>
            </w:r>
          </w:p>
        </w:tc>
        <w:tc>
          <w:tcPr>
            <w:tcW w:w="1440" w:type="dxa"/>
          </w:tcPr>
          <w:p w14:paraId="2E58FDF3" w14:textId="77777777" w:rsidR="005A7B4F" w:rsidRPr="00867ED2" w:rsidRDefault="00351481">
            <w:pPr>
              <w:keepNext/>
              <w:ind w:left="0" w:firstLine="0"/>
              <w:jc w:val="center"/>
              <w:rPr>
                <w:szCs w:val="22"/>
                <w:lang w:val="fr-FR"/>
              </w:rPr>
            </w:pPr>
            <w:r w:rsidRPr="00867ED2">
              <w:rPr>
                <w:szCs w:val="22"/>
                <w:lang w:val="fr-FR"/>
              </w:rPr>
              <w:t>8</w:t>
            </w:r>
          </w:p>
        </w:tc>
        <w:tc>
          <w:tcPr>
            <w:tcW w:w="1620" w:type="dxa"/>
          </w:tcPr>
          <w:p w14:paraId="27130F4C" w14:textId="77777777" w:rsidR="005A7B4F" w:rsidRPr="00867ED2" w:rsidRDefault="00351481">
            <w:pPr>
              <w:keepNext/>
              <w:ind w:left="0" w:firstLine="0"/>
              <w:jc w:val="center"/>
              <w:rPr>
                <w:szCs w:val="22"/>
                <w:lang w:val="fr-FR"/>
              </w:rPr>
            </w:pPr>
            <w:r w:rsidRPr="00867ED2">
              <w:rPr>
                <w:szCs w:val="22"/>
                <w:lang w:val="fr-FR"/>
              </w:rPr>
              <w:t>7 (88 %)</w:t>
            </w:r>
          </w:p>
        </w:tc>
        <w:tc>
          <w:tcPr>
            <w:tcW w:w="1260" w:type="dxa"/>
          </w:tcPr>
          <w:p w14:paraId="213E9D0B" w14:textId="77777777" w:rsidR="005A7B4F" w:rsidRPr="00867ED2" w:rsidRDefault="00351481">
            <w:pPr>
              <w:keepNext/>
              <w:ind w:left="0" w:firstLine="0"/>
              <w:jc w:val="center"/>
              <w:rPr>
                <w:szCs w:val="22"/>
                <w:lang w:val="fr-FR"/>
              </w:rPr>
            </w:pPr>
            <w:r w:rsidRPr="00867ED2">
              <w:rPr>
                <w:szCs w:val="22"/>
                <w:lang w:val="fr-FR"/>
              </w:rPr>
              <w:t>3</w:t>
            </w:r>
          </w:p>
        </w:tc>
        <w:tc>
          <w:tcPr>
            <w:tcW w:w="1542" w:type="dxa"/>
          </w:tcPr>
          <w:p w14:paraId="7A1B7EF1" w14:textId="77777777" w:rsidR="005A7B4F" w:rsidRPr="00867ED2" w:rsidRDefault="00351481">
            <w:pPr>
              <w:keepNext/>
              <w:ind w:left="0" w:firstLine="0"/>
              <w:jc w:val="center"/>
              <w:rPr>
                <w:szCs w:val="22"/>
                <w:lang w:val="fr-FR"/>
              </w:rPr>
            </w:pPr>
            <w:r w:rsidRPr="00867ED2">
              <w:rPr>
                <w:szCs w:val="22"/>
                <w:lang w:val="fr-FR"/>
              </w:rPr>
              <w:t>2 (67 %)</w:t>
            </w:r>
          </w:p>
        </w:tc>
      </w:tr>
      <w:tr w:rsidR="005A7B4F" w:rsidRPr="00867ED2" w14:paraId="71C22D11" w14:textId="77777777" w:rsidTr="12D74DF3">
        <w:tc>
          <w:tcPr>
            <w:tcW w:w="3348" w:type="dxa"/>
          </w:tcPr>
          <w:p w14:paraId="72D4617A" w14:textId="77777777" w:rsidR="005A7B4F" w:rsidRPr="00867ED2" w:rsidRDefault="00351481">
            <w:pPr>
              <w:keepNext/>
              <w:ind w:left="166" w:firstLine="0"/>
              <w:outlineLvl w:val="6"/>
              <w:rPr>
                <w:szCs w:val="22"/>
                <w:lang w:val="fr-FR"/>
              </w:rPr>
            </w:pPr>
            <w:r w:rsidRPr="00867ED2">
              <w:rPr>
                <w:szCs w:val="22"/>
                <w:lang w:val="fr-FR"/>
              </w:rPr>
              <w:t>Réduction à 30 mg ≥ 18 mois</w:t>
            </w:r>
          </w:p>
        </w:tc>
        <w:tc>
          <w:tcPr>
            <w:tcW w:w="1440" w:type="dxa"/>
            <w:vAlign w:val="center"/>
          </w:tcPr>
          <w:p w14:paraId="58AC7CC1" w14:textId="77777777" w:rsidR="005A7B4F" w:rsidRPr="00867ED2" w:rsidRDefault="00351481">
            <w:pPr>
              <w:keepNext/>
              <w:ind w:left="0" w:firstLine="0"/>
              <w:jc w:val="center"/>
              <w:outlineLvl w:val="6"/>
              <w:rPr>
                <w:szCs w:val="22"/>
                <w:lang w:val="fr-FR"/>
              </w:rPr>
            </w:pPr>
            <w:r w:rsidRPr="00867ED2">
              <w:rPr>
                <w:color w:val="000000"/>
                <w:szCs w:val="22"/>
                <w:lang w:val="fr-FR"/>
              </w:rPr>
              <w:t>7</w:t>
            </w:r>
          </w:p>
        </w:tc>
        <w:tc>
          <w:tcPr>
            <w:tcW w:w="1620" w:type="dxa"/>
            <w:vAlign w:val="center"/>
          </w:tcPr>
          <w:p w14:paraId="6C3AE6A1" w14:textId="77777777" w:rsidR="005A7B4F" w:rsidRPr="00867ED2" w:rsidRDefault="00351481">
            <w:pPr>
              <w:keepNext/>
              <w:ind w:left="0" w:firstLine="0"/>
              <w:jc w:val="center"/>
              <w:outlineLvl w:val="6"/>
              <w:rPr>
                <w:szCs w:val="22"/>
                <w:lang w:val="fr-FR"/>
              </w:rPr>
            </w:pPr>
            <w:r w:rsidRPr="00867ED2">
              <w:rPr>
                <w:color w:val="000000"/>
                <w:szCs w:val="22"/>
                <w:lang w:val="fr-FR"/>
              </w:rPr>
              <w:t>6 (86 %)</w:t>
            </w:r>
          </w:p>
        </w:tc>
        <w:tc>
          <w:tcPr>
            <w:tcW w:w="1260" w:type="dxa"/>
            <w:vAlign w:val="center"/>
          </w:tcPr>
          <w:p w14:paraId="2AAEAB9F" w14:textId="77777777" w:rsidR="005A7B4F" w:rsidRPr="00867ED2" w:rsidRDefault="00351481">
            <w:pPr>
              <w:keepNext/>
              <w:ind w:left="0" w:firstLine="0"/>
              <w:jc w:val="center"/>
              <w:outlineLvl w:val="6"/>
              <w:rPr>
                <w:szCs w:val="22"/>
                <w:lang w:val="fr-FR"/>
              </w:rPr>
            </w:pPr>
            <w:r w:rsidRPr="00867ED2">
              <w:rPr>
                <w:color w:val="000000"/>
                <w:szCs w:val="22"/>
                <w:lang w:val="fr-FR"/>
              </w:rPr>
              <w:t>2</w:t>
            </w:r>
          </w:p>
        </w:tc>
        <w:tc>
          <w:tcPr>
            <w:tcW w:w="1542" w:type="dxa"/>
            <w:vAlign w:val="center"/>
          </w:tcPr>
          <w:p w14:paraId="09FAB36E" w14:textId="77777777" w:rsidR="005A7B4F" w:rsidRPr="00867ED2" w:rsidRDefault="12D74DF3" w:rsidP="12D74DF3">
            <w:pPr>
              <w:keepNext/>
              <w:ind w:left="0" w:firstLine="0"/>
              <w:jc w:val="center"/>
              <w:outlineLvl w:val="6"/>
            </w:pPr>
            <w:r w:rsidRPr="12D74DF3">
              <w:rPr>
                <w:color w:val="000000" w:themeColor="text1"/>
              </w:rPr>
              <w:t>2 (100 </w:t>
            </w:r>
            <w:proofErr w:type="gramStart"/>
            <w:r w:rsidRPr="12D74DF3">
              <w:rPr>
                <w:color w:val="000000" w:themeColor="text1"/>
              </w:rPr>
              <w:t>% )</w:t>
            </w:r>
            <w:proofErr w:type="gramEnd"/>
          </w:p>
        </w:tc>
      </w:tr>
      <w:tr w:rsidR="005A7B4F" w:rsidRPr="00867ED2" w14:paraId="09B45D40" w14:textId="77777777" w:rsidTr="12D74DF3">
        <w:tc>
          <w:tcPr>
            <w:tcW w:w="3348" w:type="dxa"/>
          </w:tcPr>
          <w:p w14:paraId="4147E886" w14:textId="77777777" w:rsidR="005A7B4F" w:rsidRPr="00867ED2" w:rsidRDefault="00351481">
            <w:pPr>
              <w:keepNext/>
              <w:ind w:left="166" w:firstLine="0"/>
              <w:outlineLvl w:val="6"/>
              <w:rPr>
                <w:szCs w:val="22"/>
                <w:lang w:val="fr-FR"/>
              </w:rPr>
            </w:pPr>
            <w:r w:rsidRPr="00867ED2">
              <w:rPr>
                <w:szCs w:val="22"/>
                <w:lang w:val="fr-FR"/>
              </w:rPr>
              <w:t>Réduction à 30 mg ≥ 24 mois</w:t>
            </w:r>
          </w:p>
        </w:tc>
        <w:tc>
          <w:tcPr>
            <w:tcW w:w="1440" w:type="dxa"/>
            <w:vAlign w:val="center"/>
          </w:tcPr>
          <w:p w14:paraId="7EB0468D" w14:textId="77777777" w:rsidR="005A7B4F" w:rsidRPr="00867ED2" w:rsidRDefault="00351481">
            <w:pPr>
              <w:keepNext/>
              <w:ind w:left="0" w:firstLine="0"/>
              <w:jc w:val="center"/>
              <w:outlineLvl w:val="6"/>
              <w:rPr>
                <w:szCs w:val="22"/>
                <w:lang w:val="fr-FR"/>
              </w:rPr>
            </w:pPr>
            <w:r w:rsidRPr="00867ED2">
              <w:rPr>
                <w:color w:val="000000"/>
                <w:szCs w:val="22"/>
                <w:lang w:val="fr-FR"/>
              </w:rPr>
              <w:t>6</w:t>
            </w:r>
          </w:p>
        </w:tc>
        <w:tc>
          <w:tcPr>
            <w:tcW w:w="1620" w:type="dxa"/>
            <w:vAlign w:val="center"/>
          </w:tcPr>
          <w:p w14:paraId="4B8F8250" w14:textId="77777777" w:rsidR="005A7B4F" w:rsidRPr="00867ED2" w:rsidRDefault="00351481">
            <w:pPr>
              <w:keepNext/>
              <w:ind w:left="0" w:firstLine="0"/>
              <w:jc w:val="center"/>
              <w:outlineLvl w:val="6"/>
              <w:rPr>
                <w:szCs w:val="22"/>
                <w:lang w:val="fr-FR"/>
              </w:rPr>
            </w:pPr>
            <w:r w:rsidRPr="00867ED2">
              <w:rPr>
                <w:color w:val="000000"/>
                <w:szCs w:val="22"/>
                <w:lang w:val="fr-FR"/>
              </w:rPr>
              <w:t>6 (100 %)</w:t>
            </w:r>
          </w:p>
        </w:tc>
        <w:tc>
          <w:tcPr>
            <w:tcW w:w="1260" w:type="dxa"/>
            <w:vAlign w:val="center"/>
          </w:tcPr>
          <w:p w14:paraId="5B8710E6" w14:textId="77777777" w:rsidR="005A7B4F" w:rsidRPr="00867ED2" w:rsidRDefault="00351481">
            <w:pPr>
              <w:keepNext/>
              <w:ind w:left="0" w:firstLine="0"/>
              <w:jc w:val="center"/>
              <w:outlineLvl w:val="6"/>
              <w:rPr>
                <w:szCs w:val="22"/>
                <w:lang w:val="fr-FR"/>
              </w:rPr>
            </w:pPr>
            <w:r w:rsidRPr="00867ED2">
              <w:rPr>
                <w:color w:val="000000"/>
                <w:szCs w:val="22"/>
                <w:lang w:val="fr-FR"/>
              </w:rPr>
              <w:t>2</w:t>
            </w:r>
          </w:p>
        </w:tc>
        <w:tc>
          <w:tcPr>
            <w:tcW w:w="1542" w:type="dxa"/>
            <w:vAlign w:val="center"/>
          </w:tcPr>
          <w:p w14:paraId="67A03F96" w14:textId="77777777" w:rsidR="005A7B4F" w:rsidRPr="00867ED2" w:rsidRDefault="00351481">
            <w:pPr>
              <w:keepNext/>
              <w:ind w:left="0" w:firstLine="0"/>
              <w:jc w:val="center"/>
              <w:outlineLvl w:val="6"/>
              <w:rPr>
                <w:szCs w:val="22"/>
                <w:lang w:val="fr-FR"/>
              </w:rPr>
            </w:pPr>
            <w:r w:rsidRPr="00867ED2">
              <w:rPr>
                <w:color w:val="000000"/>
                <w:szCs w:val="22"/>
                <w:lang w:val="fr-FR"/>
              </w:rPr>
              <w:t>2 (100 %)</w:t>
            </w:r>
          </w:p>
        </w:tc>
      </w:tr>
      <w:tr w:rsidR="005A7B4F" w:rsidRPr="00867ED2" w14:paraId="4D912D92" w14:textId="77777777" w:rsidTr="12D74DF3">
        <w:tc>
          <w:tcPr>
            <w:tcW w:w="3348" w:type="dxa"/>
          </w:tcPr>
          <w:p w14:paraId="676A081C" w14:textId="77777777" w:rsidR="005A7B4F" w:rsidRPr="00867ED2" w:rsidRDefault="00351481">
            <w:pPr>
              <w:keepNext/>
              <w:ind w:left="166" w:firstLine="0"/>
              <w:outlineLvl w:val="6"/>
              <w:rPr>
                <w:szCs w:val="22"/>
                <w:lang w:val="fr-FR"/>
              </w:rPr>
            </w:pPr>
            <w:r w:rsidRPr="00867ED2">
              <w:rPr>
                <w:szCs w:val="22"/>
                <w:lang w:val="fr-FR"/>
              </w:rPr>
              <w:t>Réduction à 30 mg ≥ 36 mois</w:t>
            </w:r>
          </w:p>
        </w:tc>
        <w:tc>
          <w:tcPr>
            <w:tcW w:w="1440" w:type="dxa"/>
            <w:vAlign w:val="center"/>
          </w:tcPr>
          <w:p w14:paraId="69C60C49" w14:textId="77777777" w:rsidR="005A7B4F" w:rsidRPr="00867ED2" w:rsidRDefault="00351481">
            <w:pPr>
              <w:keepNext/>
              <w:ind w:left="0" w:firstLine="0"/>
              <w:jc w:val="center"/>
              <w:outlineLvl w:val="6"/>
              <w:rPr>
                <w:szCs w:val="22"/>
                <w:lang w:val="fr-FR"/>
              </w:rPr>
            </w:pPr>
            <w:r w:rsidRPr="00867ED2">
              <w:rPr>
                <w:color w:val="000000"/>
                <w:szCs w:val="22"/>
                <w:lang w:val="fr-FR"/>
              </w:rPr>
              <w:t>1</w:t>
            </w:r>
          </w:p>
        </w:tc>
        <w:tc>
          <w:tcPr>
            <w:tcW w:w="1620" w:type="dxa"/>
            <w:vAlign w:val="center"/>
          </w:tcPr>
          <w:p w14:paraId="6DD23EDC" w14:textId="77777777" w:rsidR="005A7B4F" w:rsidRPr="00867ED2" w:rsidRDefault="12D74DF3" w:rsidP="12D74DF3">
            <w:pPr>
              <w:keepNext/>
              <w:ind w:left="0" w:firstLine="0"/>
              <w:jc w:val="center"/>
              <w:outlineLvl w:val="6"/>
            </w:pPr>
            <w:r w:rsidRPr="12D74DF3">
              <w:rPr>
                <w:color w:val="000000" w:themeColor="text1"/>
              </w:rPr>
              <w:t>1 (100 </w:t>
            </w:r>
            <w:proofErr w:type="gramStart"/>
            <w:r w:rsidRPr="12D74DF3">
              <w:rPr>
                <w:color w:val="000000" w:themeColor="text1"/>
              </w:rPr>
              <w:t>% )</w:t>
            </w:r>
            <w:proofErr w:type="gramEnd"/>
          </w:p>
        </w:tc>
        <w:tc>
          <w:tcPr>
            <w:tcW w:w="1260" w:type="dxa"/>
            <w:vAlign w:val="center"/>
          </w:tcPr>
          <w:p w14:paraId="35C25ECE" w14:textId="77777777" w:rsidR="005A7B4F" w:rsidRPr="00867ED2" w:rsidRDefault="00351481">
            <w:pPr>
              <w:keepNext/>
              <w:ind w:left="0" w:firstLine="0"/>
              <w:jc w:val="center"/>
              <w:outlineLvl w:val="6"/>
              <w:rPr>
                <w:szCs w:val="22"/>
                <w:lang w:val="fr-FR"/>
              </w:rPr>
            </w:pPr>
            <w:r w:rsidRPr="00867ED2">
              <w:rPr>
                <w:color w:val="000000"/>
                <w:szCs w:val="22"/>
                <w:lang w:val="fr-FR"/>
              </w:rPr>
              <w:t>--</w:t>
            </w:r>
          </w:p>
        </w:tc>
        <w:tc>
          <w:tcPr>
            <w:tcW w:w="1542" w:type="dxa"/>
            <w:vAlign w:val="center"/>
          </w:tcPr>
          <w:p w14:paraId="7CBBD96D" w14:textId="77777777" w:rsidR="005A7B4F" w:rsidRPr="00867ED2" w:rsidRDefault="00351481">
            <w:pPr>
              <w:keepNext/>
              <w:ind w:left="0" w:firstLine="0"/>
              <w:jc w:val="center"/>
              <w:outlineLvl w:val="6"/>
              <w:rPr>
                <w:szCs w:val="22"/>
                <w:lang w:val="fr-FR"/>
              </w:rPr>
            </w:pPr>
            <w:r w:rsidRPr="00867ED2">
              <w:rPr>
                <w:color w:val="000000"/>
                <w:szCs w:val="22"/>
                <w:lang w:val="fr-FR"/>
              </w:rPr>
              <w:t>--</w:t>
            </w:r>
          </w:p>
        </w:tc>
      </w:tr>
      <w:tr w:rsidR="005A7B4F" w:rsidRPr="00867ED2" w14:paraId="14478BFC" w14:textId="77777777" w:rsidTr="12D74DF3">
        <w:tc>
          <w:tcPr>
            <w:tcW w:w="3348" w:type="dxa"/>
          </w:tcPr>
          <w:p w14:paraId="558E275C" w14:textId="77777777" w:rsidR="005A7B4F" w:rsidRPr="00867ED2" w:rsidRDefault="00351481">
            <w:pPr>
              <w:keepNext/>
              <w:ind w:left="0" w:firstLine="0"/>
              <w:rPr>
                <w:b/>
                <w:szCs w:val="22"/>
                <w:lang w:val="fr-FR"/>
              </w:rPr>
            </w:pPr>
            <w:r w:rsidRPr="00867ED2">
              <w:rPr>
                <w:b/>
                <w:szCs w:val="22"/>
                <w:lang w:val="fr-FR"/>
              </w:rPr>
              <w:t>Toute réduction de dose à 15 mg</w:t>
            </w:r>
          </w:p>
        </w:tc>
        <w:tc>
          <w:tcPr>
            <w:tcW w:w="1440" w:type="dxa"/>
          </w:tcPr>
          <w:p w14:paraId="4988CEC9" w14:textId="77777777" w:rsidR="005A7B4F" w:rsidRPr="00867ED2" w:rsidRDefault="00351481">
            <w:pPr>
              <w:keepNext/>
              <w:ind w:left="0" w:firstLine="0"/>
              <w:jc w:val="center"/>
              <w:outlineLvl w:val="6"/>
              <w:rPr>
                <w:szCs w:val="22"/>
                <w:lang w:val="fr-FR"/>
              </w:rPr>
            </w:pPr>
            <w:r w:rsidRPr="00867ED2">
              <w:rPr>
                <w:szCs w:val="22"/>
                <w:lang w:val="fr-FR"/>
              </w:rPr>
              <w:t>52</w:t>
            </w:r>
          </w:p>
        </w:tc>
        <w:tc>
          <w:tcPr>
            <w:tcW w:w="1620" w:type="dxa"/>
          </w:tcPr>
          <w:p w14:paraId="2071D11C" w14:textId="77777777" w:rsidR="005A7B4F" w:rsidRPr="00867ED2" w:rsidRDefault="00351481">
            <w:pPr>
              <w:keepNext/>
              <w:ind w:left="0" w:firstLine="0"/>
              <w:jc w:val="center"/>
              <w:outlineLvl w:val="6"/>
              <w:rPr>
                <w:szCs w:val="22"/>
                <w:lang w:val="fr-FR"/>
              </w:rPr>
            </w:pPr>
            <w:r w:rsidRPr="00867ED2">
              <w:rPr>
                <w:szCs w:val="22"/>
                <w:lang w:val="fr-FR"/>
              </w:rPr>
              <w:t>51 (98 %)</w:t>
            </w:r>
          </w:p>
        </w:tc>
        <w:tc>
          <w:tcPr>
            <w:tcW w:w="1260" w:type="dxa"/>
          </w:tcPr>
          <w:p w14:paraId="496FDBB7" w14:textId="77777777" w:rsidR="005A7B4F" w:rsidRPr="00867ED2" w:rsidRDefault="00351481">
            <w:pPr>
              <w:keepNext/>
              <w:ind w:left="0" w:firstLine="0"/>
              <w:jc w:val="center"/>
              <w:outlineLvl w:val="6"/>
              <w:rPr>
                <w:szCs w:val="22"/>
                <w:lang w:val="fr-FR"/>
              </w:rPr>
            </w:pPr>
            <w:r w:rsidRPr="00867ED2">
              <w:rPr>
                <w:szCs w:val="22"/>
                <w:lang w:val="fr-FR"/>
              </w:rPr>
              <w:t>40</w:t>
            </w:r>
          </w:p>
        </w:tc>
        <w:tc>
          <w:tcPr>
            <w:tcW w:w="1542" w:type="dxa"/>
          </w:tcPr>
          <w:p w14:paraId="634CCC54" w14:textId="77777777" w:rsidR="005A7B4F" w:rsidRPr="00867ED2" w:rsidRDefault="00351481">
            <w:pPr>
              <w:keepNext/>
              <w:ind w:left="0" w:firstLine="0"/>
              <w:jc w:val="center"/>
              <w:outlineLvl w:val="6"/>
              <w:rPr>
                <w:szCs w:val="22"/>
                <w:lang w:val="fr-FR"/>
              </w:rPr>
            </w:pPr>
            <w:r w:rsidRPr="00867ED2">
              <w:rPr>
                <w:szCs w:val="22"/>
                <w:lang w:val="fr-FR"/>
              </w:rPr>
              <w:t>36 (90 %)</w:t>
            </w:r>
          </w:p>
        </w:tc>
      </w:tr>
      <w:tr w:rsidR="005A7B4F" w:rsidRPr="00867ED2" w14:paraId="3EFF5640" w14:textId="77777777" w:rsidTr="12D74DF3">
        <w:tc>
          <w:tcPr>
            <w:tcW w:w="3348" w:type="dxa"/>
          </w:tcPr>
          <w:p w14:paraId="17D1F161" w14:textId="77777777" w:rsidR="005A7B4F" w:rsidRPr="00867ED2" w:rsidRDefault="00351481">
            <w:pPr>
              <w:keepNext/>
              <w:ind w:left="166" w:firstLine="0"/>
              <w:rPr>
                <w:szCs w:val="22"/>
                <w:lang w:val="fr-FR"/>
              </w:rPr>
            </w:pPr>
            <w:r w:rsidRPr="00867ED2">
              <w:rPr>
                <w:szCs w:val="22"/>
                <w:lang w:val="fr-FR"/>
              </w:rPr>
              <w:t>Réduction à 15 mg ≥ 3 mois</w:t>
            </w:r>
          </w:p>
        </w:tc>
        <w:tc>
          <w:tcPr>
            <w:tcW w:w="1440" w:type="dxa"/>
          </w:tcPr>
          <w:p w14:paraId="6C25DDDE" w14:textId="77777777" w:rsidR="005A7B4F" w:rsidRPr="00867ED2" w:rsidRDefault="00351481">
            <w:pPr>
              <w:keepNext/>
              <w:ind w:left="0" w:firstLine="0"/>
              <w:jc w:val="center"/>
              <w:rPr>
                <w:szCs w:val="22"/>
                <w:lang w:val="fr-FR"/>
              </w:rPr>
            </w:pPr>
            <w:r w:rsidRPr="00867ED2">
              <w:rPr>
                <w:szCs w:val="22"/>
                <w:lang w:val="fr-FR"/>
              </w:rPr>
              <w:t>49</w:t>
            </w:r>
          </w:p>
        </w:tc>
        <w:tc>
          <w:tcPr>
            <w:tcW w:w="1620" w:type="dxa"/>
          </w:tcPr>
          <w:p w14:paraId="03BD805E" w14:textId="77777777" w:rsidR="005A7B4F" w:rsidRPr="00867ED2" w:rsidRDefault="00351481">
            <w:pPr>
              <w:keepNext/>
              <w:ind w:left="0" w:firstLine="0"/>
              <w:jc w:val="center"/>
              <w:rPr>
                <w:szCs w:val="22"/>
                <w:lang w:val="fr-FR"/>
              </w:rPr>
            </w:pPr>
            <w:r w:rsidRPr="00867ED2">
              <w:rPr>
                <w:szCs w:val="22"/>
                <w:lang w:val="fr-FR"/>
              </w:rPr>
              <w:t>49 (100 %)</w:t>
            </w:r>
          </w:p>
        </w:tc>
        <w:tc>
          <w:tcPr>
            <w:tcW w:w="1260" w:type="dxa"/>
          </w:tcPr>
          <w:p w14:paraId="17F24D39" w14:textId="77777777" w:rsidR="005A7B4F" w:rsidRPr="00867ED2" w:rsidRDefault="00351481">
            <w:pPr>
              <w:keepNext/>
              <w:ind w:left="0" w:firstLine="0"/>
              <w:jc w:val="center"/>
              <w:rPr>
                <w:szCs w:val="22"/>
                <w:lang w:val="fr-FR"/>
              </w:rPr>
            </w:pPr>
            <w:r w:rsidRPr="00867ED2">
              <w:rPr>
                <w:szCs w:val="22"/>
                <w:lang w:val="fr-FR"/>
              </w:rPr>
              <w:t>39</w:t>
            </w:r>
          </w:p>
        </w:tc>
        <w:tc>
          <w:tcPr>
            <w:tcW w:w="1542" w:type="dxa"/>
          </w:tcPr>
          <w:p w14:paraId="45894A97" w14:textId="77777777" w:rsidR="005A7B4F" w:rsidRPr="00867ED2" w:rsidRDefault="00351481">
            <w:pPr>
              <w:keepNext/>
              <w:ind w:left="0" w:firstLine="0"/>
              <w:jc w:val="center"/>
              <w:rPr>
                <w:szCs w:val="22"/>
                <w:lang w:val="fr-FR"/>
              </w:rPr>
            </w:pPr>
            <w:r w:rsidRPr="00867ED2">
              <w:rPr>
                <w:szCs w:val="22"/>
                <w:lang w:val="fr-FR"/>
              </w:rPr>
              <w:t>36 (92 %)</w:t>
            </w:r>
          </w:p>
        </w:tc>
      </w:tr>
      <w:tr w:rsidR="005A7B4F" w:rsidRPr="00867ED2" w14:paraId="5221FC20" w14:textId="77777777" w:rsidTr="12D74DF3">
        <w:tc>
          <w:tcPr>
            <w:tcW w:w="3348" w:type="dxa"/>
          </w:tcPr>
          <w:p w14:paraId="649CB575" w14:textId="77777777" w:rsidR="005A7B4F" w:rsidRPr="00867ED2" w:rsidRDefault="00351481">
            <w:pPr>
              <w:keepNext/>
              <w:ind w:left="166" w:firstLine="0"/>
              <w:rPr>
                <w:szCs w:val="22"/>
                <w:lang w:val="fr-FR"/>
              </w:rPr>
            </w:pPr>
            <w:r w:rsidRPr="00867ED2">
              <w:rPr>
                <w:szCs w:val="22"/>
                <w:lang w:val="fr-FR"/>
              </w:rPr>
              <w:t>Réduction à 15 mg ≥ 6 mois</w:t>
            </w:r>
          </w:p>
        </w:tc>
        <w:tc>
          <w:tcPr>
            <w:tcW w:w="1440" w:type="dxa"/>
          </w:tcPr>
          <w:p w14:paraId="6AEA2C08" w14:textId="77777777" w:rsidR="005A7B4F" w:rsidRPr="00867ED2" w:rsidRDefault="00351481">
            <w:pPr>
              <w:keepNext/>
              <w:ind w:left="0" w:firstLine="0"/>
              <w:jc w:val="center"/>
              <w:rPr>
                <w:szCs w:val="22"/>
                <w:lang w:val="fr-FR"/>
              </w:rPr>
            </w:pPr>
            <w:r w:rsidRPr="00867ED2">
              <w:rPr>
                <w:szCs w:val="22"/>
                <w:lang w:val="fr-FR"/>
              </w:rPr>
              <w:t>47</w:t>
            </w:r>
          </w:p>
        </w:tc>
        <w:tc>
          <w:tcPr>
            <w:tcW w:w="1620" w:type="dxa"/>
          </w:tcPr>
          <w:p w14:paraId="34A829A4" w14:textId="77777777" w:rsidR="005A7B4F" w:rsidRPr="00867ED2" w:rsidRDefault="00351481">
            <w:pPr>
              <w:keepNext/>
              <w:ind w:left="0" w:firstLine="0"/>
              <w:jc w:val="center"/>
              <w:rPr>
                <w:szCs w:val="22"/>
                <w:lang w:val="fr-FR"/>
              </w:rPr>
            </w:pPr>
            <w:r w:rsidRPr="00867ED2">
              <w:rPr>
                <w:szCs w:val="22"/>
                <w:lang w:val="fr-FR"/>
              </w:rPr>
              <w:t>47 (100 %)</w:t>
            </w:r>
          </w:p>
        </w:tc>
        <w:tc>
          <w:tcPr>
            <w:tcW w:w="1260" w:type="dxa"/>
          </w:tcPr>
          <w:p w14:paraId="3252406F" w14:textId="77777777" w:rsidR="005A7B4F" w:rsidRPr="00867ED2" w:rsidRDefault="00351481">
            <w:pPr>
              <w:keepNext/>
              <w:ind w:left="0" w:firstLine="0"/>
              <w:jc w:val="center"/>
              <w:rPr>
                <w:szCs w:val="22"/>
                <w:lang w:val="fr-FR"/>
              </w:rPr>
            </w:pPr>
            <w:r w:rsidRPr="00867ED2">
              <w:rPr>
                <w:szCs w:val="22"/>
                <w:lang w:val="fr-FR"/>
              </w:rPr>
              <w:t>37</w:t>
            </w:r>
          </w:p>
        </w:tc>
        <w:tc>
          <w:tcPr>
            <w:tcW w:w="1542" w:type="dxa"/>
          </w:tcPr>
          <w:p w14:paraId="187EC395" w14:textId="77777777" w:rsidR="005A7B4F" w:rsidRPr="00867ED2" w:rsidRDefault="00351481">
            <w:pPr>
              <w:keepNext/>
              <w:ind w:left="0" w:firstLine="0"/>
              <w:jc w:val="center"/>
              <w:rPr>
                <w:szCs w:val="22"/>
                <w:lang w:val="fr-FR"/>
              </w:rPr>
            </w:pPr>
            <w:r w:rsidRPr="00867ED2">
              <w:rPr>
                <w:szCs w:val="22"/>
                <w:lang w:val="fr-FR"/>
              </w:rPr>
              <w:t>35 (95 %)</w:t>
            </w:r>
          </w:p>
        </w:tc>
      </w:tr>
      <w:tr w:rsidR="005A7B4F" w:rsidRPr="00867ED2" w14:paraId="51C2C271" w14:textId="77777777" w:rsidTr="12D74DF3">
        <w:tc>
          <w:tcPr>
            <w:tcW w:w="3348" w:type="dxa"/>
          </w:tcPr>
          <w:p w14:paraId="7CD23F06" w14:textId="77777777" w:rsidR="005A7B4F" w:rsidRPr="00867ED2" w:rsidRDefault="00351481">
            <w:pPr>
              <w:keepNext/>
              <w:ind w:left="166" w:firstLine="0"/>
              <w:rPr>
                <w:szCs w:val="22"/>
                <w:lang w:val="fr-FR"/>
              </w:rPr>
            </w:pPr>
            <w:r w:rsidRPr="00867ED2">
              <w:rPr>
                <w:szCs w:val="22"/>
                <w:lang w:val="fr-FR"/>
              </w:rPr>
              <w:t>Réduction à 15 mg ≥ 12 mois</w:t>
            </w:r>
          </w:p>
        </w:tc>
        <w:tc>
          <w:tcPr>
            <w:tcW w:w="1440" w:type="dxa"/>
          </w:tcPr>
          <w:p w14:paraId="28C8BC7F" w14:textId="77777777" w:rsidR="005A7B4F" w:rsidRPr="00867ED2" w:rsidRDefault="00351481">
            <w:pPr>
              <w:keepNext/>
              <w:ind w:left="0" w:firstLine="0"/>
              <w:jc w:val="center"/>
              <w:outlineLvl w:val="6"/>
              <w:rPr>
                <w:szCs w:val="22"/>
                <w:lang w:val="fr-FR"/>
              </w:rPr>
            </w:pPr>
            <w:r w:rsidRPr="00867ED2">
              <w:rPr>
                <w:szCs w:val="22"/>
                <w:lang w:val="fr-FR"/>
              </w:rPr>
              <w:t>44</w:t>
            </w:r>
          </w:p>
        </w:tc>
        <w:tc>
          <w:tcPr>
            <w:tcW w:w="1620" w:type="dxa"/>
          </w:tcPr>
          <w:p w14:paraId="37F41C98" w14:textId="77777777" w:rsidR="005A7B4F" w:rsidRPr="00867ED2" w:rsidRDefault="00351481">
            <w:pPr>
              <w:keepNext/>
              <w:ind w:left="0" w:firstLine="0"/>
              <w:jc w:val="center"/>
              <w:outlineLvl w:val="6"/>
              <w:rPr>
                <w:szCs w:val="22"/>
                <w:lang w:val="fr-FR"/>
              </w:rPr>
            </w:pPr>
            <w:r w:rsidRPr="00867ED2">
              <w:rPr>
                <w:szCs w:val="22"/>
                <w:lang w:val="fr-FR"/>
              </w:rPr>
              <w:t>44 (100 %)</w:t>
            </w:r>
          </w:p>
        </w:tc>
        <w:tc>
          <w:tcPr>
            <w:tcW w:w="1260" w:type="dxa"/>
          </w:tcPr>
          <w:p w14:paraId="2AF9BF7F" w14:textId="77777777" w:rsidR="005A7B4F" w:rsidRPr="00867ED2" w:rsidRDefault="00351481">
            <w:pPr>
              <w:keepNext/>
              <w:ind w:left="0" w:firstLine="0"/>
              <w:jc w:val="center"/>
              <w:outlineLvl w:val="6"/>
              <w:rPr>
                <w:szCs w:val="22"/>
                <w:lang w:val="fr-FR"/>
              </w:rPr>
            </w:pPr>
            <w:r w:rsidRPr="00867ED2">
              <w:rPr>
                <w:szCs w:val="22"/>
                <w:lang w:val="fr-FR"/>
              </w:rPr>
              <w:t>34</w:t>
            </w:r>
          </w:p>
        </w:tc>
        <w:tc>
          <w:tcPr>
            <w:tcW w:w="1542" w:type="dxa"/>
          </w:tcPr>
          <w:p w14:paraId="4A344187" w14:textId="77777777" w:rsidR="005A7B4F" w:rsidRPr="00867ED2" w:rsidRDefault="00351481">
            <w:pPr>
              <w:keepNext/>
              <w:ind w:left="0" w:firstLine="0"/>
              <w:jc w:val="center"/>
              <w:outlineLvl w:val="6"/>
              <w:rPr>
                <w:szCs w:val="22"/>
                <w:lang w:val="fr-FR"/>
              </w:rPr>
            </w:pPr>
            <w:r w:rsidRPr="00867ED2">
              <w:rPr>
                <w:szCs w:val="22"/>
                <w:lang w:val="fr-FR"/>
              </w:rPr>
              <w:t>33 (97 %)</w:t>
            </w:r>
          </w:p>
        </w:tc>
      </w:tr>
      <w:tr w:rsidR="005A7B4F" w:rsidRPr="00867ED2" w14:paraId="1BB1E974" w14:textId="77777777" w:rsidTr="12D74DF3">
        <w:tc>
          <w:tcPr>
            <w:tcW w:w="3348" w:type="dxa"/>
          </w:tcPr>
          <w:p w14:paraId="37AA4031" w14:textId="77777777" w:rsidR="005A7B4F" w:rsidRPr="00867ED2" w:rsidRDefault="00351481">
            <w:pPr>
              <w:keepNext/>
              <w:ind w:left="166" w:firstLine="0"/>
              <w:rPr>
                <w:szCs w:val="22"/>
                <w:lang w:val="fr-FR"/>
              </w:rPr>
            </w:pPr>
            <w:r w:rsidRPr="00867ED2">
              <w:rPr>
                <w:szCs w:val="22"/>
                <w:lang w:val="fr-FR"/>
              </w:rPr>
              <w:t>Réduction à 15 mg ≥ 18 mois</w:t>
            </w:r>
          </w:p>
        </w:tc>
        <w:tc>
          <w:tcPr>
            <w:tcW w:w="1440" w:type="dxa"/>
            <w:vAlign w:val="center"/>
          </w:tcPr>
          <w:p w14:paraId="196D7B29" w14:textId="77777777" w:rsidR="005A7B4F" w:rsidRPr="00867ED2" w:rsidRDefault="00351481">
            <w:pPr>
              <w:keepNext/>
              <w:ind w:left="0" w:firstLine="0"/>
              <w:jc w:val="center"/>
              <w:outlineLvl w:val="6"/>
              <w:rPr>
                <w:szCs w:val="22"/>
                <w:lang w:val="fr-FR"/>
              </w:rPr>
            </w:pPr>
            <w:r w:rsidRPr="00867ED2">
              <w:rPr>
                <w:color w:val="000000"/>
                <w:szCs w:val="22"/>
                <w:lang w:val="fr-FR"/>
              </w:rPr>
              <w:t>38</w:t>
            </w:r>
          </w:p>
        </w:tc>
        <w:tc>
          <w:tcPr>
            <w:tcW w:w="1620" w:type="dxa"/>
            <w:vAlign w:val="center"/>
          </w:tcPr>
          <w:p w14:paraId="181A81D4" w14:textId="77777777" w:rsidR="005A7B4F" w:rsidRPr="00867ED2" w:rsidRDefault="00351481">
            <w:pPr>
              <w:keepNext/>
              <w:ind w:left="0" w:firstLine="0"/>
              <w:jc w:val="center"/>
              <w:outlineLvl w:val="6"/>
              <w:rPr>
                <w:szCs w:val="22"/>
                <w:lang w:val="fr-FR"/>
              </w:rPr>
            </w:pPr>
            <w:r w:rsidRPr="00867ED2">
              <w:rPr>
                <w:color w:val="000000"/>
                <w:szCs w:val="22"/>
                <w:lang w:val="fr-FR"/>
              </w:rPr>
              <w:t>38 (100 %)</w:t>
            </w:r>
          </w:p>
        </w:tc>
        <w:tc>
          <w:tcPr>
            <w:tcW w:w="1260" w:type="dxa"/>
            <w:vAlign w:val="center"/>
          </w:tcPr>
          <w:p w14:paraId="4BF362C1" w14:textId="77777777" w:rsidR="005A7B4F" w:rsidRPr="00867ED2" w:rsidRDefault="00351481">
            <w:pPr>
              <w:keepNext/>
              <w:ind w:left="0" w:firstLine="0"/>
              <w:jc w:val="center"/>
              <w:outlineLvl w:val="6"/>
              <w:rPr>
                <w:szCs w:val="22"/>
                <w:lang w:val="fr-FR"/>
              </w:rPr>
            </w:pPr>
            <w:r w:rsidRPr="00867ED2">
              <w:rPr>
                <w:color w:val="000000"/>
                <w:szCs w:val="22"/>
                <w:lang w:val="fr-FR"/>
              </w:rPr>
              <w:t>29</w:t>
            </w:r>
          </w:p>
        </w:tc>
        <w:tc>
          <w:tcPr>
            <w:tcW w:w="1542" w:type="dxa"/>
            <w:vAlign w:val="center"/>
          </w:tcPr>
          <w:p w14:paraId="53205D8E" w14:textId="77777777" w:rsidR="005A7B4F" w:rsidRPr="00867ED2" w:rsidRDefault="12D74DF3" w:rsidP="12D74DF3">
            <w:pPr>
              <w:keepNext/>
              <w:ind w:left="0" w:firstLine="0"/>
              <w:jc w:val="center"/>
              <w:outlineLvl w:val="6"/>
            </w:pPr>
            <w:r w:rsidRPr="12D74DF3">
              <w:rPr>
                <w:color w:val="000000" w:themeColor="text1"/>
              </w:rPr>
              <w:t>29 (100 </w:t>
            </w:r>
            <w:proofErr w:type="gramStart"/>
            <w:r w:rsidRPr="12D74DF3">
              <w:rPr>
                <w:color w:val="000000" w:themeColor="text1"/>
              </w:rPr>
              <w:t>% )</w:t>
            </w:r>
            <w:proofErr w:type="gramEnd"/>
          </w:p>
        </w:tc>
      </w:tr>
      <w:tr w:rsidR="005A7B4F" w:rsidRPr="00867ED2" w14:paraId="553EBAE2" w14:textId="77777777" w:rsidTr="12D74DF3">
        <w:tc>
          <w:tcPr>
            <w:tcW w:w="3348" w:type="dxa"/>
          </w:tcPr>
          <w:p w14:paraId="1355CAF4" w14:textId="77777777" w:rsidR="005A7B4F" w:rsidRPr="00867ED2" w:rsidRDefault="00351481">
            <w:pPr>
              <w:keepNext/>
              <w:ind w:left="166" w:firstLine="0"/>
              <w:rPr>
                <w:szCs w:val="22"/>
                <w:lang w:val="fr-FR"/>
              </w:rPr>
            </w:pPr>
            <w:r w:rsidRPr="00867ED2">
              <w:rPr>
                <w:szCs w:val="22"/>
                <w:lang w:val="fr-FR"/>
              </w:rPr>
              <w:t>Réduction à 15 mg ≥ 24 mois</w:t>
            </w:r>
          </w:p>
        </w:tc>
        <w:tc>
          <w:tcPr>
            <w:tcW w:w="1440" w:type="dxa"/>
            <w:vAlign w:val="center"/>
          </w:tcPr>
          <w:p w14:paraId="5D57B4E0" w14:textId="77777777" w:rsidR="005A7B4F" w:rsidRPr="00867ED2" w:rsidRDefault="00351481">
            <w:pPr>
              <w:keepNext/>
              <w:ind w:left="0" w:firstLine="0"/>
              <w:jc w:val="center"/>
              <w:outlineLvl w:val="6"/>
              <w:rPr>
                <w:szCs w:val="22"/>
                <w:lang w:val="fr-FR"/>
              </w:rPr>
            </w:pPr>
            <w:r w:rsidRPr="00867ED2">
              <w:rPr>
                <w:color w:val="000000"/>
                <w:szCs w:val="22"/>
                <w:lang w:val="fr-FR"/>
              </w:rPr>
              <w:t>32</w:t>
            </w:r>
          </w:p>
        </w:tc>
        <w:tc>
          <w:tcPr>
            <w:tcW w:w="1620" w:type="dxa"/>
            <w:vAlign w:val="center"/>
          </w:tcPr>
          <w:p w14:paraId="08C2E519" w14:textId="77777777" w:rsidR="005A7B4F" w:rsidRPr="00867ED2" w:rsidRDefault="00351481">
            <w:pPr>
              <w:keepNext/>
              <w:ind w:left="0" w:firstLine="0"/>
              <w:jc w:val="center"/>
              <w:outlineLvl w:val="6"/>
              <w:rPr>
                <w:szCs w:val="22"/>
                <w:lang w:val="fr-FR"/>
              </w:rPr>
            </w:pPr>
            <w:r w:rsidRPr="00867ED2">
              <w:rPr>
                <w:color w:val="000000"/>
                <w:szCs w:val="22"/>
                <w:lang w:val="fr-FR"/>
              </w:rPr>
              <w:t>32 (100 %)</w:t>
            </w:r>
          </w:p>
        </w:tc>
        <w:tc>
          <w:tcPr>
            <w:tcW w:w="1260" w:type="dxa"/>
            <w:vAlign w:val="center"/>
          </w:tcPr>
          <w:p w14:paraId="37DB9CE4" w14:textId="77777777" w:rsidR="005A7B4F" w:rsidRPr="00867ED2" w:rsidRDefault="00351481">
            <w:pPr>
              <w:keepNext/>
              <w:ind w:left="0" w:firstLine="0"/>
              <w:jc w:val="center"/>
              <w:outlineLvl w:val="6"/>
              <w:rPr>
                <w:szCs w:val="22"/>
                <w:lang w:val="fr-FR"/>
              </w:rPr>
            </w:pPr>
            <w:r w:rsidRPr="00867ED2">
              <w:rPr>
                <w:color w:val="000000"/>
                <w:szCs w:val="22"/>
                <w:lang w:val="fr-FR"/>
              </w:rPr>
              <w:t>23</w:t>
            </w:r>
          </w:p>
        </w:tc>
        <w:tc>
          <w:tcPr>
            <w:tcW w:w="1542" w:type="dxa"/>
            <w:vAlign w:val="center"/>
          </w:tcPr>
          <w:p w14:paraId="7F1EA221" w14:textId="77777777" w:rsidR="005A7B4F" w:rsidRPr="00867ED2" w:rsidRDefault="12D74DF3" w:rsidP="12D74DF3">
            <w:pPr>
              <w:keepNext/>
              <w:ind w:left="0" w:firstLine="0"/>
              <w:jc w:val="center"/>
              <w:outlineLvl w:val="6"/>
            </w:pPr>
            <w:r w:rsidRPr="12D74DF3">
              <w:rPr>
                <w:color w:val="000000" w:themeColor="text1"/>
              </w:rPr>
              <w:t>23 (100 </w:t>
            </w:r>
            <w:proofErr w:type="gramStart"/>
            <w:r w:rsidRPr="12D74DF3">
              <w:rPr>
                <w:color w:val="000000" w:themeColor="text1"/>
              </w:rPr>
              <w:t>% )</w:t>
            </w:r>
            <w:proofErr w:type="gramEnd"/>
          </w:p>
        </w:tc>
      </w:tr>
      <w:tr w:rsidR="005A7B4F" w:rsidRPr="00867ED2" w14:paraId="04DECF3F" w14:textId="77777777" w:rsidTr="12D74DF3">
        <w:tc>
          <w:tcPr>
            <w:tcW w:w="3348" w:type="dxa"/>
          </w:tcPr>
          <w:p w14:paraId="62944358" w14:textId="77777777" w:rsidR="005A7B4F" w:rsidRPr="00867ED2" w:rsidRDefault="00351481">
            <w:pPr>
              <w:keepNext/>
              <w:ind w:left="166" w:firstLine="0"/>
              <w:rPr>
                <w:szCs w:val="22"/>
                <w:lang w:val="fr-FR"/>
              </w:rPr>
            </w:pPr>
            <w:r w:rsidRPr="00867ED2">
              <w:rPr>
                <w:szCs w:val="22"/>
                <w:lang w:val="fr-FR"/>
              </w:rPr>
              <w:t>Réduction à 15 mg ≥ 36 mois</w:t>
            </w:r>
          </w:p>
        </w:tc>
        <w:tc>
          <w:tcPr>
            <w:tcW w:w="1440" w:type="dxa"/>
            <w:vAlign w:val="center"/>
          </w:tcPr>
          <w:p w14:paraId="6CE87F9A" w14:textId="77777777" w:rsidR="005A7B4F" w:rsidRPr="00867ED2" w:rsidRDefault="00351481">
            <w:pPr>
              <w:keepNext/>
              <w:ind w:left="0" w:firstLine="0"/>
              <w:jc w:val="center"/>
              <w:outlineLvl w:val="6"/>
              <w:rPr>
                <w:szCs w:val="22"/>
                <w:lang w:val="fr-FR"/>
              </w:rPr>
            </w:pPr>
            <w:r w:rsidRPr="00867ED2">
              <w:rPr>
                <w:color w:val="000000"/>
                <w:szCs w:val="22"/>
                <w:lang w:val="fr-FR"/>
              </w:rPr>
              <w:t>8</w:t>
            </w:r>
          </w:p>
        </w:tc>
        <w:tc>
          <w:tcPr>
            <w:tcW w:w="1620" w:type="dxa"/>
            <w:vAlign w:val="center"/>
          </w:tcPr>
          <w:p w14:paraId="2E7421B8" w14:textId="77777777" w:rsidR="005A7B4F" w:rsidRPr="00867ED2" w:rsidRDefault="00351481">
            <w:pPr>
              <w:keepNext/>
              <w:ind w:left="0" w:firstLine="0"/>
              <w:jc w:val="center"/>
              <w:outlineLvl w:val="6"/>
              <w:rPr>
                <w:szCs w:val="22"/>
                <w:lang w:val="fr-FR"/>
              </w:rPr>
            </w:pPr>
            <w:r w:rsidRPr="00867ED2">
              <w:rPr>
                <w:color w:val="000000"/>
                <w:szCs w:val="22"/>
                <w:lang w:val="fr-FR"/>
              </w:rPr>
              <w:t>8 (100 %)</w:t>
            </w:r>
          </w:p>
        </w:tc>
        <w:tc>
          <w:tcPr>
            <w:tcW w:w="1260" w:type="dxa"/>
            <w:vAlign w:val="center"/>
          </w:tcPr>
          <w:p w14:paraId="383E638A" w14:textId="77777777" w:rsidR="005A7B4F" w:rsidRPr="00867ED2" w:rsidRDefault="00351481">
            <w:pPr>
              <w:keepNext/>
              <w:ind w:left="0" w:firstLine="0"/>
              <w:jc w:val="center"/>
              <w:outlineLvl w:val="6"/>
              <w:rPr>
                <w:szCs w:val="22"/>
                <w:lang w:val="fr-FR"/>
              </w:rPr>
            </w:pPr>
            <w:r w:rsidRPr="00867ED2">
              <w:rPr>
                <w:color w:val="000000"/>
                <w:szCs w:val="22"/>
                <w:lang w:val="fr-FR"/>
              </w:rPr>
              <w:t>4</w:t>
            </w:r>
          </w:p>
        </w:tc>
        <w:tc>
          <w:tcPr>
            <w:tcW w:w="1542" w:type="dxa"/>
            <w:vAlign w:val="center"/>
          </w:tcPr>
          <w:p w14:paraId="4C7D7ADA" w14:textId="77777777" w:rsidR="005A7B4F" w:rsidRPr="00867ED2" w:rsidRDefault="00351481">
            <w:pPr>
              <w:keepNext/>
              <w:ind w:left="0" w:firstLine="0"/>
              <w:jc w:val="center"/>
              <w:outlineLvl w:val="6"/>
              <w:rPr>
                <w:szCs w:val="22"/>
                <w:lang w:val="fr-FR"/>
              </w:rPr>
            </w:pPr>
            <w:r w:rsidRPr="00867ED2">
              <w:rPr>
                <w:color w:val="000000"/>
                <w:szCs w:val="22"/>
                <w:lang w:val="fr-FR"/>
              </w:rPr>
              <w:t>4 (100 %)</w:t>
            </w:r>
          </w:p>
        </w:tc>
      </w:tr>
    </w:tbl>
    <w:p w14:paraId="72C15363" w14:textId="77777777" w:rsidR="005A7B4F" w:rsidRPr="00867ED2" w:rsidRDefault="005A7B4F">
      <w:pPr>
        <w:ind w:left="0" w:firstLine="0"/>
        <w:rPr>
          <w:lang w:val="fr-FR"/>
        </w:rPr>
      </w:pPr>
    </w:p>
    <w:p w14:paraId="7DA9034F" w14:textId="20A7AD3F" w:rsidR="005A7B4F" w:rsidRPr="00867ED2" w:rsidRDefault="69A04283">
      <w:pPr>
        <w:ind w:left="0" w:firstLine="0"/>
        <w:rPr>
          <w:lang w:val="fr-FR"/>
        </w:rPr>
      </w:pPr>
      <w:r w:rsidRPr="00867ED2">
        <w:rPr>
          <w:lang w:val="fr-FR"/>
        </w:rPr>
        <w:t xml:space="preserve">L’activité </w:t>
      </w:r>
      <w:proofErr w:type="spellStart"/>
      <w:r w:rsidRPr="00867ED2">
        <w:rPr>
          <w:lang w:val="fr-FR"/>
        </w:rPr>
        <w:t>antileucémique</w:t>
      </w:r>
      <w:proofErr w:type="spellEnd"/>
      <w:r w:rsidRPr="00867ED2">
        <w:rPr>
          <w:lang w:val="fr-FR"/>
        </w:rPr>
        <w:t xml:space="preserve"> d’</w:t>
      </w:r>
      <w:proofErr w:type="spellStart"/>
      <w:r w:rsidRPr="00867ED2">
        <w:rPr>
          <w:lang w:val="fr-FR"/>
        </w:rPr>
        <w:t>Iclusig</w:t>
      </w:r>
      <w:proofErr w:type="spellEnd"/>
      <w:r w:rsidRPr="00867ED2">
        <w:rPr>
          <w:lang w:val="fr-FR"/>
        </w:rPr>
        <w:t xml:space="preserve"> a également été évaluée dans le cadre d’une étude de phase I avec escalade de dose, dans laquelle 65 patients atteints de LMC et de LAL Ph+ ont été inclus ; l’étude est terminée. Sur les 43 patients atteints de LMC</w:t>
      </w:r>
      <w:r w:rsidR="009774AA" w:rsidRPr="00867ED2">
        <w:rPr>
          <w:lang w:val="fr-FR"/>
        </w:rPr>
        <w:t>-</w:t>
      </w:r>
      <w:r w:rsidRPr="00867ED2">
        <w:rPr>
          <w:lang w:val="fr-FR"/>
        </w:rPr>
        <w:t xml:space="preserve">PC, 31 ont obtenu une </w:t>
      </w:r>
      <w:proofErr w:type="spellStart"/>
      <w:r w:rsidRPr="00867ED2">
        <w:rPr>
          <w:lang w:val="fr-FR"/>
        </w:rPr>
        <w:t>RCyM</w:t>
      </w:r>
      <w:proofErr w:type="spellEnd"/>
      <w:r w:rsidRPr="00867ED2">
        <w:rPr>
          <w:lang w:val="fr-FR"/>
        </w:rPr>
        <w:t xml:space="preserve"> avec une durée médiane du suivi de 55,5 mois (intervalle : 1,7 à 91,4 mois). Au moment de la soumission du rapport d’étude, 25 patients atteints de LMC-PC avaient obtenu une </w:t>
      </w:r>
      <w:proofErr w:type="spellStart"/>
      <w:r w:rsidRPr="00867ED2">
        <w:rPr>
          <w:lang w:val="fr-FR"/>
        </w:rPr>
        <w:t>RCyM</w:t>
      </w:r>
      <w:proofErr w:type="spellEnd"/>
      <w:r w:rsidRPr="00867ED2">
        <w:rPr>
          <w:lang w:val="fr-FR"/>
        </w:rPr>
        <w:t xml:space="preserve"> (la durée médiane de la </w:t>
      </w:r>
      <w:proofErr w:type="spellStart"/>
      <w:r w:rsidRPr="00867ED2">
        <w:rPr>
          <w:lang w:val="fr-FR"/>
        </w:rPr>
        <w:t>RCyM</w:t>
      </w:r>
      <w:proofErr w:type="spellEnd"/>
      <w:r w:rsidRPr="00867ED2">
        <w:rPr>
          <w:lang w:val="fr-FR"/>
        </w:rPr>
        <w:t xml:space="preserve"> n’avait pas été atteinte).</w:t>
      </w:r>
    </w:p>
    <w:p w14:paraId="57F0E1C3" w14:textId="77777777" w:rsidR="005A7B4F" w:rsidRPr="00867ED2" w:rsidRDefault="005A7B4F">
      <w:pPr>
        <w:ind w:left="0" w:firstLine="0"/>
        <w:rPr>
          <w:lang w:val="fr-FR"/>
        </w:rPr>
      </w:pPr>
    </w:p>
    <w:p w14:paraId="4F11DD9D" w14:textId="77777777" w:rsidR="005A7B4F" w:rsidRPr="00867ED2" w:rsidRDefault="00351481">
      <w:pPr>
        <w:ind w:left="0" w:firstLine="0"/>
        <w:rPr>
          <w:i/>
          <w:iCs/>
          <w:lang w:val="fr-FR"/>
        </w:rPr>
      </w:pPr>
      <w:r w:rsidRPr="00867ED2">
        <w:rPr>
          <w:i/>
          <w:iCs/>
          <w:lang w:val="fr-FR"/>
        </w:rPr>
        <w:t>Essai de phase 2 ouvert randomisé OPTIC</w:t>
      </w:r>
    </w:p>
    <w:p w14:paraId="7B6FBFD3" w14:textId="1FFD65E5" w:rsidR="005A7B4F" w:rsidRPr="00867ED2" w:rsidRDefault="69A04283">
      <w:pPr>
        <w:ind w:left="0" w:firstLine="0"/>
        <w:rPr>
          <w:lang w:val="fr-FR"/>
        </w:rPr>
      </w:pPr>
      <w:r w:rsidRPr="00867ED2">
        <w:rPr>
          <w:lang w:val="fr-FR"/>
        </w:rPr>
        <w:t>La sécurité et l’efficacité d’</w:t>
      </w:r>
      <w:proofErr w:type="spellStart"/>
      <w:r w:rsidRPr="00867ED2">
        <w:rPr>
          <w:lang w:val="fr-FR"/>
        </w:rPr>
        <w:t>Iclusig</w:t>
      </w:r>
      <w:proofErr w:type="spellEnd"/>
      <w:r w:rsidRPr="00867ED2">
        <w:rPr>
          <w:lang w:val="fr-FR"/>
        </w:rPr>
        <w:t xml:space="preserve"> ont été évaluées dans l’essai de phase 2 OPTIC, un essai d’optimisation de dose. Les patients admissibles étaient atteints d’une LMC-PC jugée résistante à au moins 2 inhibiteurs de la kinase antérieurs ou accompagnée d’une mutation T315I. La résistance de la LMC-PC à un inhibiteur de kinase antérieur était définie comme l’échec d’obtenir une réponse hématologique complète (à 3 mois), l’obtention d’une réponse cytogénétique mineure (à 6 mois) ou d’une réponse cytogénétique majeure (à 12 mois), ou le développement d’une nouvelle mutation du domaine de kinase </w:t>
      </w:r>
      <w:proofErr w:type="gramStart"/>
      <w:r w:rsidRPr="00867ED2">
        <w:rPr>
          <w:i/>
          <w:iCs/>
          <w:lang w:val="fr-FR"/>
        </w:rPr>
        <w:t>BCR::</w:t>
      </w:r>
      <w:proofErr w:type="gramEnd"/>
      <w:r w:rsidRPr="00867ED2">
        <w:rPr>
          <w:i/>
          <w:iCs/>
          <w:lang w:val="fr-FR"/>
        </w:rPr>
        <w:t>ABL1</w:t>
      </w:r>
      <w:r w:rsidRPr="00867ED2">
        <w:rPr>
          <w:lang w:val="fr-FR"/>
        </w:rPr>
        <w:t xml:space="preserve"> ou d’une nouvelle évolution clonale. Les patients devaient présenter une </w:t>
      </w:r>
      <w:proofErr w:type="gramStart"/>
      <w:r w:rsidRPr="00867ED2">
        <w:rPr>
          <w:i/>
          <w:iCs/>
          <w:lang w:val="fr-FR"/>
        </w:rPr>
        <w:t>BCR::</w:t>
      </w:r>
      <w:proofErr w:type="gramEnd"/>
      <w:r w:rsidRPr="00867ED2">
        <w:rPr>
          <w:i/>
          <w:iCs/>
          <w:lang w:val="fr-FR"/>
        </w:rPr>
        <w:t>ABL1</w:t>
      </w:r>
      <w:r w:rsidRPr="00867ED2">
        <w:rPr>
          <w:lang w:val="fr-FR"/>
        </w:rPr>
        <w:t xml:space="preserve">&gt; 1 % (réaction en chaîne par polymérase en temps réel) à l’entrée dans l’étude. Les patients ont reçu une des trois doses initiales : 45 mg une fois par jour par voie orale, 30 mg une fois par jour par voie orale ou 15 mg une fois par jour par voie orale. Les patients ayant reçu une dose initiale de 45 mg ou 30 mg ont fait l’objet d’une réduction de dose obligatoire à 15 mg une fois par jour jusqu’à l’obtention d’une </w:t>
      </w:r>
      <w:proofErr w:type="gramStart"/>
      <w:r w:rsidRPr="00867ED2">
        <w:rPr>
          <w:i/>
          <w:iCs/>
          <w:lang w:val="fr-FR"/>
        </w:rPr>
        <w:t>BCR::</w:t>
      </w:r>
      <w:proofErr w:type="gramEnd"/>
      <w:r w:rsidRPr="00867ED2">
        <w:rPr>
          <w:i/>
          <w:iCs/>
          <w:lang w:val="fr-FR"/>
        </w:rPr>
        <w:t>ABL1</w:t>
      </w:r>
      <w:r w:rsidRPr="00867ED2">
        <w:rPr>
          <w:lang w:val="fr-FR"/>
        </w:rPr>
        <w:t xml:space="preserve"> ≤ 1 %. Le critère d’évaluation principal était la réponse moléculaire basée sur l’obtention d’une </w:t>
      </w:r>
      <w:proofErr w:type="gramStart"/>
      <w:r w:rsidRPr="00867ED2">
        <w:rPr>
          <w:i/>
          <w:iCs/>
          <w:lang w:val="fr-FR"/>
        </w:rPr>
        <w:t>BCR::</w:t>
      </w:r>
      <w:proofErr w:type="gramEnd"/>
      <w:r w:rsidRPr="00867ED2">
        <w:rPr>
          <w:i/>
          <w:iCs/>
          <w:lang w:val="fr-FR"/>
        </w:rPr>
        <w:t>ABL1</w:t>
      </w:r>
      <w:r w:rsidRPr="00867ED2">
        <w:rPr>
          <w:lang w:val="fr-FR"/>
        </w:rPr>
        <w:t xml:space="preserve"> ≤ 1 % à 12 mois. Tous les patients avaient atteint le point-temps de 12 mois (critère d’évaluation principal) à la date limite d’analyse des données primaires. La durée médiane du suivi pour la cohorte 45 mg (N = 94) était de 77,9 mois (IC à 95 % : 72,4, 84,0). Seuls les résultats d’efficacité pour la dose initiale recommandée de 45 mg sont présentés ci-dessous. En tout, 282 patients ont reçu </w:t>
      </w:r>
      <w:proofErr w:type="spellStart"/>
      <w:r w:rsidRPr="00867ED2">
        <w:rPr>
          <w:lang w:val="fr-FR"/>
        </w:rPr>
        <w:t>Iclusig</w:t>
      </w:r>
      <w:proofErr w:type="spellEnd"/>
      <w:r w:rsidRPr="00867ED2">
        <w:rPr>
          <w:lang w:val="fr-FR"/>
        </w:rPr>
        <w:t> : 94 ont reçu une dose initiale de 45 mg, 94 ont reçu une dose initiale de 30 mg et 94 ont reçu une dose initiale de 15 mg. Les caractéristiques démographiques à l’inclusion sont décrites dans le Tableau 1</w:t>
      </w:r>
      <w:ins w:id="470" w:author="Translator_SH" w:date="2026-01-05T12:07:00Z">
        <w:r w:rsidR="00FA5E99" w:rsidRPr="00867ED2">
          <w:rPr>
            <w:lang w:val="fr-FR"/>
          </w:rPr>
          <w:t>3</w:t>
        </w:r>
      </w:ins>
      <w:del w:id="471" w:author="Translator_SH" w:date="2026-01-05T12:07:00Z">
        <w:r w:rsidRPr="00867ED2" w:rsidDel="00FA5E99">
          <w:rPr>
            <w:lang w:val="fr-FR"/>
          </w:rPr>
          <w:delText>2</w:delText>
        </w:r>
      </w:del>
      <w:r w:rsidRPr="00867ED2">
        <w:rPr>
          <w:lang w:val="fr-FR"/>
        </w:rPr>
        <w:t xml:space="preserve"> pour les patients ayant reçu une dose initiale de 45 mg.</w:t>
      </w:r>
    </w:p>
    <w:p w14:paraId="091F0228" w14:textId="77777777" w:rsidR="005A7B4F" w:rsidRPr="00867ED2" w:rsidRDefault="005A7B4F">
      <w:pPr>
        <w:ind w:left="0" w:firstLine="0"/>
        <w:rPr>
          <w:lang w:val="fr-FR"/>
        </w:rPr>
      </w:pPr>
    </w:p>
    <w:p w14:paraId="05A27FCB" w14:textId="1A8FA803" w:rsidR="005A7B4F" w:rsidRPr="00867ED2" w:rsidRDefault="00351481">
      <w:pPr>
        <w:keepNext/>
        <w:keepLines/>
        <w:ind w:left="1134" w:hanging="1134"/>
        <w:rPr>
          <w:szCs w:val="22"/>
          <w:lang w:val="fr-FR"/>
        </w:rPr>
      </w:pPr>
      <w:r w:rsidRPr="00867ED2">
        <w:rPr>
          <w:b/>
          <w:bCs/>
          <w:szCs w:val="22"/>
          <w:lang w:val="fr-FR"/>
        </w:rPr>
        <w:lastRenderedPageBreak/>
        <w:t>Tableau 1</w:t>
      </w:r>
      <w:ins w:id="472" w:author="Translator_SH" w:date="2026-01-05T12:07:00Z">
        <w:r w:rsidR="00FA5E99" w:rsidRPr="00867ED2">
          <w:rPr>
            <w:b/>
            <w:bCs/>
            <w:szCs w:val="22"/>
            <w:lang w:val="fr-FR"/>
          </w:rPr>
          <w:t>3</w:t>
        </w:r>
      </w:ins>
      <w:del w:id="473" w:author="Translator_SH" w:date="2026-01-05T12:08:00Z">
        <w:r w:rsidRPr="00867ED2" w:rsidDel="00FA5E99">
          <w:rPr>
            <w:b/>
            <w:bCs/>
            <w:szCs w:val="22"/>
            <w:lang w:val="fr-FR"/>
          </w:rPr>
          <w:delText>2</w:delText>
        </w:r>
      </w:del>
      <w:r w:rsidRPr="00867ED2">
        <w:rPr>
          <w:b/>
          <w:bCs/>
          <w:szCs w:val="22"/>
          <w:lang w:val="fr-FR"/>
        </w:rPr>
        <w:tab/>
        <w:t>Caractéristiques démographiques et pathologiques dans l’essai OPTIC</w:t>
      </w:r>
    </w:p>
    <w:tbl>
      <w:tblPr>
        <w:tblW w:w="45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8"/>
        <w:gridCol w:w="2229"/>
      </w:tblGrid>
      <w:tr w:rsidR="005A7B4F" w:rsidRPr="00867ED2" w14:paraId="5B139D2B" w14:textId="77777777" w:rsidTr="12D74DF3">
        <w:trPr>
          <w:trHeight w:val="266"/>
        </w:trPr>
        <w:tc>
          <w:tcPr>
            <w:tcW w:w="6068" w:type="dxa"/>
            <w:vAlign w:val="center"/>
          </w:tcPr>
          <w:p w14:paraId="460D3842" w14:textId="77777777" w:rsidR="005A7B4F" w:rsidRPr="00867ED2" w:rsidRDefault="00351481">
            <w:pPr>
              <w:keepNext/>
              <w:keepLines/>
              <w:jc w:val="center"/>
              <w:rPr>
                <w:b/>
                <w:sz w:val="20"/>
                <w:szCs w:val="20"/>
                <w:u w:val="single"/>
                <w:lang w:val="fr-FR"/>
              </w:rPr>
            </w:pPr>
            <w:r w:rsidRPr="00867ED2">
              <w:rPr>
                <w:b/>
                <w:sz w:val="20"/>
                <w:szCs w:val="20"/>
                <w:u w:val="single"/>
                <w:lang w:val="fr-FR"/>
              </w:rPr>
              <w:t>Caractéristiques des patients à l’inclusion</w:t>
            </w:r>
          </w:p>
        </w:tc>
        <w:tc>
          <w:tcPr>
            <w:tcW w:w="2229" w:type="dxa"/>
          </w:tcPr>
          <w:p w14:paraId="04340795" w14:textId="77777777" w:rsidR="005A7B4F" w:rsidRPr="00867ED2" w:rsidRDefault="00351481">
            <w:pPr>
              <w:keepNext/>
              <w:keepLines/>
              <w:ind w:firstLine="57"/>
              <w:rPr>
                <w:b/>
                <w:sz w:val="20"/>
                <w:szCs w:val="20"/>
                <w:lang w:val="fr-FR"/>
              </w:rPr>
            </w:pPr>
            <w:proofErr w:type="spellStart"/>
            <w:r w:rsidRPr="00867ED2">
              <w:rPr>
                <w:b/>
                <w:sz w:val="20"/>
                <w:szCs w:val="20"/>
                <w:lang w:val="fr-FR"/>
              </w:rPr>
              <w:t>Iclusig</w:t>
            </w:r>
            <w:proofErr w:type="spellEnd"/>
            <w:r w:rsidRPr="00867ED2">
              <w:rPr>
                <w:b/>
                <w:sz w:val="20"/>
                <w:szCs w:val="20"/>
                <w:lang w:val="fr-FR"/>
              </w:rPr>
              <w:br/>
              <w:t xml:space="preserve">45 mg </w:t>
            </w:r>
            <w:r w:rsidRPr="00867ED2">
              <w:rPr>
                <w:rFonts w:eastAsia="Wingdings-Regular"/>
                <w:sz w:val="20"/>
                <w:szCs w:val="20"/>
                <w:lang w:val="fr-FR"/>
              </w:rPr>
              <w:t>→</w:t>
            </w:r>
            <w:r w:rsidRPr="00867ED2">
              <w:rPr>
                <w:b/>
                <w:sz w:val="20"/>
                <w:szCs w:val="20"/>
                <w:lang w:val="fr-FR"/>
              </w:rPr>
              <w:t xml:space="preserve"> 15 mg</w:t>
            </w:r>
            <w:r w:rsidRPr="00867ED2">
              <w:rPr>
                <w:b/>
                <w:sz w:val="20"/>
                <w:szCs w:val="20"/>
                <w:lang w:val="fr-FR"/>
              </w:rPr>
              <w:br/>
              <w:t>(N = 94)</w:t>
            </w:r>
          </w:p>
        </w:tc>
      </w:tr>
      <w:tr w:rsidR="005A7B4F" w:rsidRPr="00867ED2" w14:paraId="70DC6A27" w14:textId="77777777" w:rsidTr="12D74DF3">
        <w:trPr>
          <w:trHeight w:val="266"/>
        </w:trPr>
        <w:tc>
          <w:tcPr>
            <w:tcW w:w="8297" w:type="dxa"/>
            <w:gridSpan w:val="2"/>
          </w:tcPr>
          <w:p w14:paraId="1A8163C0" w14:textId="77777777" w:rsidR="005A7B4F" w:rsidRPr="00867ED2" w:rsidRDefault="00351481">
            <w:pPr>
              <w:keepNext/>
              <w:keepLines/>
              <w:ind w:left="29" w:firstLine="0"/>
              <w:rPr>
                <w:sz w:val="20"/>
                <w:szCs w:val="20"/>
                <w:lang w:val="fr-FR"/>
              </w:rPr>
            </w:pPr>
            <w:r w:rsidRPr="00867ED2">
              <w:rPr>
                <w:b/>
                <w:sz w:val="20"/>
                <w:szCs w:val="20"/>
                <w:lang w:val="fr-FR"/>
              </w:rPr>
              <w:t>Âge</w:t>
            </w:r>
          </w:p>
        </w:tc>
      </w:tr>
      <w:tr w:rsidR="005A7B4F" w:rsidRPr="00867ED2" w14:paraId="6ED43C2D" w14:textId="77777777" w:rsidTr="12D74DF3">
        <w:trPr>
          <w:trHeight w:val="266"/>
        </w:trPr>
        <w:tc>
          <w:tcPr>
            <w:tcW w:w="6068" w:type="dxa"/>
          </w:tcPr>
          <w:p w14:paraId="52E15D37" w14:textId="77777777" w:rsidR="005A7B4F" w:rsidRPr="00867ED2" w:rsidRDefault="00351481">
            <w:pPr>
              <w:ind w:left="318" w:hanging="5"/>
              <w:rPr>
                <w:sz w:val="20"/>
                <w:szCs w:val="20"/>
                <w:lang w:val="fr-FR"/>
              </w:rPr>
            </w:pPr>
            <w:r w:rsidRPr="00867ED2">
              <w:rPr>
                <w:sz w:val="20"/>
                <w:szCs w:val="20"/>
                <w:lang w:val="fr-FR"/>
              </w:rPr>
              <w:t>Années médianes (tranche)</w:t>
            </w:r>
          </w:p>
        </w:tc>
        <w:tc>
          <w:tcPr>
            <w:tcW w:w="2229" w:type="dxa"/>
            <w:vAlign w:val="center"/>
          </w:tcPr>
          <w:p w14:paraId="2AC1FB59" w14:textId="77777777" w:rsidR="005A7B4F" w:rsidRPr="00867ED2" w:rsidRDefault="00351481">
            <w:pPr>
              <w:jc w:val="center"/>
              <w:rPr>
                <w:sz w:val="20"/>
                <w:szCs w:val="20"/>
                <w:lang w:val="fr-FR"/>
              </w:rPr>
            </w:pPr>
            <w:r w:rsidRPr="00867ED2">
              <w:rPr>
                <w:sz w:val="20"/>
                <w:szCs w:val="20"/>
                <w:lang w:val="fr-FR"/>
              </w:rPr>
              <w:t>46 (19 à 81)</w:t>
            </w:r>
          </w:p>
        </w:tc>
      </w:tr>
      <w:tr w:rsidR="005A7B4F" w:rsidRPr="00867ED2" w14:paraId="5837978E" w14:textId="77777777" w:rsidTr="12D74DF3">
        <w:trPr>
          <w:trHeight w:val="266"/>
        </w:trPr>
        <w:tc>
          <w:tcPr>
            <w:tcW w:w="8297" w:type="dxa"/>
            <w:gridSpan w:val="2"/>
          </w:tcPr>
          <w:p w14:paraId="5F15890D" w14:textId="77777777" w:rsidR="005A7B4F" w:rsidRPr="00867ED2" w:rsidRDefault="00351481">
            <w:pPr>
              <w:rPr>
                <w:sz w:val="20"/>
                <w:szCs w:val="20"/>
                <w:lang w:val="fr-FR"/>
              </w:rPr>
            </w:pPr>
            <w:r w:rsidRPr="00867ED2">
              <w:rPr>
                <w:b/>
                <w:sz w:val="20"/>
                <w:szCs w:val="20"/>
                <w:lang w:val="fr-FR"/>
              </w:rPr>
              <w:t>Sexe, n (%)</w:t>
            </w:r>
          </w:p>
        </w:tc>
      </w:tr>
      <w:tr w:rsidR="005A7B4F" w:rsidRPr="00867ED2" w14:paraId="3A84A3A2" w14:textId="77777777" w:rsidTr="12D74DF3">
        <w:trPr>
          <w:trHeight w:val="266"/>
        </w:trPr>
        <w:tc>
          <w:tcPr>
            <w:tcW w:w="6068" w:type="dxa"/>
          </w:tcPr>
          <w:p w14:paraId="67BE08A3" w14:textId="77777777" w:rsidR="005A7B4F" w:rsidRPr="00867ED2" w:rsidRDefault="00351481">
            <w:pPr>
              <w:ind w:left="318" w:hanging="5"/>
              <w:rPr>
                <w:sz w:val="20"/>
                <w:szCs w:val="20"/>
                <w:lang w:val="fr-FR"/>
              </w:rPr>
            </w:pPr>
            <w:r w:rsidRPr="00867ED2">
              <w:rPr>
                <w:sz w:val="20"/>
                <w:szCs w:val="20"/>
                <w:lang w:val="fr-FR"/>
              </w:rPr>
              <w:t>Masculin</w:t>
            </w:r>
          </w:p>
        </w:tc>
        <w:tc>
          <w:tcPr>
            <w:tcW w:w="2229" w:type="dxa"/>
            <w:vAlign w:val="center"/>
          </w:tcPr>
          <w:p w14:paraId="005E3E32" w14:textId="77777777" w:rsidR="005A7B4F" w:rsidRPr="00867ED2" w:rsidRDefault="00351481">
            <w:pPr>
              <w:jc w:val="center"/>
              <w:rPr>
                <w:sz w:val="20"/>
                <w:szCs w:val="20"/>
                <w:lang w:val="fr-FR"/>
              </w:rPr>
            </w:pPr>
            <w:r w:rsidRPr="00867ED2">
              <w:rPr>
                <w:sz w:val="20"/>
                <w:szCs w:val="20"/>
                <w:lang w:val="fr-FR"/>
              </w:rPr>
              <w:t>50 (53 %)</w:t>
            </w:r>
          </w:p>
        </w:tc>
      </w:tr>
      <w:tr w:rsidR="005A7B4F" w:rsidRPr="00867ED2" w14:paraId="77886E37" w14:textId="77777777" w:rsidTr="12D74DF3">
        <w:trPr>
          <w:trHeight w:val="266"/>
        </w:trPr>
        <w:tc>
          <w:tcPr>
            <w:tcW w:w="8297" w:type="dxa"/>
            <w:gridSpan w:val="2"/>
          </w:tcPr>
          <w:p w14:paraId="0D8662C9" w14:textId="77777777" w:rsidR="005A7B4F" w:rsidRPr="00867ED2" w:rsidRDefault="00351481">
            <w:pPr>
              <w:rPr>
                <w:sz w:val="20"/>
                <w:szCs w:val="20"/>
                <w:lang w:val="fr-FR"/>
              </w:rPr>
            </w:pPr>
            <w:r w:rsidRPr="00867ED2">
              <w:rPr>
                <w:b/>
                <w:sz w:val="20"/>
                <w:szCs w:val="20"/>
                <w:lang w:val="fr-FR"/>
              </w:rPr>
              <w:t>Race, n (%)</w:t>
            </w:r>
          </w:p>
        </w:tc>
      </w:tr>
      <w:tr w:rsidR="005A7B4F" w:rsidRPr="00867ED2" w14:paraId="6D25A69D" w14:textId="77777777" w:rsidTr="12D74DF3">
        <w:trPr>
          <w:trHeight w:val="266"/>
        </w:trPr>
        <w:tc>
          <w:tcPr>
            <w:tcW w:w="6068" w:type="dxa"/>
          </w:tcPr>
          <w:p w14:paraId="47F932D5" w14:textId="1D5F205A" w:rsidR="005A7B4F" w:rsidRPr="00867ED2" w:rsidRDefault="00351481">
            <w:pPr>
              <w:ind w:left="318" w:hanging="5"/>
              <w:rPr>
                <w:sz w:val="20"/>
                <w:szCs w:val="20"/>
                <w:lang w:val="fr-FR"/>
              </w:rPr>
            </w:pPr>
            <w:del w:id="474" w:author="Guest User" w:date="2026-01-29T16:04:00Z">
              <w:r w:rsidRPr="12D74DF3" w:rsidDel="12D74DF3">
                <w:rPr>
                  <w:sz w:val="20"/>
                  <w:szCs w:val="20"/>
                  <w:lang w:val="fr-FR"/>
                </w:rPr>
                <w:delText>Blanche</w:delText>
              </w:r>
            </w:del>
            <w:ins w:id="475" w:author="Guest User" w:date="2026-01-29T16:04:00Z">
              <w:r w:rsidR="12D74DF3" w:rsidRPr="12D74DF3">
                <w:rPr>
                  <w:sz w:val="20"/>
                  <w:szCs w:val="20"/>
                  <w:lang w:val="fr-FR"/>
                </w:rPr>
                <w:t>Caucasienne</w:t>
              </w:r>
            </w:ins>
          </w:p>
        </w:tc>
        <w:tc>
          <w:tcPr>
            <w:tcW w:w="2229" w:type="dxa"/>
            <w:vAlign w:val="center"/>
          </w:tcPr>
          <w:p w14:paraId="3E200326" w14:textId="77777777" w:rsidR="005A7B4F" w:rsidRPr="00867ED2" w:rsidRDefault="00351481">
            <w:pPr>
              <w:jc w:val="center"/>
              <w:rPr>
                <w:sz w:val="20"/>
                <w:szCs w:val="20"/>
                <w:lang w:val="fr-FR"/>
              </w:rPr>
            </w:pPr>
            <w:r w:rsidRPr="00867ED2">
              <w:rPr>
                <w:sz w:val="20"/>
                <w:szCs w:val="20"/>
                <w:lang w:val="fr-FR"/>
              </w:rPr>
              <w:t>73 (78 %)</w:t>
            </w:r>
          </w:p>
        </w:tc>
      </w:tr>
      <w:tr w:rsidR="005A7B4F" w:rsidRPr="00867ED2" w14:paraId="57C8CB70" w14:textId="77777777" w:rsidTr="12D74DF3">
        <w:trPr>
          <w:trHeight w:val="266"/>
        </w:trPr>
        <w:tc>
          <w:tcPr>
            <w:tcW w:w="6068" w:type="dxa"/>
          </w:tcPr>
          <w:p w14:paraId="5875BEC2" w14:textId="77777777" w:rsidR="005A7B4F" w:rsidRPr="00867ED2" w:rsidRDefault="00351481">
            <w:pPr>
              <w:ind w:left="318" w:hanging="5"/>
              <w:rPr>
                <w:sz w:val="20"/>
                <w:szCs w:val="20"/>
                <w:lang w:val="fr-FR"/>
              </w:rPr>
            </w:pPr>
            <w:r w:rsidRPr="00867ED2">
              <w:rPr>
                <w:sz w:val="20"/>
                <w:szCs w:val="20"/>
                <w:lang w:val="fr-FR"/>
              </w:rPr>
              <w:t>Asiatique</w:t>
            </w:r>
          </w:p>
        </w:tc>
        <w:tc>
          <w:tcPr>
            <w:tcW w:w="2229" w:type="dxa"/>
            <w:vAlign w:val="center"/>
          </w:tcPr>
          <w:p w14:paraId="3823FDB5" w14:textId="77777777" w:rsidR="005A7B4F" w:rsidRPr="00867ED2" w:rsidRDefault="00351481">
            <w:pPr>
              <w:jc w:val="center"/>
              <w:rPr>
                <w:sz w:val="20"/>
                <w:szCs w:val="20"/>
                <w:lang w:val="fr-FR"/>
              </w:rPr>
            </w:pPr>
            <w:r w:rsidRPr="00867ED2">
              <w:rPr>
                <w:sz w:val="20"/>
                <w:szCs w:val="20"/>
                <w:lang w:val="fr-FR"/>
              </w:rPr>
              <w:t>16 (17 %)</w:t>
            </w:r>
          </w:p>
        </w:tc>
      </w:tr>
      <w:tr w:rsidR="005A7B4F" w:rsidRPr="00867ED2" w14:paraId="664B99E9" w14:textId="77777777" w:rsidTr="12D74DF3">
        <w:trPr>
          <w:trHeight w:val="266"/>
        </w:trPr>
        <w:tc>
          <w:tcPr>
            <w:tcW w:w="6068" w:type="dxa"/>
          </w:tcPr>
          <w:p w14:paraId="4D317ADA" w14:textId="77777777" w:rsidR="005A7B4F" w:rsidRPr="00867ED2" w:rsidRDefault="00351481">
            <w:pPr>
              <w:ind w:left="318" w:hanging="5"/>
              <w:rPr>
                <w:sz w:val="20"/>
                <w:szCs w:val="20"/>
                <w:lang w:val="fr-FR"/>
              </w:rPr>
            </w:pPr>
            <w:r w:rsidRPr="00867ED2">
              <w:rPr>
                <w:sz w:val="20"/>
                <w:szCs w:val="20"/>
                <w:lang w:val="fr-FR"/>
              </w:rPr>
              <w:t>Autre/Non connue</w:t>
            </w:r>
          </w:p>
        </w:tc>
        <w:tc>
          <w:tcPr>
            <w:tcW w:w="2229" w:type="dxa"/>
            <w:vAlign w:val="center"/>
          </w:tcPr>
          <w:p w14:paraId="7E42DE00" w14:textId="77777777" w:rsidR="005A7B4F" w:rsidRPr="00867ED2" w:rsidRDefault="00351481">
            <w:pPr>
              <w:jc w:val="center"/>
              <w:rPr>
                <w:sz w:val="20"/>
                <w:szCs w:val="20"/>
                <w:lang w:val="fr-FR"/>
              </w:rPr>
            </w:pPr>
            <w:r w:rsidRPr="00867ED2">
              <w:rPr>
                <w:sz w:val="20"/>
                <w:szCs w:val="20"/>
                <w:lang w:val="fr-FR"/>
              </w:rPr>
              <w:t>4 (4 %)</w:t>
            </w:r>
          </w:p>
        </w:tc>
      </w:tr>
      <w:tr w:rsidR="005A7B4F" w:rsidRPr="00867ED2" w14:paraId="2DBF2367" w14:textId="77777777" w:rsidTr="12D74DF3">
        <w:trPr>
          <w:trHeight w:val="266"/>
        </w:trPr>
        <w:tc>
          <w:tcPr>
            <w:tcW w:w="6068" w:type="dxa"/>
          </w:tcPr>
          <w:p w14:paraId="7D5C7FD8" w14:textId="77777777" w:rsidR="005A7B4F" w:rsidRPr="00867ED2" w:rsidRDefault="00351481">
            <w:pPr>
              <w:ind w:left="318" w:hanging="5"/>
              <w:rPr>
                <w:sz w:val="20"/>
                <w:szCs w:val="20"/>
                <w:lang w:val="fr-FR"/>
              </w:rPr>
            </w:pPr>
            <w:r w:rsidRPr="00867ED2">
              <w:rPr>
                <w:sz w:val="20"/>
                <w:szCs w:val="20"/>
                <w:lang w:val="fr-FR"/>
              </w:rPr>
              <w:t>Noire ou afro-américaine</w:t>
            </w:r>
          </w:p>
        </w:tc>
        <w:tc>
          <w:tcPr>
            <w:tcW w:w="2229" w:type="dxa"/>
            <w:vAlign w:val="center"/>
          </w:tcPr>
          <w:p w14:paraId="60A17981" w14:textId="77777777" w:rsidR="005A7B4F" w:rsidRPr="00867ED2" w:rsidRDefault="00351481">
            <w:pPr>
              <w:jc w:val="center"/>
              <w:rPr>
                <w:sz w:val="20"/>
                <w:szCs w:val="20"/>
                <w:lang w:val="fr-FR"/>
              </w:rPr>
            </w:pPr>
            <w:r w:rsidRPr="00867ED2">
              <w:rPr>
                <w:sz w:val="20"/>
                <w:szCs w:val="20"/>
                <w:lang w:val="fr-FR"/>
              </w:rPr>
              <w:t>1 (1 %)</w:t>
            </w:r>
          </w:p>
        </w:tc>
      </w:tr>
      <w:tr w:rsidR="005A7B4F" w:rsidRPr="005F182A" w14:paraId="4C75D1A4" w14:textId="77777777" w:rsidTr="12D74DF3">
        <w:trPr>
          <w:trHeight w:val="266"/>
        </w:trPr>
        <w:tc>
          <w:tcPr>
            <w:tcW w:w="8297" w:type="dxa"/>
            <w:gridSpan w:val="2"/>
          </w:tcPr>
          <w:p w14:paraId="18BE0295" w14:textId="77777777" w:rsidR="005A7B4F" w:rsidRPr="00401A9B" w:rsidRDefault="00351481">
            <w:pPr>
              <w:rPr>
                <w:b/>
                <w:sz w:val="20"/>
                <w:szCs w:val="20"/>
                <w:lang w:val="pt-BR"/>
              </w:rPr>
            </w:pPr>
            <w:r w:rsidRPr="00401A9B">
              <w:rPr>
                <w:b/>
                <w:sz w:val="20"/>
                <w:szCs w:val="20"/>
                <w:lang w:val="pt-BR"/>
              </w:rPr>
              <w:t>Indice de performance ECOG, n (%)</w:t>
            </w:r>
          </w:p>
        </w:tc>
      </w:tr>
      <w:tr w:rsidR="005A7B4F" w:rsidRPr="00867ED2" w14:paraId="6C472704" w14:textId="77777777" w:rsidTr="12D74DF3">
        <w:trPr>
          <w:trHeight w:val="266"/>
        </w:trPr>
        <w:tc>
          <w:tcPr>
            <w:tcW w:w="6068" w:type="dxa"/>
          </w:tcPr>
          <w:p w14:paraId="5EF84D4E" w14:textId="77777777" w:rsidR="005A7B4F" w:rsidRPr="00867ED2" w:rsidRDefault="00351481">
            <w:pPr>
              <w:ind w:left="318" w:hanging="5"/>
              <w:rPr>
                <w:sz w:val="20"/>
                <w:szCs w:val="20"/>
                <w:lang w:val="fr-FR"/>
              </w:rPr>
            </w:pPr>
            <w:r w:rsidRPr="00867ED2">
              <w:rPr>
                <w:sz w:val="20"/>
                <w:szCs w:val="20"/>
                <w:lang w:val="fr-FR"/>
              </w:rPr>
              <w:t>ECOG 0 ou 1</w:t>
            </w:r>
          </w:p>
        </w:tc>
        <w:tc>
          <w:tcPr>
            <w:tcW w:w="2229" w:type="dxa"/>
            <w:vAlign w:val="center"/>
          </w:tcPr>
          <w:p w14:paraId="76BA832C" w14:textId="77777777" w:rsidR="005A7B4F" w:rsidRPr="00867ED2" w:rsidRDefault="00351481">
            <w:pPr>
              <w:jc w:val="center"/>
              <w:rPr>
                <w:sz w:val="20"/>
                <w:szCs w:val="20"/>
                <w:lang w:val="fr-FR"/>
              </w:rPr>
            </w:pPr>
            <w:r w:rsidRPr="00867ED2">
              <w:rPr>
                <w:sz w:val="20"/>
                <w:szCs w:val="20"/>
                <w:lang w:val="fr-FR"/>
              </w:rPr>
              <w:t>93 (99 %)</w:t>
            </w:r>
          </w:p>
        </w:tc>
      </w:tr>
      <w:tr w:rsidR="005A7B4F" w:rsidRPr="00867ED2" w14:paraId="1869B34C" w14:textId="77777777" w:rsidTr="12D74DF3">
        <w:trPr>
          <w:trHeight w:val="266"/>
        </w:trPr>
        <w:tc>
          <w:tcPr>
            <w:tcW w:w="8297" w:type="dxa"/>
            <w:gridSpan w:val="2"/>
          </w:tcPr>
          <w:p w14:paraId="00B0C45C" w14:textId="77777777" w:rsidR="005A7B4F" w:rsidRPr="00867ED2" w:rsidRDefault="00351481">
            <w:pPr>
              <w:rPr>
                <w:b/>
                <w:sz w:val="20"/>
                <w:szCs w:val="20"/>
                <w:lang w:val="fr-FR"/>
              </w:rPr>
            </w:pPr>
            <w:r w:rsidRPr="00867ED2">
              <w:rPr>
                <w:b/>
                <w:sz w:val="20"/>
                <w:szCs w:val="20"/>
                <w:lang w:val="fr-FR"/>
              </w:rPr>
              <w:t>Historique de la maladie</w:t>
            </w:r>
          </w:p>
        </w:tc>
      </w:tr>
      <w:tr w:rsidR="005A7B4F" w:rsidRPr="00867ED2" w14:paraId="6346A2BA" w14:textId="77777777" w:rsidTr="12D74DF3">
        <w:trPr>
          <w:trHeight w:val="266"/>
        </w:trPr>
        <w:tc>
          <w:tcPr>
            <w:tcW w:w="6068" w:type="dxa"/>
          </w:tcPr>
          <w:p w14:paraId="2A103517" w14:textId="77777777" w:rsidR="005A7B4F" w:rsidRPr="00867ED2" w:rsidRDefault="00351481">
            <w:pPr>
              <w:ind w:left="318" w:hanging="5"/>
              <w:rPr>
                <w:sz w:val="20"/>
                <w:szCs w:val="20"/>
                <w:lang w:val="fr-FR"/>
              </w:rPr>
            </w:pPr>
            <w:r w:rsidRPr="00867ED2">
              <w:rPr>
                <w:sz w:val="20"/>
                <w:szCs w:val="20"/>
                <w:lang w:val="fr-FR"/>
              </w:rPr>
              <w:t>Délai médian entre le diagnostic et la première dose, années (plage)</w:t>
            </w:r>
          </w:p>
        </w:tc>
        <w:tc>
          <w:tcPr>
            <w:tcW w:w="2229" w:type="dxa"/>
            <w:vAlign w:val="center"/>
          </w:tcPr>
          <w:p w14:paraId="4AD18776" w14:textId="77777777" w:rsidR="005A7B4F" w:rsidRPr="00867ED2" w:rsidRDefault="00351481">
            <w:pPr>
              <w:jc w:val="center"/>
              <w:rPr>
                <w:sz w:val="20"/>
                <w:szCs w:val="20"/>
                <w:lang w:val="fr-FR"/>
              </w:rPr>
            </w:pPr>
            <w:r w:rsidRPr="00867ED2">
              <w:rPr>
                <w:sz w:val="20"/>
                <w:szCs w:val="20"/>
                <w:lang w:val="fr-FR"/>
              </w:rPr>
              <w:t>5,5 (1 à 21)</w:t>
            </w:r>
          </w:p>
        </w:tc>
      </w:tr>
      <w:tr w:rsidR="005A7B4F" w:rsidRPr="00867ED2" w14:paraId="424421D8" w14:textId="77777777" w:rsidTr="12D74DF3">
        <w:trPr>
          <w:trHeight w:val="266"/>
        </w:trPr>
        <w:tc>
          <w:tcPr>
            <w:tcW w:w="6068" w:type="dxa"/>
          </w:tcPr>
          <w:p w14:paraId="27DDAE76" w14:textId="77777777" w:rsidR="005A7B4F" w:rsidRPr="00867ED2" w:rsidRDefault="00351481">
            <w:pPr>
              <w:ind w:left="318" w:hanging="5"/>
              <w:rPr>
                <w:sz w:val="20"/>
                <w:szCs w:val="20"/>
                <w:lang w:val="fr-FR"/>
              </w:rPr>
            </w:pPr>
            <w:r w:rsidRPr="00867ED2">
              <w:rPr>
                <w:sz w:val="20"/>
                <w:szCs w:val="20"/>
                <w:lang w:val="fr-FR"/>
              </w:rPr>
              <w:t>Résistance à un inhibiteur de kinase antérieur, n (%)</w:t>
            </w:r>
          </w:p>
        </w:tc>
        <w:tc>
          <w:tcPr>
            <w:tcW w:w="2229" w:type="dxa"/>
            <w:vAlign w:val="center"/>
          </w:tcPr>
          <w:p w14:paraId="7E7AA620" w14:textId="77777777" w:rsidR="005A7B4F" w:rsidRPr="00867ED2" w:rsidRDefault="00351481">
            <w:pPr>
              <w:jc w:val="center"/>
              <w:rPr>
                <w:sz w:val="20"/>
                <w:szCs w:val="20"/>
                <w:lang w:val="fr-FR"/>
              </w:rPr>
            </w:pPr>
            <w:r w:rsidRPr="00867ED2">
              <w:rPr>
                <w:sz w:val="20"/>
                <w:szCs w:val="20"/>
                <w:lang w:val="fr-FR"/>
              </w:rPr>
              <w:t>92 (98 %)</w:t>
            </w:r>
          </w:p>
        </w:tc>
      </w:tr>
      <w:tr w:rsidR="005A7B4F" w:rsidRPr="00867ED2" w14:paraId="4CDDB638" w14:textId="77777777" w:rsidTr="12D74DF3">
        <w:trPr>
          <w:trHeight w:val="266"/>
        </w:trPr>
        <w:tc>
          <w:tcPr>
            <w:tcW w:w="6068" w:type="dxa"/>
          </w:tcPr>
          <w:p w14:paraId="4AD33E00" w14:textId="00BFFB45" w:rsidR="005A7B4F" w:rsidRPr="00867ED2" w:rsidRDefault="69A04283">
            <w:pPr>
              <w:ind w:left="318" w:hanging="5"/>
              <w:rPr>
                <w:sz w:val="20"/>
                <w:szCs w:val="20"/>
                <w:lang w:val="fr-FR"/>
              </w:rPr>
            </w:pPr>
            <w:r w:rsidRPr="00867ED2">
              <w:rPr>
                <w:sz w:val="20"/>
                <w:szCs w:val="20"/>
                <w:lang w:val="fr-FR"/>
              </w:rPr>
              <w:t xml:space="preserve">Présence d’une ou plusieurs mutations du domaine de kinase </w:t>
            </w:r>
            <w:proofErr w:type="gramStart"/>
            <w:r w:rsidRPr="00867ED2">
              <w:rPr>
                <w:i/>
                <w:iCs/>
                <w:sz w:val="20"/>
                <w:szCs w:val="20"/>
                <w:lang w:val="fr-FR"/>
              </w:rPr>
              <w:t>BCR::</w:t>
            </w:r>
            <w:proofErr w:type="gramEnd"/>
            <w:r w:rsidRPr="00867ED2">
              <w:rPr>
                <w:i/>
                <w:iCs/>
                <w:sz w:val="20"/>
                <w:szCs w:val="20"/>
                <w:lang w:val="fr-FR"/>
              </w:rPr>
              <w:t>ABL1</w:t>
            </w:r>
            <w:r w:rsidRPr="00867ED2">
              <w:rPr>
                <w:sz w:val="20"/>
                <w:szCs w:val="20"/>
                <w:lang w:val="fr-FR"/>
              </w:rPr>
              <w:t>, n (%)</w:t>
            </w:r>
          </w:p>
        </w:tc>
        <w:tc>
          <w:tcPr>
            <w:tcW w:w="2229" w:type="dxa"/>
            <w:vAlign w:val="center"/>
          </w:tcPr>
          <w:p w14:paraId="24FE5A5F" w14:textId="77777777" w:rsidR="005A7B4F" w:rsidRPr="00867ED2" w:rsidRDefault="00351481">
            <w:pPr>
              <w:jc w:val="center"/>
              <w:rPr>
                <w:sz w:val="20"/>
                <w:szCs w:val="20"/>
                <w:lang w:val="fr-FR"/>
              </w:rPr>
            </w:pPr>
            <w:r w:rsidRPr="00867ED2">
              <w:rPr>
                <w:sz w:val="20"/>
                <w:szCs w:val="20"/>
                <w:lang w:val="fr-FR"/>
              </w:rPr>
              <w:t>41 (44 %)</w:t>
            </w:r>
          </w:p>
        </w:tc>
      </w:tr>
      <w:tr w:rsidR="005A7B4F" w:rsidRPr="005F182A" w14:paraId="5712A45D" w14:textId="77777777" w:rsidTr="12D74DF3">
        <w:trPr>
          <w:trHeight w:val="266"/>
        </w:trPr>
        <w:tc>
          <w:tcPr>
            <w:tcW w:w="6068" w:type="dxa"/>
          </w:tcPr>
          <w:p w14:paraId="70A455A9" w14:textId="77777777" w:rsidR="005A7B4F" w:rsidRPr="00867ED2" w:rsidRDefault="00351481">
            <w:pPr>
              <w:ind w:left="318" w:hanging="5"/>
              <w:rPr>
                <w:sz w:val="20"/>
                <w:szCs w:val="20"/>
                <w:lang w:val="fr-FR"/>
              </w:rPr>
            </w:pPr>
            <w:r w:rsidRPr="00867ED2">
              <w:rPr>
                <w:sz w:val="20"/>
                <w:szCs w:val="20"/>
                <w:lang w:val="fr-FR"/>
              </w:rPr>
              <w:t>Nombre d’inhibiteurs de kinase antérieurs, n (%)</w:t>
            </w:r>
          </w:p>
        </w:tc>
        <w:tc>
          <w:tcPr>
            <w:tcW w:w="2229" w:type="dxa"/>
            <w:vAlign w:val="center"/>
          </w:tcPr>
          <w:p w14:paraId="6B7733FF" w14:textId="77777777" w:rsidR="005A7B4F" w:rsidRPr="00867ED2" w:rsidRDefault="005A7B4F">
            <w:pPr>
              <w:jc w:val="center"/>
              <w:rPr>
                <w:sz w:val="20"/>
                <w:szCs w:val="20"/>
                <w:lang w:val="fr-FR"/>
              </w:rPr>
            </w:pPr>
          </w:p>
        </w:tc>
      </w:tr>
      <w:tr w:rsidR="005A7B4F" w:rsidRPr="00867ED2" w14:paraId="46FBCDC0" w14:textId="77777777" w:rsidTr="12D74DF3">
        <w:trPr>
          <w:trHeight w:val="266"/>
        </w:trPr>
        <w:tc>
          <w:tcPr>
            <w:tcW w:w="6068" w:type="dxa"/>
          </w:tcPr>
          <w:p w14:paraId="01385ED4" w14:textId="77777777" w:rsidR="005A7B4F" w:rsidRPr="00867ED2" w:rsidRDefault="00351481">
            <w:pPr>
              <w:ind w:left="601" w:hanging="5"/>
              <w:rPr>
                <w:sz w:val="20"/>
                <w:szCs w:val="20"/>
                <w:lang w:val="fr-FR"/>
              </w:rPr>
            </w:pPr>
            <w:r w:rsidRPr="00867ED2">
              <w:rPr>
                <w:sz w:val="20"/>
                <w:szCs w:val="20"/>
                <w:lang w:val="fr-FR"/>
              </w:rPr>
              <w:t>1</w:t>
            </w:r>
          </w:p>
        </w:tc>
        <w:tc>
          <w:tcPr>
            <w:tcW w:w="2229" w:type="dxa"/>
            <w:vAlign w:val="center"/>
          </w:tcPr>
          <w:p w14:paraId="6A9A92BA" w14:textId="77777777" w:rsidR="005A7B4F" w:rsidRPr="00867ED2" w:rsidRDefault="00351481">
            <w:pPr>
              <w:jc w:val="center"/>
              <w:rPr>
                <w:sz w:val="20"/>
                <w:szCs w:val="20"/>
                <w:lang w:val="fr-FR"/>
              </w:rPr>
            </w:pPr>
            <w:r w:rsidRPr="00867ED2">
              <w:rPr>
                <w:sz w:val="20"/>
                <w:szCs w:val="20"/>
                <w:lang w:val="fr-FR"/>
              </w:rPr>
              <w:t>1 (1 %)</w:t>
            </w:r>
          </w:p>
        </w:tc>
      </w:tr>
      <w:tr w:rsidR="005A7B4F" w:rsidRPr="00867ED2" w14:paraId="148599E8" w14:textId="77777777" w:rsidTr="12D74DF3">
        <w:trPr>
          <w:trHeight w:val="266"/>
        </w:trPr>
        <w:tc>
          <w:tcPr>
            <w:tcW w:w="6068" w:type="dxa"/>
          </w:tcPr>
          <w:p w14:paraId="45111E6F" w14:textId="77777777" w:rsidR="005A7B4F" w:rsidRPr="00867ED2" w:rsidRDefault="00351481">
            <w:pPr>
              <w:ind w:left="601" w:hanging="5"/>
              <w:rPr>
                <w:sz w:val="20"/>
                <w:szCs w:val="20"/>
                <w:lang w:val="fr-FR"/>
              </w:rPr>
            </w:pPr>
            <w:r w:rsidRPr="00867ED2">
              <w:rPr>
                <w:sz w:val="20"/>
                <w:szCs w:val="20"/>
                <w:lang w:val="fr-FR"/>
              </w:rPr>
              <w:t>2</w:t>
            </w:r>
          </w:p>
        </w:tc>
        <w:tc>
          <w:tcPr>
            <w:tcW w:w="2229" w:type="dxa"/>
            <w:vAlign w:val="center"/>
          </w:tcPr>
          <w:p w14:paraId="3CC96071" w14:textId="77777777" w:rsidR="005A7B4F" w:rsidRPr="00867ED2" w:rsidRDefault="00351481">
            <w:pPr>
              <w:jc w:val="center"/>
              <w:rPr>
                <w:sz w:val="20"/>
                <w:szCs w:val="20"/>
                <w:lang w:val="fr-FR"/>
              </w:rPr>
            </w:pPr>
            <w:r w:rsidRPr="00867ED2">
              <w:rPr>
                <w:sz w:val="20"/>
                <w:szCs w:val="20"/>
                <w:lang w:val="fr-FR"/>
              </w:rPr>
              <w:t>43 (46 %)</w:t>
            </w:r>
          </w:p>
        </w:tc>
      </w:tr>
      <w:tr w:rsidR="005A7B4F" w:rsidRPr="00867ED2" w14:paraId="7908FF7F" w14:textId="77777777" w:rsidTr="12D74DF3">
        <w:trPr>
          <w:trHeight w:val="266"/>
        </w:trPr>
        <w:tc>
          <w:tcPr>
            <w:tcW w:w="6068" w:type="dxa"/>
          </w:tcPr>
          <w:p w14:paraId="646E1E5D" w14:textId="77777777" w:rsidR="005A7B4F" w:rsidRPr="00867ED2" w:rsidRDefault="00351481">
            <w:pPr>
              <w:ind w:left="601" w:hanging="5"/>
              <w:rPr>
                <w:sz w:val="20"/>
                <w:szCs w:val="20"/>
                <w:lang w:val="fr-FR"/>
              </w:rPr>
            </w:pPr>
            <w:r w:rsidRPr="00867ED2">
              <w:rPr>
                <w:sz w:val="20"/>
                <w:szCs w:val="20"/>
                <w:lang w:val="fr-FR"/>
              </w:rPr>
              <w:t>≥3</w:t>
            </w:r>
          </w:p>
        </w:tc>
        <w:tc>
          <w:tcPr>
            <w:tcW w:w="2229" w:type="dxa"/>
            <w:vAlign w:val="center"/>
          </w:tcPr>
          <w:p w14:paraId="6F8FC1C1" w14:textId="77777777" w:rsidR="005A7B4F" w:rsidRPr="00867ED2" w:rsidRDefault="00351481">
            <w:pPr>
              <w:jc w:val="center"/>
              <w:rPr>
                <w:sz w:val="20"/>
                <w:szCs w:val="20"/>
                <w:lang w:val="fr-FR"/>
              </w:rPr>
            </w:pPr>
            <w:r w:rsidRPr="00867ED2">
              <w:rPr>
                <w:sz w:val="20"/>
                <w:szCs w:val="20"/>
                <w:lang w:val="fr-FR"/>
              </w:rPr>
              <w:t>50 (53 %)</w:t>
            </w:r>
          </w:p>
        </w:tc>
      </w:tr>
      <w:tr w:rsidR="005A7B4F" w:rsidRPr="00867ED2" w14:paraId="0C5A877E" w14:textId="77777777" w:rsidTr="12D74DF3">
        <w:trPr>
          <w:trHeight w:val="266"/>
        </w:trPr>
        <w:tc>
          <w:tcPr>
            <w:tcW w:w="6068" w:type="dxa"/>
          </w:tcPr>
          <w:p w14:paraId="693EAB0A" w14:textId="77777777" w:rsidR="005A7B4F" w:rsidRPr="00867ED2" w:rsidRDefault="00351481">
            <w:pPr>
              <w:ind w:left="318" w:hanging="5"/>
              <w:rPr>
                <w:sz w:val="20"/>
                <w:szCs w:val="20"/>
                <w:lang w:val="fr-FR"/>
              </w:rPr>
            </w:pPr>
            <w:r w:rsidRPr="00867ED2">
              <w:rPr>
                <w:sz w:val="20"/>
                <w:szCs w:val="20"/>
                <w:lang w:val="fr-FR"/>
              </w:rPr>
              <w:t>Mutation T315I à l’inclusion</w:t>
            </w:r>
          </w:p>
        </w:tc>
        <w:tc>
          <w:tcPr>
            <w:tcW w:w="2229" w:type="dxa"/>
            <w:vAlign w:val="center"/>
          </w:tcPr>
          <w:p w14:paraId="24347ADF" w14:textId="77777777" w:rsidR="005A7B4F" w:rsidRPr="00867ED2" w:rsidRDefault="00351481">
            <w:pPr>
              <w:jc w:val="center"/>
              <w:rPr>
                <w:sz w:val="20"/>
                <w:szCs w:val="20"/>
                <w:lang w:val="fr-FR"/>
              </w:rPr>
            </w:pPr>
            <w:r w:rsidRPr="00867ED2">
              <w:rPr>
                <w:sz w:val="20"/>
                <w:szCs w:val="20"/>
                <w:lang w:val="fr-FR"/>
              </w:rPr>
              <w:t>25 (27 %)</w:t>
            </w:r>
          </w:p>
        </w:tc>
      </w:tr>
      <w:tr w:rsidR="005A7B4F" w:rsidRPr="00867ED2" w14:paraId="6A972473" w14:textId="77777777" w:rsidTr="12D74DF3">
        <w:trPr>
          <w:trHeight w:val="266"/>
        </w:trPr>
        <w:tc>
          <w:tcPr>
            <w:tcW w:w="8297" w:type="dxa"/>
            <w:gridSpan w:val="2"/>
          </w:tcPr>
          <w:p w14:paraId="080CB562" w14:textId="77777777" w:rsidR="005A7B4F" w:rsidRPr="00867ED2" w:rsidRDefault="00351481">
            <w:pPr>
              <w:rPr>
                <w:sz w:val="20"/>
                <w:szCs w:val="20"/>
                <w:lang w:val="fr-FR"/>
              </w:rPr>
            </w:pPr>
            <w:r w:rsidRPr="00867ED2">
              <w:rPr>
                <w:b/>
                <w:bCs/>
                <w:sz w:val="20"/>
                <w:szCs w:val="20"/>
                <w:lang w:val="fr-FR"/>
              </w:rPr>
              <w:t>Comorbidités</w:t>
            </w:r>
          </w:p>
        </w:tc>
      </w:tr>
      <w:tr w:rsidR="005A7B4F" w:rsidRPr="00867ED2" w14:paraId="3C4A2101" w14:textId="77777777" w:rsidTr="12D74DF3">
        <w:trPr>
          <w:trHeight w:val="266"/>
        </w:trPr>
        <w:tc>
          <w:tcPr>
            <w:tcW w:w="6068" w:type="dxa"/>
          </w:tcPr>
          <w:p w14:paraId="435E444A" w14:textId="77777777" w:rsidR="005A7B4F" w:rsidRPr="00867ED2" w:rsidRDefault="00351481">
            <w:pPr>
              <w:ind w:left="318" w:hanging="5"/>
              <w:rPr>
                <w:sz w:val="20"/>
                <w:szCs w:val="20"/>
                <w:lang w:val="fr-FR"/>
              </w:rPr>
            </w:pPr>
            <w:r w:rsidRPr="00867ED2">
              <w:rPr>
                <w:sz w:val="20"/>
                <w:szCs w:val="20"/>
                <w:lang w:val="fr-FR"/>
              </w:rPr>
              <w:t>Hypertension</w:t>
            </w:r>
          </w:p>
        </w:tc>
        <w:tc>
          <w:tcPr>
            <w:tcW w:w="2229" w:type="dxa"/>
            <w:vAlign w:val="center"/>
          </w:tcPr>
          <w:p w14:paraId="126EB609" w14:textId="77777777" w:rsidR="005A7B4F" w:rsidRPr="00867ED2" w:rsidRDefault="00351481">
            <w:pPr>
              <w:jc w:val="center"/>
              <w:rPr>
                <w:sz w:val="20"/>
                <w:szCs w:val="20"/>
                <w:lang w:val="fr-FR"/>
              </w:rPr>
            </w:pPr>
            <w:r w:rsidRPr="00867ED2">
              <w:rPr>
                <w:sz w:val="20"/>
                <w:szCs w:val="20"/>
                <w:lang w:val="fr-FR"/>
              </w:rPr>
              <w:t>29 (31 %)</w:t>
            </w:r>
          </w:p>
        </w:tc>
      </w:tr>
      <w:tr w:rsidR="005A7B4F" w:rsidRPr="00867ED2" w14:paraId="77B18EF8" w14:textId="77777777" w:rsidTr="12D74DF3">
        <w:trPr>
          <w:trHeight w:val="266"/>
        </w:trPr>
        <w:tc>
          <w:tcPr>
            <w:tcW w:w="6068" w:type="dxa"/>
          </w:tcPr>
          <w:p w14:paraId="02E103E0" w14:textId="77777777" w:rsidR="005A7B4F" w:rsidRPr="00867ED2" w:rsidRDefault="00351481">
            <w:pPr>
              <w:ind w:left="318" w:hanging="5"/>
              <w:rPr>
                <w:sz w:val="20"/>
                <w:szCs w:val="20"/>
                <w:lang w:val="fr-FR"/>
              </w:rPr>
            </w:pPr>
            <w:r w:rsidRPr="00867ED2">
              <w:rPr>
                <w:sz w:val="20"/>
                <w:szCs w:val="20"/>
                <w:lang w:val="fr-FR"/>
              </w:rPr>
              <w:t>Diabète</w:t>
            </w:r>
          </w:p>
        </w:tc>
        <w:tc>
          <w:tcPr>
            <w:tcW w:w="2229" w:type="dxa"/>
            <w:vAlign w:val="center"/>
          </w:tcPr>
          <w:p w14:paraId="0D5E5A0E" w14:textId="77777777" w:rsidR="005A7B4F" w:rsidRPr="00867ED2" w:rsidRDefault="00351481">
            <w:pPr>
              <w:jc w:val="center"/>
              <w:rPr>
                <w:sz w:val="20"/>
                <w:szCs w:val="20"/>
                <w:lang w:val="fr-FR"/>
              </w:rPr>
            </w:pPr>
            <w:r w:rsidRPr="00867ED2">
              <w:rPr>
                <w:sz w:val="20"/>
                <w:szCs w:val="20"/>
                <w:lang w:val="fr-FR"/>
              </w:rPr>
              <w:t>5 (5 %)</w:t>
            </w:r>
          </w:p>
        </w:tc>
      </w:tr>
      <w:tr w:rsidR="005A7B4F" w:rsidRPr="00867ED2" w14:paraId="78EECD53" w14:textId="77777777" w:rsidTr="12D74DF3">
        <w:trPr>
          <w:trHeight w:val="266"/>
        </w:trPr>
        <w:tc>
          <w:tcPr>
            <w:tcW w:w="6068" w:type="dxa"/>
          </w:tcPr>
          <w:p w14:paraId="71C6C6AA" w14:textId="77777777" w:rsidR="005A7B4F" w:rsidRPr="00867ED2" w:rsidRDefault="00351481">
            <w:pPr>
              <w:ind w:left="318" w:hanging="5"/>
              <w:rPr>
                <w:sz w:val="20"/>
                <w:szCs w:val="20"/>
                <w:lang w:val="fr-FR"/>
              </w:rPr>
            </w:pPr>
            <w:r w:rsidRPr="00867ED2">
              <w:rPr>
                <w:sz w:val="20"/>
                <w:szCs w:val="20"/>
                <w:lang w:val="fr-FR"/>
              </w:rPr>
              <w:t>Hypercholestérolémie</w:t>
            </w:r>
          </w:p>
        </w:tc>
        <w:tc>
          <w:tcPr>
            <w:tcW w:w="2229" w:type="dxa"/>
            <w:vAlign w:val="center"/>
          </w:tcPr>
          <w:p w14:paraId="71C04A49" w14:textId="77777777" w:rsidR="005A7B4F" w:rsidRPr="00867ED2" w:rsidRDefault="00351481">
            <w:pPr>
              <w:jc w:val="center"/>
              <w:rPr>
                <w:sz w:val="20"/>
                <w:szCs w:val="20"/>
                <w:lang w:val="fr-FR"/>
              </w:rPr>
            </w:pPr>
            <w:r w:rsidRPr="00867ED2">
              <w:rPr>
                <w:sz w:val="20"/>
                <w:szCs w:val="20"/>
                <w:lang w:val="fr-FR"/>
              </w:rPr>
              <w:t>3 (3 %)</w:t>
            </w:r>
          </w:p>
        </w:tc>
      </w:tr>
      <w:tr w:rsidR="005A7B4F" w:rsidRPr="00867ED2" w14:paraId="22C59C74" w14:textId="77777777" w:rsidTr="12D74DF3">
        <w:trPr>
          <w:trHeight w:val="266"/>
        </w:trPr>
        <w:tc>
          <w:tcPr>
            <w:tcW w:w="6068" w:type="dxa"/>
          </w:tcPr>
          <w:p w14:paraId="7C47DE43" w14:textId="77777777" w:rsidR="005A7B4F" w:rsidRPr="00867ED2" w:rsidRDefault="00351481">
            <w:pPr>
              <w:ind w:left="318" w:hanging="5"/>
              <w:rPr>
                <w:sz w:val="20"/>
                <w:szCs w:val="20"/>
                <w:lang w:val="fr-FR"/>
              </w:rPr>
            </w:pPr>
            <w:r w:rsidRPr="00867ED2">
              <w:rPr>
                <w:sz w:val="20"/>
                <w:szCs w:val="20"/>
                <w:lang w:val="fr-FR"/>
              </w:rPr>
              <w:t>Antécédent de maladie cardiaque ischémique</w:t>
            </w:r>
          </w:p>
        </w:tc>
        <w:tc>
          <w:tcPr>
            <w:tcW w:w="2229" w:type="dxa"/>
            <w:vAlign w:val="center"/>
          </w:tcPr>
          <w:p w14:paraId="6C26ACF1" w14:textId="77777777" w:rsidR="005A7B4F" w:rsidRPr="00867ED2" w:rsidRDefault="00351481">
            <w:pPr>
              <w:jc w:val="center"/>
              <w:rPr>
                <w:sz w:val="20"/>
                <w:szCs w:val="20"/>
                <w:lang w:val="fr-FR"/>
              </w:rPr>
            </w:pPr>
            <w:r w:rsidRPr="00867ED2">
              <w:rPr>
                <w:sz w:val="20"/>
                <w:szCs w:val="20"/>
                <w:lang w:val="fr-FR"/>
              </w:rPr>
              <w:t>3 (3 %)</w:t>
            </w:r>
          </w:p>
        </w:tc>
      </w:tr>
    </w:tbl>
    <w:p w14:paraId="120FCE35" w14:textId="77777777" w:rsidR="005A7B4F" w:rsidRPr="00867ED2" w:rsidRDefault="005A7B4F">
      <w:pPr>
        <w:rPr>
          <w:lang w:val="fr-FR"/>
        </w:rPr>
      </w:pPr>
    </w:p>
    <w:p w14:paraId="03668659" w14:textId="00D37FD4" w:rsidR="005A7B4F" w:rsidRPr="00867ED2" w:rsidRDefault="12D74DF3">
      <w:pPr>
        <w:ind w:left="0" w:firstLine="0"/>
        <w:rPr>
          <w:lang w:val="fr-FR"/>
        </w:rPr>
      </w:pPr>
      <w:r w:rsidRPr="12D74DF3">
        <w:rPr>
          <w:lang w:val="fr-FR"/>
        </w:rPr>
        <w:t>Les résultats d’efficacité sont résumés dans le Tableau 1</w:t>
      </w:r>
      <w:ins w:id="476" w:author="Translator_SH" w:date="2026-01-05T12:08:00Z">
        <w:r w:rsidRPr="12D74DF3">
          <w:rPr>
            <w:lang w:val="fr-FR"/>
          </w:rPr>
          <w:t>4</w:t>
        </w:r>
      </w:ins>
      <w:del w:id="477" w:author="Translator_SH" w:date="2026-01-05T12:08:00Z">
        <w:r w:rsidR="00351481" w:rsidRPr="12D74DF3" w:rsidDel="12D74DF3">
          <w:rPr>
            <w:lang w:val="fr-FR"/>
          </w:rPr>
          <w:delText>3</w:delText>
        </w:r>
      </w:del>
      <w:r w:rsidRPr="12D74DF3">
        <w:rPr>
          <w:lang w:val="fr-FR"/>
        </w:rPr>
        <w:t>.</w:t>
      </w:r>
    </w:p>
    <w:p w14:paraId="0F3CB590" w14:textId="77777777" w:rsidR="005A7B4F" w:rsidRPr="00867ED2" w:rsidRDefault="005A7B4F">
      <w:pPr>
        <w:ind w:left="0" w:firstLine="0"/>
        <w:rPr>
          <w:lang w:val="fr-FR"/>
        </w:rPr>
      </w:pPr>
    </w:p>
    <w:p w14:paraId="270E15C1" w14:textId="77777777" w:rsidR="005A7B4F" w:rsidRPr="00867ED2" w:rsidRDefault="00351481">
      <w:pPr>
        <w:ind w:left="0" w:firstLine="0"/>
        <w:rPr>
          <w:lang w:val="fr-FR"/>
        </w:rPr>
      </w:pPr>
      <w:r w:rsidRPr="00867ED2">
        <w:rPr>
          <w:lang w:val="fr-FR"/>
        </w:rPr>
        <w:t>Le critère d’évaluation principal a été atteint chez les patients ayant reçu une dose initiale de 45 mg.</w:t>
      </w:r>
    </w:p>
    <w:p w14:paraId="626548AE" w14:textId="77777777" w:rsidR="005A7B4F" w:rsidRPr="00867ED2" w:rsidRDefault="005A7B4F">
      <w:pPr>
        <w:ind w:left="0" w:firstLine="0"/>
        <w:rPr>
          <w:lang w:val="fr-FR"/>
        </w:rPr>
      </w:pPr>
    </w:p>
    <w:p w14:paraId="62A2248F" w14:textId="18090B27" w:rsidR="005A7B4F" w:rsidRPr="00867ED2" w:rsidRDefault="69A04283">
      <w:pPr>
        <w:ind w:left="0" w:firstLine="0"/>
        <w:rPr>
          <w:lang w:val="fr-FR"/>
        </w:rPr>
      </w:pPr>
      <w:r w:rsidRPr="00867ED2">
        <w:rPr>
          <w:lang w:val="fr-FR"/>
        </w:rPr>
        <w:t xml:space="preserve">Dans l’ensemble, 44 % des patients présentaient une ou plusieurs mutations du domaine de kinase </w:t>
      </w:r>
      <w:r w:rsidRPr="00867ED2">
        <w:rPr>
          <w:i/>
          <w:iCs/>
          <w:lang w:val="fr-FR"/>
        </w:rPr>
        <w:t>BCR</w:t>
      </w:r>
      <w:r w:rsidR="006E2514" w:rsidRPr="00867ED2">
        <w:rPr>
          <w:i/>
          <w:iCs/>
          <w:lang w:val="fr-FR"/>
        </w:rPr>
        <w:t>-</w:t>
      </w:r>
      <w:r w:rsidRPr="00867ED2">
        <w:rPr>
          <w:i/>
          <w:iCs/>
          <w:lang w:val="fr-FR"/>
        </w:rPr>
        <w:t>ABL</w:t>
      </w:r>
      <w:r w:rsidRPr="00867ED2">
        <w:rPr>
          <w:lang w:val="fr-FR"/>
        </w:rPr>
        <w:t xml:space="preserve"> à l’entrée dans l’étude, la plus fréquente étant T315I (27 %). L’analyse de sous-groupe basée sur le statut de mutation T315I à l’inclusion présentait des taux de </w:t>
      </w:r>
      <w:proofErr w:type="gramStart"/>
      <w:r w:rsidRPr="00867ED2">
        <w:rPr>
          <w:i/>
          <w:iCs/>
          <w:lang w:val="fr-FR"/>
        </w:rPr>
        <w:t>BCR::</w:t>
      </w:r>
      <w:proofErr w:type="gramEnd"/>
      <w:r w:rsidRPr="00867ED2">
        <w:rPr>
          <w:i/>
          <w:iCs/>
          <w:lang w:val="fr-FR"/>
        </w:rPr>
        <w:t>ABL1</w:t>
      </w:r>
      <w:r w:rsidRPr="00867ED2">
        <w:rPr>
          <w:lang w:val="fr-FR"/>
        </w:rPr>
        <w:t xml:space="preserve"> ≤ 1 % à 2 mois chez les patients avec et sans T315I (voir Tableau 1</w:t>
      </w:r>
      <w:ins w:id="478" w:author="Translator_SH" w:date="2026-01-05T12:08:00Z">
        <w:r w:rsidR="00FA5E99" w:rsidRPr="00867ED2">
          <w:rPr>
            <w:lang w:val="fr-FR"/>
          </w:rPr>
          <w:t>4</w:t>
        </w:r>
      </w:ins>
      <w:del w:id="479" w:author="Translator_SH" w:date="2026-01-05T12:08:00Z">
        <w:r w:rsidRPr="00867ED2" w:rsidDel="00FA5E99">
          <w:rPr>
            <w:lang w:val="fr-FR"/>
          </w:rPr>
          <w:delText>3</w:delText>
        </w:r>
      </w:del>
      <w:r w:rsidRPr="00867ED2">
        <w:rPr>
          <w:lang w:val="fr-FR"/>
        </w:rPr>
        <w:t xml:space="preserve"> ci-dessous). Aucune mutation n’a été détectée à l’inclusion dans l’étude chez 54 % des patients ayant reçu la dose initiale de 45 mg.</w:t>
      </w:r>
    </w:p>
    <w:p w14:paraId="01616AA1" w14:textId="77777777" w:rsidR="005A7B4F" w:rsidRPr="00867ED2" w:rsidRDefault="005A7B4F">
      <w:pPr>
        <w:ind w:left="0" w:firstLine="0"/>
        <w:rPr>
          <w:lang w:val="fr-FR"/>
        </w:rPr>
      </w:pPr>
    </w:p>
    <w:p w14:paraId="11444C74" w14:textId="36FCD04F" w:rsidR="005A7B4F" w:rsidRPr="00867ED2" w:rsidRDefault="12D74DF3">
      <w:pPr>
        <w:ind w:left="0" w:firstLine="0"/>
        <w:rPr>
          <w:lang w:val="fr-FR"/>
        </w:rPr>
      </w:pPr>
      <w:r w:rsidRPr="12D74DF3">
        <w:rPr>
          <w:lang w:val="fr-FR"/>
        </w:rPr>
        <w:t>Avec une médiane de 6,5 ans de suivi chez les patients atteints d’un</w:t>
      </w:r>
      <w:ins w:id="480" w:author="Guest User" w:date="2026-01-29T16:05:00Z">
        <w:r w:rsidRPr="12D74DF3">
          <w:rPr>
            <w:lang w:val="fr-FR"/>
          </w:rPr>
          <w:t>e</w:t>
        </w:r>
      </w:ins>
      <w:r w:rsidRPr="12D74DF3">
        <w:rPr>
          <w:lang w:val="fr-FR"/>
        </w:rPr>
        <w:t xml:space="preserve"> LMC-PC, la proportion de patients présentant une évolution de leur maladie en LMC-PA ou LMC-PB était de 11,7 % et 3,2 %, respectivement.</w:t>
      </w:r>
    </w:p>
    <w:p w14:paraId="0435A6D5" w14:textId="77777777" w:rsidR="005A7B4F" w:rsidRPr="00867ED2" w:rsidRDefault="005A7B4F">
      <w:pPr>
        <w:ind w:left="0" w:firstLine="0"/>
        <w:rPr>
          <w:lang w:val="fr-FR"/>
        </w:rPr>
      </w:pPr>
    </w:p>
    <w:p w14:paraId="194DEA33" w14:textId="7FE4EEE7" w:rsidR="005A7B4F" w:rsidRPr="00867ED2" w:rsidRDefault="12D74DF3" w:rsidP="12D74DF3">
      <w:pPr>
        <w:keepNext/>
        <w:autoSpaceDE w:val="0"/>
        <w:autoSpaceDN w:val="0"/>
        <w:adjustRightInd w:val="0"/>
        <w:ind w:left="1134" w:hanging="1134"/>
        <w:rPr>
          <w:lang w:val="fr-FR"/>
        </w:rPr>
      </w:pPr>
      <w:r w:rsidRPr="12D74DF3">
        <w:rPr>
          <w:b/>
          <w:bCs/>
          <w:lang w:val="fr-FR"/>
        </w:rPr>
        <w:lastRenderedPageBreak/>
        <w:t>Tableau 1</w:t>
      </w:r>
      <w:ins w:id="481" w:author="Translator_SH" w:date="2026-01-05T12:08:00Z">
        <w:r w:rsidRPr="12D74DF3">
          <w:rPr>
            <w:b/>
            <w:bCs/>
            <w:lang w:val="fr-FR"/>
          </w:rPr>
          <w:t>4</w:t>
        </w:r>
      </w:ins>
      <w:del w:id="482" w:author="Translator_SH" w:date="2026-01-05T12:08:00Z">
        <w:r w:rsidR="00351481" w:rsidRPr="12D74DF3" w:rsidDel="12D74DF3">
          <w:rPr>
            <w:b/>
            <w:bCs/>
            <w:lang w:val="fr-FR"/>
          </w:rPr>
          <w:delText>3</w:delText>
        </w:r>
      </w:del>
      <w:r w:rsidRPr="12D74DF3">
        <w:rPr>
          <w:b/>
          <w:bCs/>
          <w:lang w:val="fr-FR"/>
        </w:rPr>
        <w:t xml:space="preserve"> </w:t>
      </w:r>
      <w:r w:rsidR="00351481" w:rsidRPr="00817AEB">
        <w:rPr>
          <w:lang w:val="fr-FR"/>
          <w:rPrChange w:id="483" w:author="QbD_02" w:date="2026-02-16T14:05:00Z" w16du:dateUtc="2026-02-16T13:05:00Z">
            <w:rPr/>
          </w:rPrChange>
        </w:rPr>
        <w:tab/>
      </w:r>
      <w:r w:rsidRPr="12D74DF3">
        <w:rPr>
          <w:b/>
          <w:bCs/>
          <w:lang w:val="fr-FR"/>
        </w:rPr>
        <w:t>Résultats d’efficacité chez les patients atteints d’un</w:t>
      </w:r>
      <w:ins w:id="484" w:author="Guest User" w:date="2026-01-29T16:05:00Z">
        <w:r w:rsidRPr="12D74DF3">
          <w:rPr>
            <w:b/>
            <w:bCs/>
            <w:lang w:val="fr-FR"/>
          </w:rPr>
          <w:t>e</w:t>
        </w:r>
      </w:ins>
      <w:r w:rsidRPr="12D74DF3">
        <w:rPr>
          <w:b/>
          <w:bCs/>
          <w:lang w:val="fr-FR"/>
        </w:rPr>
        <w:t xml:space="preserve"> LMC-PC ayant reçu </w:t>
      </w:r>
      <w:proofErr w:type="spellStart"/>
      <w:r w:rsidRPr="12D74DF3">
        <w:rPr>
          <w:b/>
          <w:bCs/>
          <w:lang w:val="fr-FR"/>
        </w:rPr>
        <w:t>Iclusig</w:t>
      </w:r>
      <w:proofErr w:type="spellEnd"/>
      <w:r w:rsidRPr="12D74DF3">
        <w:rPr>
          <w:b/>
          <w:bCs/>
          <w:lang w:val="fr-FR"/>
        </w:rPr>
        <w:t xml:space="preserve"> à une dose initiale de 45 mg dans l’essai de phase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3914"/>
      </w:tblGrid>
      <w:tr w:rsidR="005A7B4F" w:rsidRPr="005F182A" w14:paraId="7D29D4A3" w14:textId="77777777" w:rsidTr="69A04283">
        <w:tc>
          <w:tcPr>
            <w:tcW w:w="5103" w:type="dxa"/>
          </w:tcPr>
          <w:p w14:paraId="5D1E53D2" w14:textId="77777777" w:rsidR="005A7B4F" w:rsidRPr="00867ED2" w:rsidRDefault="005A7B4F">
            <w:pPr>
              <w:keepNext/>
              <w:rPr>
                <w:sz w:val="20"/>
                <w:szCs w:val="20"/>
                <w:lang w:val="fr-FR"/>
              </w:rPr>
            </w:pPr>
          </w:p>
        </w:tc>
        <w:tc>
          <w:tcPr>
            <w:tcW w:w="3969" w:type="dxa"/>
          </w:tcPr>
          <w:p w14:paraId="6F8284B4" w14:textId="77777777" w:rsidR="005A7B4F" w:rsidRPr="00401A9B" w:rsidRDefault="00351481">
            <w:pPr>
              <w:keepNext/>
              <w:autoSpaceDE w:val="0"/>
              <w:autoSpaceDN w:val="0"/>
              <w:adjustRightInd w:val="0"/>
              <w:ind w:left="135" w:hanging="135"/>
              <w:jc w:val="center"/>
              <w:rPr>
                <w:sz w:val="20"/>
                <w:szCs w:val="20"/>
                <w:lang w:val="pt-BR"/>
              </w:rPr>
            </w:pPr>
            <w:r w:rsidRPr="00401A9B">
              <w:rPr>
                <w:b/>
                <w:bCs/>
                <w:sz w:val="20"/>
                <w:szCs w:val="20"/>
                <w:lang w:val="pt-BR"/>
              </w:rPr>
              <w:t>Iclusig</w:t>
            </w:r>
            <w:r w:rsidRPr="00401A9B">
              <w:rPr>
                <w:b/>
                <w:bCs/>
                <w:sz w:val="20"/>
                <w:szCs w:val="20"/>
                <w:lang w:val="pt-BR"/>
              </w:rPr>
              <w:br/>
              <w:t xml:space="preserve">45 mg </w:t>
            </w:r>
            <w:r w:rsidRPr="00401A9B">
              <w:rPr>
                <w:rFonts w:eastAsia="Wingdings-Regular"/>
                <w:sz w:val="20"/>
                <w:szCs w:val="20"/>
                <w:lang w:val="pt-BR"/>
              </w:rPr>
              <w:t xml:space="preserve">→ </w:t>
            </w:r>
            <w:r w:rsidRPr="00401A9B">
              <w:rPr>
                <w:b/>
                <w:bCs/>
                <w:sz w:val="20"/>
                <w:szCs w:val="20"/>
                <w:lang w:val="pt-BR"/>
              </w:rPr>
              <w:t>15 mg</w:t>
            </w:r>
            <w:r w:rsidRPr="00401A9B">
              <w:rPr>
                <w:b/>
                <w:bCs/>
                <w:sz w:val="20"/>
                <w:szCs w:val="20"/>
                <w:lang w:val="pt-BR"/>
              </w:rPr>
              <w:br/>
              <w:t>(N = 93)</w:t>
            </w:r>
            <w:r w:rsidRPr="00401A9B">
              <w:rPr>
                <w:b/>
                <w:bCs/>
                <w:sz w:val="20"/>
                <w:szCs w:val="20"/>
                <w:vertAlign w:val="superscript"/>
                <w:lang w:val="pt-BR"/>
              </w:rPr>
              <w:t>(a)</w:t>
            </w:r>
          </w:p>
        </w:tc>
      </w:tr>
      <w:tr w:rsidR="005A7B4F" w:rsidRPr="005F182A" w14:paraId="5AFF5371" w14:textId="77777777" w:rsidTr="69A04283">
        <w:tc>
          <w:tcPr>
            <w:tcW w:w="9072" w:type="dxa"/>
            <w:gridSpan w:val="2"/>
          </w:tcPr>
          <w:p w14:paraId="48CF7D1B" w14:textId="77777777" w:rsidR="005A7B4F" w:rsidRPr="00867ED2" w:rsidRDefault="00351481">
            <w:pPr>
              <w:keepNext/>
              <w:rPr>
                <w:sz w:val="20"/>
                <w:szCs w:val="20"/>
                <w:lang w:val="fr-FR"/>
              </w:rPr>
            </w:pPr>
            <w:r w:rsidRPr="00867ED2">
              <w:rPr>
                <w:b/>
                <w:bCs/>
                <w:sz w:val="20"/>
                <w:szCs w:val="20"/>
                <w:lang w:val="fr-FR"/>
              </w:rPr>
              <w:t>Réponse moléculaire à 12 mois</w:t>
            </w:r>
            <w:r w:rsidRPr="00867ED2">
              <w:rPr>
                <w:b/>
                <w:bCs/>
                <w:sz w:val="20"/>
                <w:szCs w:val="20"/>
                <w:vertAlign w:val="superscript"/>
                <w:lang w:val="fr-FR"/>
              </w:rPr>
              <w:t>(b)</w:t>
            </w:r>
          </w:p>
        </w:tc>
      </w:tr>
      <w:tr w:rsidR="005A7B4F" w:rsidRPr="00867ED2" w14:paraId="008181D3" w14:textId="77777777" w:rsidTr="69A04283">
        <w:tc>
          <w:tcPr>
            <w:tcW w:w="5103" w:type="dxa"/>
          </w:tcPr>
          <w:p w14:paraId="1030FFB4" w14:textId="5F0EF2F4" w:rsidR="005A7B4F" w:rsidRPr="00867ED2" w:rsidRDefault="69A04283">
            <w:pPr>
              <w:keepNext/>
              <w:ind w:left="0" w:firstLine="0"/>
              <w:rPr>
                <w:sz w:val="20"/>
                <w:szCs w:val="20"/>
                <w:lang w:val="fr-FR"/>
              </w:rPr>
            </w:pPr>
            <w:r w:rsidRPr="00867ED2">
              <w:rPr>
                <w:sz w:val="20"/>
                <w:szCs w:val="20"/>
                <w:lang w:val="fr-FR"/>
              </w:rPr>
              <w:t xml:space="preserve">Dans l’ensemble </w:t>
            </w:r>
            <w:bookmarkStart w:id="485" w:name="_Hlk89693945"/>
            <w:r w:rsidRPr="00867ED2">
              <w:rPr>
                <w:sz w:val="20"/>
                <w:szCs w:val="20"/>
                <w:lang w:val="fr-FR"/>
              </w:rPr>
              <w:t xml:space="preserve">≤1 % taux de </w:t>
            </w:r>
            <w:proofErr w:type="gramStart"/>
            <w:r w:rsidRPr="00867ED2">
              <w:rPr>
                <w:i/>
                <w:iCs/>
                <w:sz w:val="20"/>
                <w:szCs w:val="20"/>
                <w:lang w:val="fr-FR"/>
              </w:rPr>
              <w:t>BCR::</w:t>
            </w:r>
            <w:proofErr w:type="gramEnd"/>
            <w:r w:rsidRPr="00867ED2">
              <w:rPr>
                <w:i/>
                <w:iCs/>
                <w:sz w:val="20"/>
                <w:szCs w:val="20"/>
                <w:lang w:val="fr-FR"/>
              </w:rPr>
              <w:t>ABL1</w:t>
            </w:r>
            <w:r w:rsidR="00351481" w:rsidRPr="00867ED2">
              <w:rPr>
                <w:lang w:val="fr-FR"/>
              </w:rPr>
              <w:br/>
            </w:r>
            <w:bookmarkEnd w:id="485"/>
            <w:r w:rsidRPr="00867ED2">
              <w:rPr>
                <w:sz w:val="20"/>
                <w:szCs w:val="20"/>
                <w:lang w:val="fr-FR"/>
              </w:rPr>
              <w:t>% (n/N)</w:t>
            </w:r>
            <w:r w:rsidR="00351481" w:rsidRPr="00867ED2">
              <w:rPr>
                <w:lang w:val="fr-FR"/>
              </w:rPr>
              <w:br/>
            </w:r>
            <w:r w:rsidRPr="00867ED2">
              <w:rPr>
                <w:sz w:val="20"/>
                <w:szCs w:val="20"/>
                <w:lang w:val="fr-FR"/>
              </w:rPr>
              <w:t>(IC à 98,3 </w:t>
            </w:r>
            <w:proofErr w:type="gramStart"/>
            <w:r w:rsidRPr="00867ED2">
              <w:rPr>
                <w:sz w:val="20"/>
                <w:szCs w:val="20"/>
                <w:lang w:val="fr-FR"/>
              </w:rPr>
              <w:t>%)</w:t>
            </w:r>
            <w:r w:rsidRPr="00867ED2">
              <w:rPr>
                <w:sz w:val="20"/>
                <w:szCs w:val="20"/>
                <w:vertAlign w:val="superscript"/>
                <w:lang w:val="fr-FR"/>
              </w:rPr>
              <w:t>(</w:t>
            </w:r>
            <w:proofErr w:type="gramEnd"/>
            <w:r w:rsidRPr="00867ED2">
              <w:rPr>
                <w:sz w:val="20"/>
                <w:szCs w:val="20"/>
                <w:vertAlign w:val="superscript"/>
                <w:lang w:val="fr-FR"/>
              </w:rPr>
              <w:t>c)</w:t>
            </w:r>
          </w:p>
        </w:tc>
        <w:tc>
          <w:tcPr>
            <w:tcW w:w="3969" w:type="dxa"/>
          </w:tcPr>
          <w:p w14:paraId="42CE5436" w14:textId="77777777" w:rsidR="005A7B4F" w:rsidRPr="00867ED2" w:rsidRDefault="00351481">
            <w:pPr>
              <w:keepNext/>
              <w:autoSpaceDE w:val="0"/>
              <w:autoSpaceDN w:val="0"/>
              <w:adjustRightInd w:val="0"/>
              <w:ind w:left="0"/>
              <w:jc w:val="center"/>
              <w:rPr>
                <w:sz w:val="20"/>
                <w:szCs w:val="20"/>
                <w:lang w:val="fr-FR"/>
              </w:rPr>
            </w:pPr>
            <w:r w:rsidRPr="00867ED2">
              <w:rPr>
                <w:sz w:val="20"/>
                <w:szCs w:val="20"/>
                <w:lang w:val="fr-FR"/>
              </w:rPr>
              <w:br/>
              <w:t>44 % (41/93)</w:t>
            </w:r>
            <w:r w:rsidRPr="00867ED2">
              <w:rPr>
                <w:sz w:val="20"/>
                <w:szCs w:val="20"/>
                <w:lang w:val="fr-FR"/>
              </w:rPr>
              <w:br/>
              <w:t>(32 %, 57 %)</w:t>
            </w:r>
          </w:p>
        </w:tc>
      </w:tr>
      <w:tr w:rsidR="005A7B4F" w:rsidRPr="00867ED2" w14:paraId="6816ABD6" w14:textId="77777777" w:rsidTr="69A04283">
        <w:tc>
          <w:tcPr>
            <w:tcW w:w="5103" w:type="dxa"/>
          </w:tcPr>
          <w:p w14:paraId="035E25D7" w14:textId="77777777" w:rsidR="005A7B4F" w:rsidRPr="00867ED2" w:rsidRDefault="00351481">
            <w:pPr>
              <w:keepNext/>
              <w:ind w:left="624" w:firstLine="0"/>
              <w:rPr>
                <w:sz w:val="20"/>
                <w:szCs w:val="20"/>
                <w:lang w:val="fr-FR"/>
              </w:rPr>
            </w:pPr>
            <w:r w:rsidRPr="00867ED2">
              <w:rPr>
                <w:sz w:val="20"/>
                <w:szCs w:val="20"/>
                <w:lang w:val="fr-FR"/>
              </w:rPr>
              <w:t>Patients avec mutation T315I</w:t>
            </w:r>
            <w:r w:rsidRPr="00867ED2">
              <w:rPr>
                <w:sz w:val="20"/>
                <w:szCs w:val="20"/>
                <w:lang w:val="fr-FR"/>
              </w:rPr>
              <w:br/>
              <w:t>% (n/N)</w:t>
            </w:r>
            <w:r w:rsidRPr="00867ED2">
              <w:rPr>
                <w:sz w:val="20"/>
                <w:szCs w:val="20"/>
                <w:lang w:val="fr-FR"/>
              </w:rPr>
              <w:br/>
              <w:t>(IC à 95 %)</w:t>
            </w:r>
          </w:p>
        </w:tc>
        <w:tc>
          <w:tcPr>
            <w:tcW w:w="3969" w:type="dxa"/>
          </w:tcPr>
          <w:p w14:paraId="4DDE66B2" w14:textId="77777777" w:rsidR="005A7B4F" w:rsidRPr="00867ED2" w:rsidRDefault="00351481">
            <w:pPr>
              <w:keepNext/>
              <w:autoSpaceDE w:val="0"/>
              <w:autoSpaceDN w:val="0"/>
              <w:adjustRightInd w:val="0"/>
              <w:ind w:left="0"/>
              <w:jc w:val="center"/>
              <w:rPr>
                <w:sz w:val="20"/>
                <w:szCs w:val="20"/>
                <w:lang w:val="fr-FR"/>
              </w:rPr>
            </w:pPr>
            <w:r w:rsidRPr="00867ED2">
              <w:rPr>
                <w:sz w:val="20"/>
                <w:szCs w:val="20"/>
                <w:lang w:val="fr-FR"/>
              </w:rPr>
              <w:br/>
              <w:t>44 % (11/25)</w:t>
            </w:r>
            <w:r w:rsidRPr="00867ED2">
              <w:rPr>
                <w:sz w:val="20"/>
                <w:szCs w:val="20"/>
                <w:lang w:val="fr-FR"/>
              </w:rPr>
              <w:br/>
              <w:t>(24 %, 65 %)</w:t>
            </w:r>
          </w:p>
        </w:tc>
      </w:tr>
      <w:tr w:rsidR="005A7B4F" w:rsidRPr="00867ED2" w14:paraId="7292BD5B" w14:textId="77777777" w:rsidTr="69A04283">
        <w:tc>
          <w:tcPr>
            <w:tcW w:w="5103" w:type="dxa"/>
          </w:tcPr>
          <w:p w14:paraId="48CB2448" w14:textId="77777777" w:rsidR="005A7B4F" w:rsidRPr="00867ED2" w:rsidRDefault="00351481">
            <w:pPr>
              <w:keepNext/>
              <w:ind w:left="624" w:firstLine="0"/>
              <w:rPr>
                <w:sz w:val="20"/>
                <w:szCs w:val="20"/>
                <w:lang w:val="fr-FR"/>
              </w:rPr>
            </w:pPr>
            <w:r w:rsidRPr="00867ED2">
              <w:rPr>
                <w:sz w:val="20"/>
                <w:szCs w:val="20"/>
                <w:lang w:val="fr-FR"/>
              </w:rPr>
              <w:t>Patients sans mutation T315I</w:t>
            </w:r>
            <w:r w:rsidRPr="00867ED2">
              <w:rPr>
                <w:sz w:val="20"/>
                <w:szCs w:val="20"/>
                <w:lang w:val="fr-FR"/>
              </w:rPr>
              <w:br/>
              <w:t>% (n/N)</w:t>
            </w:r>
            <w:r w:rsidRPr="00867ED2">
              <w:rPr>
                <w:sz w:val="20"/>
                <w:szCs w:val="20"/>
                <w:lang w:val="fr-FR"/>
              </w:rPr>
              <w:br/>
              <w:t>(IC à 95 %)</w:t>
            </w:r>
          </w:p>
        </w:tc>
        <w:tc>
          <w:tcPr>
            <w:tcW w:w="3969" w:type="dxa"/>
          </w:tcPr>
          <w:p w14:paraId="343BBB71" w14:textId="77777777" w:rsidR="005A7B4F" w:rsidRPr="00867ED2" w:rsidRDefault="00351481">
            <w:pPr>
              <w:keepNext/>
              <w:autoSpaceDE w:val="0"/>
              <w:autoSpaceDN w:val="0"/>
              <w:adjustRightInd w:val="0"/>
              <w:ind w:left="0"/>
              <w:jc w:val="center"/>
              <w:rPr>
                <w:sz w:val="20"/>
                <w:szCs w:val="20"/>
                <w:lang w:val="fr-FR"/>
              </w:rPr>
            </w:pPr>
            <w:r w:rsidRPr="00867ED2">
              <w:rPr>
                <w:sz w:val="20"/>
                <w:szCs w:val="20"/>
                <w:lang w:val="fr-FR"/>
              </w:rPr>
              <w:br/>
              <w:t>44 % (29/</w:t>
            </w:r>
            <w:proofErr w:type="gramStart"/>
            <w:r w:rsidRPr="00867ED2">
              <w:rPr>
                <w:sz w:val="20"/>
                <w:szCs w:val="20"/>
                <w:lang w:val="fr-FR"/>
              </w:rPr>
              <w:t>66)</w:t>
            </w:r>
            <w:r w:rsidRPr="00867ED2">
              <w:rPr>
                <w:sz w:val="20"/>
                <w:szCs w:val="20"/>
                <w:vertAlign w:val="superscript"/>
                <w:lang w:val="fr-FR"/>
              </w:rPr>
              <w:t>(</w:t>
            </w:r>
            <w:proofErr w:type="gramEnd"/>
            <w:r w:rsidRPr="00867ED2">
              <w:rPr>
                <w:sz w:val="20"/>
                <w:szCs w:val="20"/>
                <w:vertAlign w:val="superscript"/>
                <w:lang w:val="fr-FR"/>
              </w:rPr>
              <w:t>d)</w:t>
            </w:r>
            <w:r w:rsidRPr="00867ED2">
              <w:rPr>
                <w:sz w:val="20"/>
                <w:szCs w:val="20"/>
                <w:lang w:val="fr-FR"/>
              </w:rPr>
              <w:br/>
              <w:t>(32 %, 57 %)</w:t>
            </w:r>
          </w:p>
        </w:tc>
      </w:tr>
      <w:tr w:rsidR="005A7B4F" w:rsidRPr="00867ED2" w14:paraId="35FA74FC" w14:textId="77777777" w:rsidTr="69A04283">
        <w:tc>
          <w:tcPr>
            <w:tcW w:w="9072" w:type="dxa"/>
            <w:gridSpan w:val="2"/>
          </w:tcPr>
          <w:p w14:paraId="02774E10" w14:textId="77777777" w:rsidR="005A7B4F" w:rsidRPr="00867ED2" w:rsidRDefault="00351481">
            <w:pPr>
              <w:ind w:left="0" w:firstLine="0"/>
              <w:rPr>
                <w:sz w:val="20"/>
                <w:szCs w:val="20"/>
                <w:lang w:val="fr-FR"/>
              </w:rPr>
            </w:pPr>
            <w:r w:rsidRPr="00867ED2">
              <w:rPr>
                <w:b/>
                <w:sz w:val="20"/>
                <w:szCs w:val="20"/>
                <w:lang w:val="fr-FR"/>
              </w:rPr>
              <w:t>Réponse cytogénétique à 12 mois</w:t>
            </w:r>
          </w:p>
        </w:tc>
      </w:tr>
      <w:tr w:rsidR="005A7B4F" w:rsidRPr="00867ED2" w14:paraId="3B1B7FC1" w14:textId="77777777" w:rsidTr="69A04283">
        <w:tc>
          <w:tcPr>
            <w:tcW w:w="5103" w:type="dxa"/>
          </w:tcPr>
          <w:p w14:paraId="6466B1BA" w14:textId="117D0B93" w:rsidR="005A7B4F" w:rsidRPr="00401A9B" w:rsidRDefault="69A04283">
            <w:pPr>
              <w:keepNext/>
              <w:ind w:left="0" w:firstLine="0"/>
              <w:rPr>
                <w:sz w:val="20"/>
                <w:szCs w:val="20"/>
                <w:lang w:val="pt-BR"/>
              </w:rPr>
            </w:pPr>
            <w:r w:rsidRPr="00401A9B">
              <w:rPr>
                <w:sz w:val="20"/>
                <w:szCs w:val="20"/>
                <w:lang w:val="pt-BR"/>
              </w:rPr>
              <w:t>Majeure (RCyM)</w:t>
            </w:r>
            <w:r w:rsidRPr="00401A9B">
              <w:rPr>
                <w:sz w:val="20"/>
                <w:szCs w:val="20"/>
                <w:vertAlign w:val="superscript"/>
                <w:lang w:val="pt-BR"/>
              </w:rPr>
              <w:t>(e)</w:t>
            </w:r>
            <w:r w:rsidR="00351481" w:rsidRPr="00401A9B">
              <w:rPr>
                <w:lang w:val="pt-BR"/>
              </w:rPr>
              <w:br/>
            </w:r>
            <w:r w:rsidRPr="00401A9B">
              <w:rPr>
                <w:sz w:val="20"/>
                <w:szCs w:val="20"/>
                <w:lang w:val="pt-BR"/>
              </w:rPr>
              <w:t>% (n/N)</w:t>
            </w:r>
            <w:r w:rsidR="00351481" w:rsidRPr="00401A9B">
              <w:rPr>
                <w:lang w:val="pt-BR"/>
              </w:rPr>
              <w:br/>
            </w:r>
            <w:r w:rsidRPr="00401A9B">
              <w:rPr>
                <w:sz w:val="20"/>
                <w:szCs w:val="20"/>
                <w:lang w:val="pt-BR"/>
              </w:rPr>
              <w:t>(IC à 95 %)</w:t>
            </w:r>
          </w:p>
        </w:tc>
        <w:tc>
          <w:tcPr>
            <w:tcW w:w="3969" w:type="dxa"/>
          </w:tcPr>
          <w:p w14:paraId="52BD16AB" w14:textId="77777777" w:rsidR="005A7B4F" w:rsidRPr="00867ED2" w:rsidRDefault="00351481">
            <w:pPr>
              <w:autoSpaceDE w:val="0"/>
              <w:autoSpaceDN w:val="0"/>
              <w:adjustRightInd w:val="0"/>
              <w:ind w:left="0"/>
              <w:jc w:val="center"/>
              <w:rPr>
                <w:sz w:val="20"/>
                <w:szCs w:val="20"/>
                <w:lang w:val="fr-FR"/>
              </w:rPr>
            </w:pPr>
            <w:r w:rsidRPr="00401A9B">
              <w:rPr>
                <w:sz w:val="20"/>
                <w:szCs w:val="20"/>
                <w:lang w:val="pt-BR"/>
              </w:rPr>
              <w:br/>
            </w:r>
            <w:r w:rsidRPr="00867ED2">
              <w:rPr>
                <w:sz w:val="20"/>
                <w:szCs w:val="20"/>
                <w:lang w:val="fr-FR"/>
              </w:rPr>
              <w:t>48 % (44/</w:t>
            </w:r>
            <w:proofErr w:type="gramStart"/>
            <w:r w:rsidRPr="00867ED2">
              <w:rPr>
                <w:sz w:val="20"/>
                <w:szCs w:val="20"/>
                <w:lang w:val="fr-FR"/>
              </w:rPr>
              <w:t>91)</w:t>
            </w:r>
            <w:r w:rsidRPr="00867ED2">
              <w:rPr>
                <w:sz w:val="20"/>
                <w:szCs w:val="20"/>
                <w:vertAlign w:val="superscript"/>
                <w:lang w:val="fr-FR"/>
              </w:rPr>
              <w:t>(</w:t>
            </w:r>
            <w:proofErr w:type="gramEnd"/>
            <w:r w:rsidRPr="00867ED2">
              <w:rPr>
                <w:sz w:val="20"/>
                <w:szCs w:val="20"/>
                <w:vertAlign w:val="superscript"/>
                <w:lang w:val="fr-FR"/>
              </w:rPr>
              <w:t>f)</w:t>
            </w:r>
            <w:r w:rsidRPr="00867ED2">
              <w:rPr>
                <w:sz w:val="20"/>
                <w:szCs w:val="20"/>
                <w:lang w:val="fr-FR"/>
              </w:rPr>
              <w:br/>
              <w:t>(38 %, 59 %)</w:t>
            </w:r>
          </w:p>
        </w:tc>
      </w:tr>
      <w:tr w:rsidR="005A7B4F" w:rsidRPr="00867ED2" w14:paraId="3231587E" w14:textId="77777777" w:rsidTr="69A04283">
        <w:tc>
          <w:tcPr>
            <w:tcW w:w="5103" w:type="dxa"/>
          </w:tcPr>
          <w:p w14:paraId="2900DC97" w14:textId="77777777" w:rsidR="005A7B4F" w:rsidRPr="00867ED2" w:rsidRDefault="00351481">
            <w:pPr>
              <w:keepNext/>
              <w:ind w:left="0" w:firstLine="0"/>
              <w:rPr>
                <w:sz w:val="20"/>
                <w:szCs w:val="20"/>
                <w:lang w:val="fr-FR"/>
              </w:rPr>
            </w:pPr>
            <w:r w:rsidRPr="00867ED2">
              <w:rPr>
                <w:sz w:val="20"/>
                <w:szCs w:val="20"/>
                <w:lang w:val="fr-FR"/>
              </w:rPr>
              <w:t>Patients avec mutation T315I</w:t>
            </w:r>
            <w:r w:rsidRPr="00867ED2">
              <w:rPr>
                <w:sz w:val="20"/>
                <w:szCs w:val="20"/>
                <w:lang w:val="fr-FR"/>
              </w:rPr>
              <w:br/>
              <w:t>% (n/N)</w:t>
            </w:r>
            <w:r w:rsidRPr="00867ED2">
              <w:rPr>
                <w:sz w:val="20"/>
                <w:szCs w:val="20"/>
                <w:lang w:val="fr-FR"/>
              </w:rPr>
              <w:br/>
              <w:t>(IC à 95 %)</w:t>
            </w:r>
          </w:p>
        </w:tc>
        <w:tc>
          <w:tcPr>
            <w:tcW w:w="3969" w:type="dxa"/>
          </w:tcPr>
          <w:p w14:paraId="211B5FA7" w14:textId="77777777" w:rsidR="005A7B4F" w:rsidRPr="00867ED2" w:rsidRDefault="00351481">
            <w:pPr>
              <w:autoSpaceDE w:val="0"/>
              <w:autoSpaceDN w:val="0"/>
              <w:adjustRightInd w:val="0"/>
              <w:ind w:left="0"/>
              <w:jc w:val="center"/>
              <w:rPr>
                <w:sz w:val="20"/>
                <w:szCs w:val="20"/>
                <w:lang w:val="fr-FR"/>
              </w:rPr>
            </w:pPr>
            <w:r w:rsidRPr="00867ED2">
              <w:rPr>
                <w:sz w:val="20"/>
                <w:szCs w:val="20"/>
                <w:lang w:val="fr-FR"/>
              </w:rPr>
              <w:br/>
              <w:t>52 % (13/25)</w:t>
            </w:r>
            <w:r w:rsidRPr="00867ED2">
              <w:rPr>
                <w:sz w:val="20"/>
                <w:szCs w:val="20"/>
                <w:lang w:val="fr-FR"/>
              </w:rPr>
              <w:br/>
              <w:t>(31 %, 72 %)</w:t>
            </w:r>
          </w:p>
        </w:tc>
      </w:tr>
      <w:tr w:rsidR="005A7B4F" w:rsidRPr="00867ED2" w14:paraId="1E35AF56" w14:textId="77777777" w:rsidTr="69A04283">
        <w:tc>
          <w:tcPr>
            <w:tcW w:w="5103" w:type="dxa"/>
          </w:tcPr>
          <w:p w14:paraId="2A1CB6E9" w14:textId="77777777" w:rsidR="005A7B4F" w:rsidRPr="00867ED2" w:rsidRDefault="00351481">
            <w:pPr>
              <w:keepNext/>
              <w:ind w:left="0" w:firstLine="0"/>
              <w:rPr>
                <w:sz w:val="20"/>
                <w:szCs w:val="20"/>
                <w:lang w:val="fr-FR"/>
              </w:rPr>
            </w:pPr>
            <w:r w:rsidRPr="00867ED2">
              <w:rPr>
                <w:sz w:val="20"/>
                <w:szCs w:val="20"/>
                <w:lang w:val="fr-FR"/>
              </w:rPr>
              <w:t>Patients sans mutation T315I</w:t>
            </w:r>
            <w:r w:rsidRPr="00867ED2">
              <w:rPr>
                <w:sz w:val="20"/>
                <w:szCs w:val="20"/>
                <w:lang w:val="fr-FR"/>
              </w:rPr>
              <w:br/>
              <w:t>% (n/N)</w:t>
            </w:r>
            <w:r w:rsidRPr="00867ED2">
              <w:rPr>
                <w:sz w:val="20"/>
                <w:szCs w:val="20"/>
                <w:lang w:val="fr-FR"/>
              </w:rPr>
              <w:br/>
              <w:t>(IC à 95 %)</w:t>
            </w:r>
          </w:p>
        </w:tc>
        <w:tc>
          <w:tcPr>
            <w:tcW w:w="3969" w:type="dxa"/>
          </w:tcPr>
          <w:p w14:paraId="2AA1DA05" w14:textId="77777777" w:rsidR="005A7B4F" w:rsidRPr="00867ED2" w:rsidRDefault="00351481">
            <w:pPr>
              <w:autoSpaceDE w:val="0"/>
              <w:autoSpaceDN w:val="0"/>
              <w:adjustRightInd w:val="0"/>
              <w:ind w:left="0"/>
              <w:jc w:val="center"/>
              <w:rPr>
                <w:sz w:val="20"/>
                <w:szCs w:val="20"/>
                <w:lang w:val="fr-FR"/>
              </w:rPr>
            </w:pPr>
            <w:r w:rsidRPr="00867ED2">
              <w:rPr>
                <w:sz w:val="20"/>
                <w:szCs w:val="20"/>
                <w:lang w:val="fr-FR"/>
              </w:rPr>
              <w:br/>
              <w:t>46 % (30/</w:t>
            </w:r>
            <w:proofErr w:type="gramStart"/>
            <w:r w:rsidRPr="00867ED2">
              <w:rPr>
                <w:sz w:val="20"/>
                <w:szCs w:val="20"/>
                <w:lang w:val="fr-FR"/>
              </w:rPr>
              <w:t>65)</w:t>
            </w:r>
            <w:r w:rsidRPr="00867ED2">
              <w:rPr>
                <w:sz w:val="20"/>
                <w:szCs w:val="20"/>
                <w:vertAlign w:val="superscript"/>
                <w:lang w:val="fr-FR"/>
              </w:rPr>
              <w:t>(</w:t>
            </w:r>
            <w:proofErr w:type="gramEnd"/>
            <w:r w:rsidRPr="00867ED2">
              <w:rPr>
                <w:sz w:val="20"/>
                <w:szCs w:val="20"/>
                <w:vertAlign w:val="superscript"/>
                <w:lang w:val="fr-FR"/>
              </w:rPr>
              <w:t>g)</w:t>
            </w:r>
            <w:r w:rsidRPr="00867ED2">
              <w:rPr>
                <w:sz w:val="20"/>
                <w:szCs w:val="20"/>
                <w:lang w:val="fr-FR"/>
              </w:rPr>
              <w:br/>
              <w:t>(34 %, 59 %)</w:t>
            </w:r>
          </w:p>
        </w:tc>
      </w:tr>
    </w:tbl>
    <w:p w14:paraId="0C942E97" w14:textId="0531C5DF" w:rsidR="005A7B4F" w:rsidRPr="00867ED2" w:rsidRDefault="69A04283">
      <w:pPr>
        <w:ind w:left="0" w:firstLine="0"/>
        <w:rPr>
          <w:sz w:val="20"/>
          <w:szCs w:val="20"/>
          <w:lang w:val="fr-FR"/>
        </w:rPr>
      </w:pPr>
      <w:r w:rsidRPr="00867ED2">
        <w:rPr>
          <w:sz w:val="20"/>
          <w:szCs w:val="20"/>
          <w:vertAlign w:val="superscript"/>
          <w:lang w:val="fr-FR"/>
        </w:rPr>
        <w:t>(a)</w:t>
      </w:r>
      <w:r w:rsidRPr="00867ED2">
        <w:rPr>
          <w:sz w:val="20"/>
          <w:szCs w:val="20"/>
          <w:lang w:val="fr-FR"/>
        </w:rPr>
        <w:t xml:space="preserve"> Population ITT (N=93) définie comme les patients qui présentaient des transcriptions b2a2/b3a2 </w:t>
      </w:r>
      <w:proofErr w:type="gramStart"/>
      <w:r w:rsidRPr="00867ED2">
        <w:rPr>
          <w:i/>
          <w:iCs/>
          <w:sz w:val="20"/>
          <w:szCs w:val="20"/>
          <w:lang w:val="fr-FR"/>
        </w:rPr>
        <w:t>BCR::</w:t>
      </w:r>
      <w:proofErr w:type="gramEnd"/>
      <w:r w:rsidRPr="00867ED2">
        <w:rPr>
          <w:i/>
          <w:iCs/>
          <w:sz w:val="20"/>
          <w:szCs w:val="20"/>
          <w:lang w:val="fr-FR"/>
        </w:rPr>
        <w:t>ABL1</w:t>
      </w:r>
      <w:r w:rsidRPr="00867ED2">
        <w:rPr>
          <w:sz w:val="20"/>
          <w:szCs w:val="20"/>
          <w:lang w:val="fr-FR"/>
        </w:rPr>
        <w:t>.</w:t>
      </w:r>
    </w:p>
    <w:p w14:paraId="2BCC211C" w14:textId="68BE1755" w:rsidR="005A7B4F" w:rsidRPr="00867ED2" w:rsidRDefault="69A04283" w:rsidP="69A04283">
      <w:pPr>
        <w:ind w:left="0" w:firstLine="0"/>
        <w:rPr>
          <w:sz w:val="20"/>
          <w:szCs w:val="20"/>
          <w:lang w:val="fr-FR"/>
        </w:rPr>
      </w:pPr>
      <w:r w:rsidRPr="00867ED2">
        <w:rPr>
          <w:sz w:val="20"/>
          <w:szCs w:val="20"/>
          <w:vertAlign w:val="superscript"/>
          <w:lang w:val="fr-FR"/>
        </w:rPr>
        <w:t>(b)</w:t>
      </w:r>
      <w:r w:rsidRPr="00867ED2">
        <w:rPr>
          <w:sz w:val="20"/>
          <w:szCs w:val="20"/>
          <w:lang w:val="fr-FR"/>
        </w:rPr>
        <w:t xml:space="preserve"> Le critère d’évaluation principal était le taux de </w:t>
      </w:r>
      <w:proofErr w:type="gramStart"/>
      <w:r w:rsidRPr="00867ED2">
        <w:rPr>
          <w:i/>
          <w:iCs/>
          <w:sz w:val="20"/>
          <w:szCs w:val="20"/>
          <w:lang w:val="fr-FR"/>
        </w:rPr>
        <w:t>BCR::</w:t>
      </w:r>
      <w:proofErr w:type="gramEnd"/>
      <w:r w:rsidRPr="00867ED2">
        <w:rPr>
          <w:i/>
          <w:iCs/>
          <w:sz w:val="20"/>
          <w:szCs w:val="20"/>
          <w:lang w:val="fr-FR"/>
        </w:rPr>
        <w:t>ABL1</w:t>
      </w:r>
      <w:r w:rsidRPr="00867ED2">
        <w:rPr>
          <w:sz w:val="20"/>
          <w:szCs w:val="20"/>
          <w:lang w:val="fr-FR"/>
        </w:rPr>
        <w:t xml:space="preserve"> ≤1 % à 12 mois. Défini comme un ratio ≤1 % </w:t>
      </w:r>
      <w:proofErr w:type="gramStart"/>
      <w:r w:rsidRPr="00867ED2">
        <w:rPr>
          <w:sz w:val="20"/>
          <w:szCs w:val="20"/>
          <w:lang w:val="fr-FR"/>
        </w:rPr>
        <w:t xml:space="preserve">de </w:t>
      </w:r>
      <w:r w:rsidRPr="00867ED2">
        <w:rPr>
          <w:i/>
          <w:iCs/>
          <w:sz w:val="20"/>
          <w:szCs w:val="20"/>
          <w:lang w:val="fr-FR"/>
        </w:rPr>
        <w:t xml:space="preserve"> BCR::</w:t>
      </w:r>
      <w:proofErr w:type="gramEnd"/>
      <w:r w:rsidRPr="00867ED2">
        <w:rPr>
          <w:i/>
          <w:iCs/>
          <w:sz w:val="20"/>
          <w:szCs w:val="20"/>
          <w:lang w:val="fr-FR"/>
        </w:rPr>
        <w:t>ABL1</w:t>
      </w:r>
      <w:r w:rsidRPr="00867ED2">
        <w:rPr>
          <w:sz w:val="20"/>
          <w:szCs w:val="20"/>
          <w:lang w:val="fr-FR"/>
        </w:rPr>
        <w:t xml:space="preserve"> en transcriptions ABL sur l’échelle internationale (IS) (c.-à-d. </w:t>
      </w:r>
      <w:r w:rsidRPr="00867ED2">
        <w:rPr>
          <w:i/>
          <w:iCs/>
          <w:sz w:val="20"/>
          <w:szCs w:val="20"/>
          <w:lang w:val="fr-FR"/>
        </w:rPr>
        <w:t xml:space="preserve"> </w:t>
      </w:r>
      <w:proofErr w:type="gramStart"/>
      <w:r w:rsidRPr="00867ED2">
        <w:rPr>
          <w:i/>
          <w:iCs/>
          <w:sz w:val="20"/>
          <w:szCs w:val="20"/>
          <w:lang w:val="fr-FR"/>
        </w:rPr>
        <w:t>BCR::</w:t>
      </w:r>
      <w:proofErr w:type="gramEnd"/>
      <w:r w:rsidRPr="00867ED2">
        <w:rPr>
          <w:i/>
          <w:iCs/>
          <w:sz w:val="20"/>
          <w:szCs w:val="20"/>
          <w:lang w:val="fr-FR"/>
        </w:rPr>
        <w:t>ABL1</w:t>
      </w:r>
      <w:r w:rsidRPr="00867ED2">
        <w:rPr>
          <w:sz w:val="20"/>
          <w:szCs w:val="20"/>
          <w:lang w:val="fr-FR"/>
        </w:rPr>
        <w:t xml:space="preserve"> ≤1 % ; les patients doivent présenter la transcription b2a2/b3a2 (p210)), dans le sang périphérique mesuré par la réaction en chaîne par polymérase après transcription inverse quantitative (</w:t>
      </w:r>
      <w:proofErr w:type="spellStart"/>
      <w:r w:rsidRPr="00867ED2">
        <w:rPr>
          <w:sz w:val="20"/>
          <w:szCs w:val="20"/>
          <w:lang w:val="fr-FR"/>
        </w:rPr>
        <w:t>qRT</w:t>
      </w:r>
      <w:proofErr w:type="spellEnd"/>
      <w:r w:rsidRPr="00867ED2">
        <w:rPr>
          <w:sz w:val="20"/>
          <w:szCs w:val="20"/>
          <w:lang w:val="fr-FR"/>
        </w:rPr>
        <w:t xml:space="preserve"> PCR).</w:t>
      </w:r>
    </w:p>
    <w:p w14:paraId="511F093C" w14:textId="77777777" w:rsidR="005A7B4F" w:rsidRPr="00867ED2" w:rsidRDefault="00351481">
      <w:pPr>
        <w:ind w:left="0" w:firstLine="0"/>
        <w:rPr>
          <w:sz w:val="20"/>
          <w:szCs w:val="20"/>
          <w:lang w:val="fr-FR"/>
        </w:rPr>
      </w:pPr>
      <w:r w:rsidRPr="00867ED2">
        <w:rPr>
          <w:sz w:val="20"/>
          <w:szCs w:val="20"/>
          <w:vertAlign w:val="superscript"/>
          <w:lang w:val="fr-FR"/>
        </w:rPr>
        <w:t>(c)</w:t>
      </w:r>
      <w:r w:rsidRPr="00867ED2">
        <w:rPr>
          <w:sz w:val="20"/>
          <w:szCs w:val="20"/>
          <w:lang w:val="fr-FR"/>
        </w:rPr>
        <w:t xml:space="preserve"> L’IC à 98,3 % est calculé à l’aide de la méthode binomiale exacte (Clopper</w:t>
      </w:r>
      <w:r w:rsidRPr="00867ED2">
        <w:rPr>
          <w:sz w:val="20"/>
          <w:szCs w:val="20"/>
          <w:lang w:val="fr-FR"/>
        </w:rPr>
        <w:noBreakHyphen/>
        <w:t>Pearson).</w:t>
      </w:r>
    </w:p>
    <w:p w14:paraId="2EB22960" w14:textId="77777777" w:rsidR="005A7B4F" w:rsidRPr="00867ED2" w:rsidRDefault="00351481">
      <w:pPr>
        <w:ind w:left="0" w:firstLine="0"/>
        <w:rPr>
          <w:sz w:val="20"/>
          <w:szCs w:val="20"/>
          <w:lang w:val="fr-FR"/>
        </w:rPr>
      </w:pPr>
      <w:r w:rsidRPr="00867ED2">
        <w:rPr>
          <w:sz w:val="20"/>
          <w:szCs w:val="20"/>
          <w:vertAlign w:val="superscript"/>
          <w:lang w:val="fr-FR"/>
        </w:rPr>
        <w:t>(d)</w:t>
      </w:r>
      <w:r w:rsidRPr="00867ED2">
        <w:rPr>
          <w:sz w:val="20"/>
          <w:szCs w:val="20"/>
          <w:lang w:val="fr-FR"/>
        </w:rPr>
        <w:t xml:space="preserve"> Sur les 93 patients, deux patients n’ont pas fait l’objet d’une évaluation des mutations à l’inclusion et ont été exclus de l’analyse de réponse par mutation.</w:t>
      </w:r>
    </w:p>
    <w:p w14:paraId="03EA14E8" w14:textId="5F9217EE" w:rsidR="005A7B4F" w:rsidRPr="00867ED2" w:rsidRDefault="69A04283">
      <w:pPr>
        <w:ind w:left="0" w:firstLine="0"/>
        <w:rPr>
          <w:sz w:val="20"/>
          <w:szCs w:val="20"/>
          <w:lang w:val="fr-FR"/>
        </w:rPr>
      </w:pPr>
      <w:r w:rsidRPr="00867ED2">
        <w:rPr>
          <w:sz w:val="20"/>
          <w:szCs w:val="20"/>
          <w:vertAlign w:val="superscript"/>
          <w:lang w:val="fr-FR"/>
        </w:rPr>
        <w:t>(e)</w:t>
      </w:r>
      <w:r w:rsidRPr="00867ED2">
        <w:rPr>
          <w:sz w:val="20"/>
          <w:szCs w:val="20"/>
          <w:lang w:val="fr-FR"/>
        </w:rPr>
        <w:t xml:space="preserve"> Le critère d’évaluation secondaire était la </w:t>
      </w:r>
      <w:proofErr w:type="spellStart"/>
      <w:r w:rsidRPr="00867ED2">
        <w:rPr>
          <w:sz w:val="20"/>
          <w:szCs w:val="20"/>
          <w:lang w:val="fr-FR"/>
        </w:rPr>
        <w:t>RCyM</w:t>
      </w:r>
      <w:proofErr w:type="spellEnd"/>
      <w:r w:rsidRPr="00867ED2">
        <w:rPr>
          <w:sz w:val="20"/>
          <w:szCs w:val="20"/>
          <w:lang w:val="fr-FR"/>
        </w:rPr>
        <w:t xml:space="preserve"> à 12 mois qui combine les réponses cytogénétiques complètes (pas de cellules Ph+ détectables) et partielles (1 % à 35 % de cellules Ph+ dans au moins 20 métaphases).</w:t>
      </w:r>
    </w:p>
    <w:p w14:paraId="4630B144" w14:textId="77777777" w:rsidR="005A7B4F" w:rsidRPr="00867ED2" w:rsidRDefault="00351481">
      <w:pPr>
        <w:ind w:left="0" w:firstLine="0"/>
        <w:rPr>
          <w:sz w:val="20"/>
          <w:szCs w:val="20"/>
          <w:lang w:val="fr-FR"/>
        </w:rPr>
      </w:pPr>
      <w:r w:rsidRPr="00867ED2">
        <w:rPr>
          <w:sz w:val="20"/>
          <w:szCs w:val="20"/>
          <w:vertAlign w:val="superscript"/>
          <w:lang w:val="fr-FR"/>
        </w:rPr>
        <w:t>(f)</w:t>
      </w:r>
      <w:r w:rsidRPr="00867ED2">
        <w:rPr>
          <w:sz w:val="20"/>
          <w:szCs w:val="20"/>
          <w:lang w:val="fr-FR"/>
        </w:rPr>
        <w:t xml:space="preserve"> L’analyse se base sur la population cytogénétique ITT (N = 91) définie comme les patients qui ont fait l’objet d’une évaluation cytogénétique à l’inclusion avec l’examen d’au moins 20 métaphases. Un patient qui présentait une réponse cytogénétique complète à l’inclusion a été exclu de l’analyse.</w:t>
      </w:r>
    </w:p>
    <w:p w14:paraId="550D6541" w14:textId="77777777" w:rsidR="005A7B4F" w:rsidRPr="00867ED2" w:rsidRDefault="00351481">
      <w:pPr>
        <w:ind w:left="0" w:firstLine="0"/>
        <w:rPr>
          <w:sz w:val="20"/>
          <w:szCs w:val="20"/>
          <w:lang w:val="fr-FR"/>
        </w:rPr>
      </w:pPr>
      <w:r w:rsidRPr="00867ED2">
        <w:rPr>
          <w:sz w:val="20"/>
          <w:szCs w:val="20"/>
          <w:vertAlign w:val="superscript"/>
          <w:lang w:val="fr-FR"/>
        </w:rPr>
        <w:t>(g)</w:t>
      </w:r>
      <w:r w:rsidRPr="00867ED2">
        <w:rPr>
          <w:sz w:val="20"/>
          <w:szCs w:val="20"/>
          <w:lang w:val="fr-FR"/>
        </w:rPr>
        <w:t xml:space="preserve"> Sur les 91 patients, un patient n’a pas fait l’objet d’une évaluation des mutations à l’inclusion et a été exclu de l’analyse de réponse par mutation.</w:t>
      </w:r>
    </w:p>
    <w:p w14:paraId="7DF2497F" w14:textId="77777777" w:rsidR="005A7B4F" w:rsidRPr="00867ED2" w:rsidRDefault="005A7B4F">
      <w:pPr>
        <w:ind w:left="0" w:firstLine="0"/>
        <w:rPr>
          <w:szCs w:val="22"/>
          <w:lang w:val="fr-FR"/>
        </w:rPr>
      </w:pPr>
    </w:p>
    <w:p w14:paraId="52FA9A00" w14:textId="0C3F7689" w:rsidR="005A7B4F" w:rsidRPr="00867ED2" w:rsidRDefault="69A04283" w:rsidP="69A04283">
      <w:pPr>
        <w:ind w:left="0" w:firstLine="0"/>
        <w:rPr>
          <w:lang w:val="fr-FR"/>
        </w:rPr>
      </w:pPr>
      <w:r w:rsidRPr="00867ED2">
        <w:rPr>
          <w:lang w:val="fr-FR"/>
        </w:rPr>
        <w:t>Les critères d’évaluation secondaires incluaient la réponse cytogénétique complète (</w:t>
      </w:r>
      <w:proofErr w:type="spellStart"/>
      <w:r w:rsidRPr="00867ED2">
        <w:rPr>
          <w:lang w:val="fr-FR"/>
        </w:rPr>
        <w:t>RCyC</w:t>
      </w:r>
      <w:proofErr w:type="spellEnd"/>
      <w:r w:rsidRPr="00867ED2">
        <w:rPr>
          <w:lang w:val="fr-FR"/>
        </w:rPr>
        <w:t xml:space="preserve">) à 12 mois, la réponse moléculaire majeure (RMM) à 12 et 24 mois, la réponse hématologique complète à 3 mois, le délai de réponse, la durée de réponse, le maintien de la réponse, la survie sans progression (SSP) et la survie globale (OS). L’évaluation supplémentaire incluait les taux de réponse moléculaire à chaque visite du patient à 3 mois d’intervalle pendant 36 mois sur la base de l’obtention d’une </w:t>
      </w:r>
      <w:proofErr w:type="gramStart"/>
      <w:r w:rsidRPr="00867ED2">
        <w:rPr>
          <w:i/>
          <w:iCs/>
          <w:szCs w:val="22"/>
          <w:lang w:val="fr-FR"/>
        </w:rPr>
        <w:t>BCR::</w:t>
      </w:r>
      <w:proofErr w:type="gramEnd"/>
      <w:r w:rsidRPr="00867ED2">
        <w:rPr>
          <w:i/>
          <w:iCs/>
          <w:szCs w:val="22"/>
          <w:lang w:val="fr-FR"/>
        </w:rPr>
        <w:t>ABL1</w:t>
      </w:r>
      <w:r w:rsidRPr="00867ED2">
        <w:rPr>
          <w:lang w:val="fr-FR"/>
        </w:rPr>
        <w:t>≤ 1 %.</w:t>
      </w:r>
    </w:p>
    <w:p w14:paraId="72F2DE6B" w14:textId="5F7F300D" w:rsidR="005A7B4F" w:rsidRPr="00867ED2" w:rsidRDefault="12D74DF3" w:rsidP="69A04283">
      <w:pPr>
        <w:pStyle w:val="ListParagraph"/>
        <w:numPr>
          <w:ilvl w:val="0"/>
          <w:numId w:val="37"/>
        </w:numPr>
        <w:rPr>
          <w:lang w:val="fr-FR"/>
        </w:rPr>
      </w:pPr>
      <w:r w:rsidRPr="12D74DF3">
        <w:rPr>
          <w:lang w:val="fr-FR"/>
        </w:rPr>
        <w:t xml:space="preserve">À 12 mois, 34 % (31/91) et 17 % (16/93) des patients ont respectivement obtenu une </w:t>
      </w:r>
      <w:proofErr w:type="spellStart"/>
      <w:r w:rsidRPr="12D74DF3">
        <w:rPr>
          <w:lang w:val="fr-FR"/>
        </w:rPr>
        <w:t>RCyC</w:t>
      </w:r>
      <w:proofErr w:type="spellEnd"/>
      <w:r w:rsidRPr="12D74DF3">
        <w:rPr>
          <w:lang w:val="fr-FR"/>
        </w:rPr>
        <w:t xml:space="preserve"> et une </w:t>
      </w:r>
      <w:del w:id="486" w:author="Guest User" w:date="2026-01-29T16:05:00Z">
        <w:r w:rsidR="69A04283" w:rsidRPr="12D74DF3" w:rsidDel="12D74DF3">
          <w:rPr>
            <w:lang w:val="fr-FR"/>
          </w:rPr>
          <w:delText>MMR</w:delText>
        </w:r>
      </w:del>
      <w:ins w:id="487" w:author="Guest User" w:date="2026-01-29T16:05:00Z">
        <w:r w:rsidRPr="12D74DF3">
          <w:rPr>
            <w:lang w:val="fr-FR"/>
          </w:rPr>
          <w:t>RMM</w:t>
        </w:r>
      </w:ins>
      <w:r w:rsidRPr="12D74DF3">
        <w:rPr>
          <w:lang w:val="fr-FR"/>
        </w:rPr>
        <w:t>. À 24 mois, 34 % (32/93) ont obtenu une RMM. La durée médiane de la RMM n’avait pas encore été atteinte.</w:t>
      </w:r>
    </w:p>
    <w:p w14:paraId="6A4BA8B4" w14:textId="21852CF9" w:rsidR="005A7B4F" w:rsidRPr="00867ED2" w:rsidRDefault="00351481">
      <w:pPr>
        <w:pStyle w:val="ListParagraph"/>
        <w:numPr>
          <w:ilvl w:val="0"/>
          <w:numId w:val="37"/>
        </w:numPr>
        <w:rPr>
          <w:szCs w:val="22"/>
          <w:lang w:val="fr-FR"/>
        </w:rPr>
      </w:pPr>
      <w:r w:rsidRPr="00867ED2">
        <w:rPr>
          <w:szCs w:val="22"/>
          <w:lang w:val="fr-FR"/>
        </w:rPr>
        <w:t xml:space="preserve">La durée médiane du traitement par </w:t>
      </w:r>
      <w:proofErr w:type="spellStart"/>
      <w:r w:rsidRPr="00867ED2">
        <w:rPr>
          <w:szCs w:val="22"/>
          <w:lang w:val="fr-FR"/>
        </w:rPr>
        <w:t>ponatinib</w:t>
      </w:r>
      <w:proofErr w:type="spellEnd"/>
      <w:r w:rsidRPr="00867ED2">
        <w:rPr>
          <w:szCs w:val="22"/>
          <w:lang w:val="fr-FR"/>
        </w:rPr>
        <w:t xml:space="preserve"> était de </w:t>
      </w:r>
      <w:r w:rsidR="00B4461D" w:rsidRPr="00867ED2">
        <w:rPr>
          <w:szCs w:val="22"/>
          <w:lang w:val="fr-FR"/>
        </w:rPr>
        <w:t>31 </w:t>
      </w:r>
      <w:r w:rsidRPr="00867ED2">
        <w:rPr>
          <w:szCs w:val="22"/>
          <w:lang w:val="fr-FR"/>
        </w:rPr>
        <w:t>mois.</w:t>
      </w:r>
    </w:p>
    <w:p w14:paraId="7393E8B7" w14:textId="2269E155" w:rsidR="005A7B4F" w:rsidRPr="00867ED2" w:rsidRDefault="69A04283" w:rsidP="69A04283">
      <w:pPr>
        <w:pStyle w:val="ListParagraph"/>
        <w:numPr>
          <w:ilvl w:val="0"/>
          <w:numId w:val="37"/>
        </w:numPr>
        <w:rPr>
          <w:lang w:val="fr-FR"/>
        </w:rPr>
      </w:pPr>
      <w:r w:rsidRPr="00867ED2">
        <w:rPr>
          <w:lang w:val="fr-FR"/>
        </w:rPr>
        <w:t xml:space="preserve">Sur les 45 patients ayant fait l’objet d’une réduction de dose de 45 mg à 15 mg après l’obtention d’une </w:t>
      </w:r>
      <w:proofErr w:type="gramStart"/>
      <w:r w:rsidRPr="00867ED2">
        <w:rPr>
          <w:i/>
          <w:iCs/>
          <w:szCs w:val="22"/>
          <w:lang w:val="fr-FR"/>
        </w:rPr>
        <w:t>BCR::</w:t>
      </w:r>
      <w:proofErr w:type="gramEnd"/>
      <w:r w:rsidRPr="00867ED2">
        <w:rPr>
          <w:i/>
          <w:iCs/>
          <w:szCs w:val="22"/>
          <w:lang w:val="fr-FR"/>
        </w:rPr>
        <w:t>ABL1</w:t>
      </w:r>
      <w:r w:rsidRPr="00867ED2">
        <w:rPr>
          <w:lang w:val="fr-FR"/>
        </w:rPr>
        <w:t xml:space="preserve"> ≤ 1 %, 25 patients (55,6 %) ont maintenu leur réponse à la dose réduite pendant au moins un an. Sur ces 25 patients, 16 patients (64 %) ont maintenu leur réponse à 15 mg pendant plus de 60 mois. La durée médiane de la réponse (RM2) n’a pas été atteinte. Les probabilités de maintien de la RM2 à 60 mois était de 68,8 % (IC à 95 % : 53,9, 79,8).</w:t>
      </w:r>
    </w:p>
    <w:p w14:paraId="1946C547" w14:textId="70C8BFA0" w:rsidR="006F740D" w:rsidRPr="00867ED2" w:rsidRDefault="69A04283" w:rsidP="69A04283">
      <w:pPr>
        <w:pStyle w:val="ListParagraph"/>
        <w:numPr>
          <w:ilvl w:val="0"/>
          <w:numId w:val="37"/>
        </w:numPr>
        <w:rPr>
          <w:lang w:val="fr-FR"/>
        </w:rPr>
      </w:pPr>
      <w:r w:rsidRPr="00867ED2">
        <w:rPr>
          <w:lang w:val="fr-FR"/>
        </w:rPr>
        <w:lastRenderedPageBreak/>
        <w:t>Les taux de réponse moléculaire (</w:t>
      </w:r>
      <w:proofErr w:type="gramStart"/>
      <w:r w:rsidRPr="00867ED2">
        <w:rPr>
          <w:i/>
          <w:iCs/>
          <w:szCs w:val="22"/>
          <w:lang w:val="fr-FR"/>
        </w:rPr>
        <w:t>BCR::</w:t>
      </w:r>
      <w:proofErr w:type="gramEnd"/>
      <w:r w:rsidRPr="00867ED2">
        <w:rPr>
          <w:i/>
          <w:iCs/>
          <w:szCs w:val="22"/>
          <w:lang w:val="fr-FR"/>
        </w:rPr>
        <w:t>ABL1</w:t>
      </w:r>
      <w:r w:rsidRPr="00867ED2">
        <w:rPr>
          <w:lang w:val="fr-FR"/>
        </w:rPr>
        <w:t xml:space="preserve">≤ 1 %) à 60 mois étaient de 64,0 % (IC à 95 % : 42,5, 82,0) chez les patients avec une mutation T315I et de 59,1 % (IC à 95 % : 46,3, 71,0) chez les patients sans mutation T315I. </w:t>
      </w:r>
    </w:p>
    <w:p w14:paraId="0C53A0D5" w14:textId="6C8C3E3D" w:rsidR="005A7B4F" w:rsidRPr="00867ED2" w:rsidRDefault="12D74DF3" w:rsidP="69A04283">
      <w:pPr>
        <w:pStyle w:val="ListParagraph"/>
        <w:numPr>
          <w:ilvl w:val="0"/>
          <w:numId w:val="37"/>
        </w:numPr>
        <w:rPr>
          <w:lang w:val="fr-FR"/>
        </w:rPr>
      </w:pPr>
      <w:r w:rsidRPr="12D74DF3">
        <w:rPr>
          <w:lang w:val="fr-FR"/>
        </w:rPr>
        <w:t>Les taux de réponse moléculaire (</w:t>
      </w:r>
      <w:proofErr w:type="gramStart"/>
      <w:r w:rsidRPr="12D74DF3">
        <w:rPr>
          <w:i/>
          <w:iCs/>
          <w:lang w:val="fr-FR"/>
        </w:rPr>
        <w:t>BCR::</w:t>
      </w:r>
      <w:proofErr w:type="gramEnd"/>
      <w:r w:rsidRPr="12D74DF3">
        <w:rPr>
          <w:i/>
          <w:iCs/>
          <w:lang w:val="fr-FR"/>
        </w:rPr>
        <w:t>ABL1</w:t>
      </w:r>
      <w:r w:rsidRPr="12D74DF3">
        <w:rPr>
          <w:lang w:val="fr-FR"/>
        </w:rPr>
        <w:t>≤ 1 %) à 12 mois étaient plus faibles chez les patients ayant reçu au moins ≤2 ITK antérieurs comparés aux patients ayant reçu au moins 3 ITK</w:t>
      </w:r>
      <w:ins w:id="488" w:author="QbD23" w:date="2026-01-14T12:53:00Z">
        <w:r w:rsidRPr="12D74DF3">
          <w:rPr>
            <w:lang w:val="fr-FR"/>
          </w:rPr>
          <w:t xml:space="preserve"> </w:t>
        </w:r>
      </w:ins>
      <w:r w:rsidRPr="12D74DF3">
        <w:rPr>
          <w:lang w:val="fr-FR"/>
        </w:rPr>
        <w:t>antérieurs (40 % vs 48 %, respectivement).</w:t>
      </w:r>
    </w:p>
    <w:p w14:paraId="7F4DB1AA" w14:textId="77777777" w:rsidR="005A7B4F" w:rsidRPr="00867ED2" w:rsidRDefault="005A7B4F">
      <w:pPr>
        <w:ind w:left="0" w:firstLine="0"/>
        <w:rPr>
          <w:ins w:id="489" w:author="Translator_SH" w:date="2026-01-05T12:27:00Z"/>
          <w:lang w:val="fr-FR"/>
        </w:rPr>
      </w:pPr>
    </w:p>
    <w:p w14:paraId="745F61E7" w14:textId="73947CEA" w:rsidR="0065770B" w:rsidRPr="00867ED2" w:rsidRDefault="0065770B">
      <w:pPr>
        <w:ind w:left="0" w:firstLine="0"/>
        <w:rPr>
          <w:ins w:id="490" w:author="Translator_SH" w:date="2026-01-05T12:27:00Z"/>
          <w:i/>
          <w:iCs/>
          <w:lang w:val="fr-FR"/>
        </w:rPr>
      </w:pPr>
      <w:ins w:id="491" w:author="Translator_SH" w:date="2026-01-05T12:27:00Z">
        <w:r w:rsidRPr="00867ED2">
          <w:rPr>
            <w:i/>
            <w:iCs/>
            <w:lang w:val="fr-FR"/>
            <w:rPrChange w:id="492" w:author="Translator_SH" w:date="2026-01-05T12:27:00Z">
              <w:rPr>
                <w:lang w:val="fr-FR"/>
              </w:rPr>
            </w:rPrChange>
          </w:rPr>
          <w:t>Patients atteints de LAL Ph+ nouvellement diagnostiqué</w:t>
        </w:r>
        <w:r w:rsidRPr="00867ED2">
          <w:rPr>
            <w:i/>
            <w:iCs/>
            <w:lang w:val="fr-FR"/>
          </w:rPr>
          <w:t>e</w:t>
        </w:r>
      </w:ins>
    </w:p>
    <w:p w14:paraId="16E906B6" w14:textId="016A5860" w:rsidR="0065770B" w:rsidRPr="00AB4151" w:rsidRDefault="0065770B">
      <w:pPr>
        <w:ind w:left="0" w:firstLine="0"/>
        <w:rPr>
          <w:ins w:id="493" w:author="Translator_SH" w:date="2026-01-05T12:27:00Z"/>
          <w:i/>
          <w:iCs/>
          <w:lang w:val="fr-FR"/>
        </w:rPr>
      </w:pPr>
      <w:ins w:id="494" w:author="Translator_SH" w:date="2026-01-05T12:27:00Z">
        <w:r w:rsidRPr="00AB4151">
          <w:rPr>
            <w:i/>
            <w:iCs/>
            <w:lang w:val="fr-FR"/>
          </w:rPr>
          <w:t xml:space="preserve">Essai </w:t>
        </w:r>
        <w:proofErr w:type="spellStart"/>
        <w:r w:rsidRPr="00AB4151">
          <w:rPr>
            <w:i/>
            <w:iCs/>
            <w:lang w:val="fr-FR"/>
          </w:rPr>
          <w:t>PhALLCON</w:t>
        </w:r>
        <w:proofErr w:type="spellEnd"/>
      </w:ins>
    </w:p>
    <w:p w14:paraId="444727F4" w14:textId="14E2C5E4" w:rsidR="0065770B" w:rsidRPr="00AB4151" w:rsidDel="00AB4151" w:rsidRDefault="0065770B" w:rsidP="007C052E">
      <w:pPr>
        <w:ind w:left="0" w:firstLine="0"/>
        <w:rPr>
          <w:ins w:id="495" w:author="Translator_SH" w:date="2026-01-06T09:50:00Z"/>
          <w:del w:id="496" w:author="QA check_KC" w:date="2026-01-08T18:00:00Z"/>
          <w:lang w:val="fr-FR"/>
        </w:rPr>
      </w:pPr>
    </w:p>
    <w:p w14:paraId="7C771919" w14:textId="36D5D362" w:rsidR="004E1436" w:rsidRPr="00AB4151" w:rsidRDefault="004E1436">
      <w:pPr>
        <w:ind w:left="0" w:firstLine="0"/>
        <w:rPr>
          <w:ins w:id="497" w:author="Translator_SH" w:date="2026-01-06T09:50:00Z"/>
          <w:szCs w:val="22"/>
          <w:lang w:val="fr-FR"/>
        </w:rPr>
        <w:pPrChange w:id="498" w:author="QA check_KC" w:date="2026-01-08T18:00:00Z">
          <w:pPr/>
        </w:pPrChange>
      </w:pPr>
      <w:ins w:id="499" w:author="Translator_SH" w:date="2026-01-06T09:50:00Z">
        <w:r w:rsidRPr="00AB4151">
          <w:rPr>
            <w:szCs w:val="22"/>
            <w:lang w:val="fr-FR"/>
          </w:rPr>
          <w:t>L’efficacité d’</w:t>
        </w:r>
        <w:proofErr w:type="spellStart"/>
        <w:r w:rsidRPr="00AB4151">
          <w:rPr>
            <w:szCs w:val="22"/>
            <w:lang w:val="fr-FR"/>
          </w:rPr>
          <w:t>Iclusig</w:t>
        </w:r>
        <w:proofErr w:type="spellEnd"/>
        <w:r w:rsidRPr="00AB4151">
          <w:rPr>
            <w:szCs w:val="22"/>
            <w:lang w:val="fr-FR"/>
          </w:rPr>
          <w:t xml:space="preserve"> en association </w:t>
        </w:r>
        <w:r w:rsidRPr="00AB4151">
          <w:rPr>
            <w:lang w:val="fr-FR"/>
          </w:rPr>
          <w:t xml:space="preserve">avec une chimiothérapie d’intensité réduite, puis en monothérapie a été évaluée dans </w:t>
        </w:r>
        <w:proofErr w:type="spellStart"/>
        <w:r w:rsidRPr="00AB4151">
          <w:rPr>
            <w:lang w:val="fr-FR"/>
          </w:rPr>
          <w:t>PhALLCON</w:t>
        </w:r>
        <w:proofErr w:type="spellEnd"/>
        <w:r w:rsidRPr="00AB4151">
          <w:rPr>
            <w:lang w:val="fr-FR"/>
          </w:rPr>
          <w:t>, un essai multicentrique randomisé, mené en ouvert et contrôlé contre substance active</w:t>
        </w:r>
        <w:r w:rsidRPr="00AB4151">
          <w:rPr>
            <w:szCs w:val="22"/>
            <w:lang w:val="fr-FR"/>
          </w:rPr>
          <w:t xml:space="preserve">. </w:t>
        </w:r>
      </w:ins>
    </w:p>
    <w:p w14:paraId="000AC168" w14:textId="77777777" w:rsidR="004E1436" w:rsidRPr="00AB4151" w:rsidRDefault="004E1436">
      <w:pPr>
        <w:ind w:left="0" w:firstLine="0"/>
        <w:rPr>
          <w:ins w:id="500" w:author="Translator_SH" w:date="2026-01-06T09:50:00Z"/>
          <w:szCs w:val="22"/>
          <w:lang w:val="fr-FR"/>
        </w:rPr>
        <w:pPrChange w:id="501" w:author="QA check_KC" w:date="2026-01-08T18:00:00Z">
          <w:pPr/>
        </w:pPrChange>
      </w:pPr>
    </w:p>
    <w:p w14:paraId="37AA66DB" w14:textId="77777777" w:rsidR="004E1436" w:rsidRPr="00AB4151" w:rsidRDefault="004E1436">
      <w:pPr>
        <w:ind w:left="0" w:firstLine="0"/>
        <w:rPr>
          <w:ins w:id="502" w:author="Translator_SH" w:date="2026-01-06T09:50:00Z"/>
          <w:szCs w:val="22"/>
          <w:lang w:val="fr-FR"/>
        </w:rPr>
        <w:pPrChange w:id="503" w:author="QA check_KC" w:date="2026-01-08T18:00:00Z">
          <w:pPr/>
        </w:pPrChange>
      </w:pPr>
      <w:ins w:id="504" w:author="Translator_SH" w:date="2026-01-06T09:50:00Z">
        <w:r w:rsidRPr="00AB4151">
          <w:rPr>
            <w:szCs w:val="22"/>
            <w:lang w:val="fr-FR"/>
          </w:rPr>
          <w:t>Les patients admissibles étaient atteints d’une LAL Ph+ nouvellement diagnostiquée. La randomisation était stratifiée selon l’âge au moment du traitement d’induction (18 à &lt; 45 ans, ≥ 45 à &lt; 60 ans, et ≥ 60 ans). Les patients ont été randomisés (</w:t>
        </w:r>
        <w:proofErr w:type="gramStart"/>
        <w:r w:rsidRPr="00AB4151">
          <w:rPr>
            <w:szCs w:val="22"/>
            <w:lang w:val="fr-FR"/>
          </w:rPr>
          <w:t>2:</w:t>
        </w:r>
        <w:proofErr w:type="gramEnd"/>
        <w:r w:rsidRPr="00AB4151">
          <w:rPr>
            <w:szCs w:val="22"/>
            <w:lang w:val="fr-FR"/>
          </w:rPr>
          <w:t xml:space="preserve">1) pour recevoir soit </w:t>
        </w:r>
        <w:proofErr w:type="spellStart"/>
        <w:r w:rsidRPr="00AB4151">
          <w:rPr>
            <w:szCs w:val="22"/>
            <w:lang w:val="fr-FR"/>
          </w:rPr>
          <w:t>Iclusig</w:t>
        </w:r>
        <w:proofErr w:type="spellEnd"/>
        <w:r w:rsidRPr="00AB4151">
          <w:rPr>
            <w:szCs w:val="22"/>
            <w:lang w:val="fr-FR"/>
          </w:rPr>
          <w:t xml:space="preserve"> 30 mg par voie orale une fois par jour, soit l’imatinib 600 mg par voie orale une fois par jour en association avec 20 cycles de chimiothérapie, suivis d’</w:t>
        </w:r>
        <w:proofErr w:type="spellStart"/>
        <w:r w:rsidRPr="00AB4151">
          <w:rPr>
            <w:szCs w:val="22"/>
            <w:lang w:val="fr-FR"/>
          </w:rPr>
          <w:t>Iclusig</w:t>
        </w:r>
        <w:proofErr w:type="spellEnd"/>
        <w:r w:rsidRPr="00AB4151">
          <w:rPr>
            <w:szCs w:val="22"/>
            <w:lang w:val="fr-FR"/>
          </w:rPr>
          <w:t xml:space="preserve"> ou de l’imatinib en monothérapie. La dose d’</w:t>
        </w:r>
        <w:proofErr w:type="spellStart"/>
        <w:r w:rsidRPr="00AB4151">
          <w:rPr>
            <w:szCs w:val="22"/>
            <w:lang w:val="fr-FR"/>
          </w:rPr>
          <w:t>Iclusig</w:t>
        </w:r>
        <w:proofErr w:type="spellEnd"/>
        <w:r w:rsidRPr="00AB4151">
          <w:rPr>
            <w:szCs w:val="22"/>
            <w:lang w:val="fr-FR"/>
          </w:rPr>
          <w:t xml:space="preserve"> a été réduite à 15 mg une fois par jour à la fin de la phase d’induction et après obtention d’une RC de MRD négative. Si un patient présentait une perte de la négativité de la MRD à tout moment après une réduction de la dose basée sur la réponse à 15 mg, une re-escalade à 30 mg une fois par jour était autorisée. Seuls les patients ayant obtenu une RC ou une rémission complète incomplète (</w:t>
        </w:r>
        <w:proofErr w:type="spellStart"/>
        <w:r w:rsidRPr="00AB4151">
          <w:rPr>
            <w:szCs w:val="22"/>
            <w:lang w:val="fr-FR"/>
          </w:rPr>
          <w:t>RCi</w:t>
        </w:r>
        <w:proofErr w:type="spellEnd"/>
        <w:r w:rsidRPr="00AB4151">
          <w:rPr>
            <w:szCs w:val="22"/>
            <w:lang w:val="fr-FR"/>
          </w:rPr>
          <w:t>) avec une négativité de la MRD à la fin de l’induction pouvaient continuer le traitement à l’étude, à la discrétion de l’investigateur.</w:t>
        </w:r>
      </w:ins>
    </w:p>
    <w:p w14:paraId="1F38C29E" w14:textId="77777777" w:rsidR="004E1436" w:rsidRPr="00AB4151" w:rsidRDefault="004E1436">
      <w:pPr>
        <w:ind w:left="0" w:firstLine="0"/>
        <w:rPr>
          <w:ins w:id="505" w:author="Translator_SH" w:date="2026-01-06T09:50:00Z"/>
          <w:i/>
          <w:szCs w:val="22"/>
          <w:lang w:val="fr-FR"/>
        </w:rPr>
        <w:pPrChange w:id="506" w:author="QA check_KC" w:date="2026-01-08T18:00:00Z">
          <w:pPr/>
        </w:pPrChange>
      </w:pPr>
    </w:p>
    <w:p w14:paraId="5F8EED74" w14:textId="77777777" w:rsidR="004E1436" w:rsidRPr="00AB4151" w:rsidRDefault="004E1436" w:rsidP="004E1436">
      <w:pPr>
        <w:rPr>
          <w:ins w:id="507" w:author="Translator_SH" w:date="2026-01-06T09:50:00Z"/>
          <w:i/>
          <w:iCs/>
          <w:szCs w:val="22"/>
          <w:lang w:val="fr-FR"/>
        </w:rPr>
      </w:pPr>
      <w:ins w:id="508" w:author="Translator_SH" w:date="2026-01-06T09:50:00Z">
        <w:r w:rsidRPr="00AB4151">
          <w:rPr>
            <w:i/>
            <w:iCs/>
            <w:szCs w:val="22"/>
            <w:lang w:val="fr-FR"/>
          </w:rPr>
          <w:t>Phases de l’étude et schémas thérapeutiques</w:t>
        </w:r>
      </w:ins>
    </w:p>
    <w:p w14:paraId="093874FA" w14:textId="77777777" w:rsidR="004E1436" w:rsidRPr="00AB4151" w:rsidRDefault="004E1436" w:rsidP="004E1436">
      <w:pPr>
        <w:numPr>
          <w:ilvl w:val="0"/>
          <w:numId w:val="41"/>
        </w:numPr>
        <w:rPr>
          <w:ins w:id="509" w:author="Translator_SH" w:date="2026-01-06T09:50:00Z"/>
          <w:i/>
          <w:szCs w:val="22"/>
          <w:lang w:val="fr-FR"/>
        </w:rPr>
      </w:pPr>
      <w:ins w:id="510" w:author="Translator_SH" w:date="2026-01-06T09:50:00Z">
        <w:r w:rsidRPr="00AB4151">
          <w:rPr>
            <w:szCs w:val="22"/>
            <w:lang w:val="fr-FR"/>
          </w:rPr>
          <w:t>Phase d’induction : les patients ont reçu trois cycles de 28 jours d’</w:t>
        </w:r>
        <w:proofErr w:type="spellStart"/>
        <w:r w:rsidRPr="00AB4151">
          <w:rPr>
            <w:szCs w:val="22"/>
            <w:lang w:val="fr-FR"/>
          </w:rPr>
          <w:t>Iclusig</w:t>
        </w:r>
        <w:proofErr w:type="spellEnd"/>
        <w:r w:rsidRPr="00AB4151">
          <w:rPr>
            <w:szCs w:val="22"/>
            <w:lang w:val="fr-FR"/>
          </w:rPr>
          <w:t>, à raison d’une dose initiale de 30 mg par voie orale une fois par jour, ou d’imatinib, à raison d’une dose initiale de 600 mg par voie orale une fois par jour, administrés du Jour 1 au Jour 28 des Cycles 1 à 3 du schéma thérapeutique, en association avec :</w:t>
        </w:r>
      </w:ins>
    </w:p>
    <w:p w14:paraId="55EC5BA2" w14:textId="7EFAB74B" w:rsidR="004E1436" w:rsidRPr="00AB4151" w:rsidRDefault="004E1436" w:rsidP="004E1436">
      <w:pPr>
        <w:numPr>
          <w:ilvl w:val="0"/>
          <w:numId w:val="42"/>
        </w:numPr>
        <w:rPr>
          <w:ins w:id="511" w:author="Translator_SH" w:date="2026-01-06T09:50:00Z"/>
          <w:i/>
          <w:szCs w:val="22"/>
          <w:lang w:val="fr-FR"/>
        </w:rPr>
      </w:pPr>
      <w:ins w:id="512" w:author="Translator_SH" w:date="2026-01-06T09:50:00Z">
        <w:r w:rsidRPr="00AB4151">
          <w:rPr>
            <w:szCs w:val="22"/>
            <w:lang w:val="fr-FR"/>
          </w:rPr>
          <w:t>Vincristine : 1,4 mg/m</w:t>
        </w:r>
        <w:r w:rsidRPr="00AB4151">
          <w:rPr>
            <w:szCs w:val="22"/>
            <w:vertAlign w:val="superscript"/>
            <w:lang w:val="fr-FR"/>
          </w:rPr>
          <w:t>2</w:t>
        </w:r>
        <w:r w:rsidRPr="00AB4151">
          <w:rPr>
            <w:szCs w:val="22"/>
            <w:lang w:val="fr-FR"/>
          </w:rPr>
          <w:t xml:space="preserve"> par voie IV, les Jours 1 et 14 ; plafonnée à 2</w:t>
        </w:r>
      </w:ins>
      <w:ins w:id="513" w:author="QA check_KC" w:date="2026-01-08T18:01:00Z">
        <w:r w:rsidR="00AB4151">
          <w:rPr>
            <w:szCs w:val="22"/>
            <w:lang w:val="fr-FR"/>
          </w:rPr>
          <w:t> </w:t>
        </w:r>
      </w:ins>
      <w:ins w:id="514" w:author="Translator_SH" w:date="2026-01-06T09:50:00Z">
        <w:r w:rsidRPr="00AB4151">
          <w:rPr>
            <w:szCs w:val="22"/>
            <w:lang w:val="fr-FR"/>
          </w:rPr>
          <w:t>mg, et</w:t>
        </w:r>
      </w:ins>
    </w:p>
    <w:p w14:paraId="67843442" w14:textId="733AE148" w:rsidR="004E1436" w:rsidRPr="00AB4151" w:rsidRDefault="004E1436" w:rsidP="004E1436">
      <w:pPr>
        <w:numPr>
          <w:ilvl w:val="0"/>
          <w:numId w:val="42"/>
        </w:numPr>
        <w:rPr>
          <w:ins w:id="515" w:author="Translator_SH" w:date="2026-01-06T09:50:00Z"/>
          <w:i/>
          <w:szCs w:val="22"/>
          <w:lang w:val="fr-FR"/>
        </w:rPr>
      </w:pPr>
      <w:ins w:id="516" w:author="Translator_SH" w:date="2026-01-06T09:50:00Z">
        <w:r w:rsidRPr="00AB4151">
          <w:rPr>
            <w:szCs w:val="22"/>
            <w:lang w:val="fr-FR"/>
          </w:rPr>
          <w:t>Dexaméthasone : les patients âgés de &lt; 60 ans ont reçu 40 mg par voie orale, les Jours 1 à 4 et les Jours 11 à 14. Patients âgés de ≥ 60 ans : 20</w:t>
        </w:r>
      </w:ins>
      <w:ins w:id="517" w:author="QA check_KC" w:date="2026-01-08T18:02:00Z">
        <w:r w:rsidR="00416E34">
          <w:rPr>
            <w:szCs w:val="22"/>
            <w:lang w:val="fr-FR"/>
          </w:rPr>
          <w:t> </w:t>
        </w:r>
      </w:ins>
      <w:ins w:id="518" w:author="Translator_SH" w:date="2026-01-06T09:50:00Z">
        <w:r w:rsidRPr="00AB4151">
          <w:rPr>
            <w:szCs w:val="22"/>
            <w:lang w:val="fr-FR"/>
          </w:rPr>
          <w:t>mg par voie orale, les Jours 1 à 4 et les Jours 11 à 14.</w:t>
        </w:r>
      </w:ins>
    </w:p>
    <w:p w14:paraId="55D5C315" w14:textId="77777777" w:rsidR="004E1436" w:rsidRPr="00AB4151" w:rsidRDefault="004E1436" w:rsidP="004E1436">
      <w:pPr>
        <w:numPr>
          <w:ilvl w:val="0"/>
          <w:numId w:val="43"/>
        </w:numPr>
        <w:rPr>
          <w:ins w:id="519" w:author="Translator_SH" w:date="2026-01-06T09:50:00Z"/>
          <w:i/>
          <w:szCs w:val="22"/>
          <w:lang w:val="fr-FR"/>
        </w:rPr>
      </w:pPr>
      <w:ins w:id="520" w:author="Translator_SH" w:date="2026-01-06T09:50:00Z">
        <w:r w:rsidRPr="00AB4151">
          <w:rPr>
            <w:szCs w:val="22"/>
            <w:lang w:val="fr-FR"/>
          </w:rPr>
          <w:t>Phase de consolidation (alternance entre méthotrexate et cytarabine) : les patients ont reçu six cycles de 28 jours d’</w:t>
        </w:r>
        <w:proofErr w:type="spellStart"/>
        <w:r w:rsidRPr="00AB4151">
          <w:rPr>
            <w:szCs w:val="22"/>
            <w:lang w:val="fr-FR"/>
          </w:rPr>
          <w:t>Iclusig</w:t>
        </w:r>
        <w:proofErr w:type="spellEnd"/>
        <w:r w:rsidRPr="00AB4151">
          <w:rPr>
            <w:szCs w:val="22"/>
            <w:lang w:val="fr-FR"/>
          </w:rPr>
          <w:t>, à commencer par la dernière dose de la phase d’induction ; dose modifiée en fonction des résultats de RC de MRD négative ou instauration de l’imatinib à commencer par la dernière dose de la phase d’induction ; administré du Jour 1 au Jour 28 des Cycles 4 à 9 du schéma thérapeutique, en association avec :</w:t>
        </w:r>
      </w:ins>
    </w:p>
    <w:p w14:paraId="04A9E72E" w14:textId="77777777" w:rsidR="004E1436" w:rsidRPr="00AB4151" w:rsidRDefault="004E1436" w:rsidP="004E1436">
      <w:pPr>
        <w:numPr>
          <w:ilvl w:val="0"/>
          <w:numId w:val="44"/>
        </w:numPr>
        <w:rPr>
          <w:ins w:id="521" w:author="Translator_SH" w:date="2026-01-06T09:50:00Z"/>
          <w:i/>
          <w:szCs w:val="22"/>
          <w:lang w:val="fr-FR"/>
        </w:rPr>
      </w:pPr>
      <w:ins w:id="522" w:author="Translator_SH" w:date="2026-01-06T09:50:00Z">
        <w:r w:rsidRPr="00AB4151">
          <w:rPr>
            <w:szCs w:val="22"/>
            <w:lang w:val="fr-FR"/>
          </w:rPr>
          <w:t>Méthotrexate : les patients âgés de &lt; 60 ans ont reçu 1 000 mg/m</w:t>
        </w:r>
        <w:r w:rsidRPr="00AB4151">
          <w:rPr>
            <w:szCs w:val="22"/>
            <w:vertAlign w:val="superscript"/>
            <w:lang w:val="fr-FR"/>
          </w:rPr>
          <w:t>2</w:t>
        </w:r>
        <w:r w:rsidRPr="00AB4151">
          <w:rPr>
            <w:szCs w:val="22"/>
            <w:lang w:val="fr-FR"/>
          </w:rPr>
          <w:t xml:space="preserve"> par voie IV, le Jour 1, en perfusion sur 24 heures. Les patients âgés de ≥ 60 ans ont reçu 250 mg/m</w:t>
        </w:r>
        <w:r w:rsidRPr="00AB4151">
          <w:rPr>
            <w:szCs w:val="22"/>
            <w:vertAlign w:val="superscript"/>
            <w:lang w:val="fr-FR"/>
          </w:rPr>
          <w:t>2</w:t>
        </w:r>
        <w:r w:rsidRPr="00AB4151">
          <w:rPr>
            <w:szCs w:val="22"/>
            <w:lang w:val="fr-FR"/>
          </w:rPr>
          <w:t xml:space="preserve"> par voie IV, le Jour 1, en perfusion sur 24 heures. Traitement de secours : acide folinique. Cycles 4, 6 et 8 de l’étude.</w:t>
        </w:r>
      </w:ins>
    </w:p>
    <w:p w14:paraId="05168E6E" w14:textId="77777777" w:rsidR="004E1436" w:rsidRPr="00AB4151" w:rsidRDefault="004E1436" w:rsidP="004E1436">
      <w:pPr>
        <w:numPr>
          <w:ilvl w:val="0"/>
          <w:numId w:val="44"/>
        </w:numPr>
        <w:rPr>
          <w:ins w:id="523" w:author="Translator_SH" w:date="2026-01-06T09:50:00Z"/>
          <w:i/>
          <w:szCs w:val="22"/>
          <w:lang w:val="fr-FR"/>
        </w:rPr>
      </w:pPr>
      <w:ins w:id="524" w:author="Translator_SH" w:date="2026-01-06T09:50:00Z">
        <w:r w:rsidRPr="00AB4151">
          <w:rPr>
            <w:szCs w:val="22"/>
            <w:lang w:val="fr-FR"/>
          </w:rPr>
          <w:t>Cytarabine : les patients âgés de &lt; 60 ans ont reçu 1 000 mg/m</w:t>
        </w:r>
        <w:r w:rsidRPr="00AB4151">
          <w:rPr>
            <w:szCs w:val="22"/>
            <w:vertAlign w:val="superscript"/>
            <w:lang w:val="fr-FR"/>
          </w:rPr>
          <w:t>2</w:t>
        </w:r>
        <w:r w:rsidRPr="00AB4151">
          <w:rPr>
            <w:szCs w:val="22"/>
            <w:lang w:val="fr-FR"/>
          </w:rPr>
          <w:t xml:space="preserve"> toutes les 12 heures, par voie IV, les Jours 1, 3 et 5, en perfusion sur 2 heures. Les patients âgés de ≥ 60 ans ont reçu 250 mg/m</w:t>
        </w:r>
        <w:r w:rsidRPr="00AB4151">
          <w:rPr>
            <w:szCs w:val="22"/>
            <w:vertAlign w:val="superscript"/>
            <w:lang w:val="fr-FR"/>
          </w:rPr>
          <w:t>2</w:t>
        </w:r>
        <w:r w:rsidRPr="00AB4151">
          <w:rPr>
            <w:szCs w:val="22"/>
            <w:lang w:val="fr-FR"/>
          </w:rPr>
          <w:t xml:space="preserve"> toutes les 12 heures, par voie IV, les Jours 1, 3 et 5, en perfusion sur 2 heures. Cycles 5, 7 et 9 de l’étude.</w:t>
        </w:r>
      </w:ins>
    </w:p>
    <w:p w14:paraId="4D62C6B6" w14:textId="77777777" w:rsidR="004E1436" w:rsidRPr="00AB4151" w:rsidRDefault="004E1436" w:rsidP="004E1436">
      <w:pPr>
        <w:numPr>
          <w:ilvl w:val="0"/>
          <w:numId w:val="45"/>
        </w:numPr>
        <w:rPr>
          <w:ins w:id="525" w:author="Translator_SH" w:date="2026-01-06T09:50:00Z"/>
          <w:i/>
          <w:szCs w:val="22"/>
          <w:lang w:val="fr-FR"/>
        </w:rPr>
      </w:pPr>
      <w:ins w:id="526" w:author="Translator_SH" w:date="2026-01-06T09:50:00Z">
        <w:r w:rsidRPr="00AB4151">
          <w:rPr>
            <w:szCs w:val="22"/>
            <w:lang w:val="fr-FR"/>
          </w:rPr>
          <w:t>Phase d’entretien : les patients ont reçu onze cycles de 28 jours d’</w:t>
        </w:r>
        <w:proofErr w:type="spellStart"/>
        <w:r w:rsidRPr="00AB4151">
          <w:rPr>
            <w:szCs w:val="22"/>
            <w:lang w:val="fr-FR"/>
          </w:rPr>
          <w:t>Iclusig</w:t>
        </w:r>
        <w:proofErr w:type="spellEnd"/>
        <w:r w:rsidRPr="00AB4151">
          <w:rPr>
            <w:szCs w:val="22"/>
            <w:lang w:val="fr-FR"/>
          </w:rPr>
          <w:t>, à commencer par la dernière dose de la phase de consolidation ; dose modifiée en fonction des résultats de RC de MRD négative ou instauration de l’imatinib, à commencer par la dernière dose de la phase de consolidation ; administré du Jour 1 au Jour 28 des Cycles 10 à 20 du schéma thérapeutique, en association avec :</w:t>
        </w:r>
      </w:ins>
    </w:p>
    <w:p w14:paraId="616E0929" w14:textId="77777777" w:rsidR="004E1436" w:rsidRPr="00AB4151" w:rsidRDefault="004E1436" w:rsidP="004E1436">
      <w:pPr>
        <w:numPr>
          <w:ilvl w:val="0"/>
          <w:numId w:val="46"/>
        </w:numPr>
        <w:rPr>
          <w:ins w:id="527" w:author="Translator_SH" w:date="2026-01-06T09:50:00Z"/>
          <w:i/>
          <w:szCs w:val="22"/>
          <w:lang w:val="fr-FR"/>
        </w:rPr>
      </w:pPr>
      <w:ins w:id="528" w:author="Translator_SH" w:date="2026-01-06T09:50:00Z">
        <w:r w:rsidRPr="00AB4151">
          <w:rPr>
            <w:szCs w:val="22"/>
            <w:lang w:val="fr-FR"/>
          </w:rPr>
          <w:t>Vincristine : 1,4 mg/m</w:t>
        </w:r>
        <w:r w:rsidRPr="00AB4151">
          <w:rPr>
            <w:szCs w:val="22"/>
            <w:vertAlign w:val="superscript"/>
            <w:lang w:val="fr-FR"/>
          </w:rPr>
          <w:t>2</w:t>
        </w:r>
        <w:r w:rsidRPr="00AB4151">
          <w:rPr>
            <w:szCs w:val="22"/>
            <w:lang w:val="fr-FR"/>
          </w:rPr>
          <w:t>, par voie IV, injectée sur 1 minute le Jour 1 de chaque cycle de la phase d’entretien, 1 injection/mois ; plafonnée à 2 mg, et</w:t>
        </w:r>
      </w:ins>
    </w:p>
    <w:p w14:paraId="556249F4" w14:textId="667390B1" w:rsidR="004E1436" w:rsidRPr="00AB4151" w:rsidRDefault="004E1436" w:rsidP="004E1436">
      <w:pPr>
        <w:numPr>
          <w:ilvl w:val="0"/>
          <w:numId w:val="46"/>
        </w:numPr>
        <w:rPr>
          <w:ins w:id="529" w:author="Translator_SH" w:date="2026-01-06T09:50:00Z"/>
          <w:i/>
          <w:szCs w:val="22"/>
          <w:lang w:val="fr-FR"/>
        </w:rPr>
      </w:pPr>
      <w:ins w:id="530" w:author="Translator_SH" w:date="2026-01-06T09:50:00Z">
        <w:r w:rsidRPr="00AB4151">
          <w:rPr>
            <w:szCs w:val="22"/>
            <w:lang w:val="fr-FR"/>
          </w:rPr>
          <w:t>Prednisone : patients âgés de &lt; 60 ans : 200 mg/j, par voie orale, les Jours 1 à 5. Patients âgés de ≥ 60 à 69 ans : 100 mg/j, par voie orale, les Jours 1 à 5. Patients âgés de ≥ 70 ans : 50</w:t>
        </w:r>
      </w:ins>
      <w:ins w:id="531" w:author="QA check_KC" w:date="2026-01-08T18:03:00Z">
        <w:r w:rsidR="00416E34">
          <w:rPr>
            <w:szCs w:val="22"/>
            <w:lang w:val="fr-FR"/>
          </w:rPr>
          <w:t> </w:t>
        </w:r>
      </w:ins>
      <w:ins w:id="532" w:author="Translator_SH" w:date="2026-01-06T09:50:00Z">
        <w:del w:id="533" w:author="QA check_KC" w:date="2026-01-08T18:03:00Z">
          <w:r w:rsidRPr="00AB4151" w:rsidDel="00416E34">
            <w:rPr>
              <w:szCs w:val="22"/>
              <w:lang w:val="fr-FR"/>
            </w:rPr>
            <w:delText xml:space="preserve"> </w:delText>
          </w:r>
        </w:del>
        <w:r w:rsidRPr="00AB4151">
          <w:rPr>
            <w:szCs w:val="22"/>
            <w:lang w:val="fr-FR"/>
          </w:rPr>
          <w:t xml:space="preserve">mg/j, par voie orale, les Jours 1 à 5. </w:t>
        </w:r>
      </w:ins>
    </w:p>
    <w:p w14:paraId="36BBEA3C" w14:textId="77777777" w:rsidR="004E1436" w:rsidRPr="00AB4151" w:rsidRDefault="004E1436" w:rsidP="004E1436">
      <w:pPr>
        <w:rPr>
          <w:ins w:id="534" w:author="Translator_SH" w:date="2026-01-06T09:50:00Z"/>
          <w:szCs w:val="22"/>
          <w:lang w:val="fr-FR"/>
        </w:rPr>
      </w:pPr>
    </w:p>
    <w:p w14:paraId="6215DC68" w14:textId="0C978548" w:rsidR="004E1436" w:rsidRPr="00AB4151" w:rsidRDefault="004E1436" w:rsidP="00416E34">
      <w:pPr>
        <w:ind w:left="0" w:firstLine="0"/>
        <w:rPr>
          <w:ins w:id="535" w:author="Translator_SH" w:date="2026-01-06T09:50:00Z"/>
          <w:szCs w:val="22"/>
          <w:lang w:val="fr-FR"/>
        </w:rPr>
      </w:pPr>
      <w:ins w:id="536" w:author="Translator_SH" w:date="2026-01-06T09:50:00Z">
        <w:r w:rsidRPr="00AB4151">
          <w:rPr>
            <w:szCs w:val="22"/>
            <w:lang w:val="fr-FR"/>
          </w:rPr>
          <w:t>Après 20 cycles d’</w:t>
        </w:r>
        <w:proofErr w:type="spellStart"/>
        <w:r w:rsidRPr="00AB4151">
          <w:rPr>
            <w:szCs w:val="22"/>
            <w:lang w:val="fr-FR"/>
          </w:rPr>
          <w:t>Iclusig</w:t>
        </w:r>
        <w:proofErr w:type="spellEnd"/>
        <w:r w:rsidRPr="00AB4151">
          <w:rPr>
            <w:szCs w:val="22"/>
            <w:lang w:val="fr-FR"/>
          </w:rPr>
          <w:t xml:space="preserve"> ou d’imatinib en association avec une chimiothérapie, les patients ont continué de recevoir </w:t>
        </w:r>
        <w:proofErr w:type="spellStart"/>
        <w:r w:rsidRPr="00AB4151">
          <w:rPr>
            <w:szCs w:val="22"/>
            <w:lang w:val="fr-FR"/>
          </w:rPr>
          <w:t>Iclusig</w:t>
        </w:r>
        <w:proofErr w:type="spellEnd"/>
        <w:r w:rsidRPr="00AB4151">
          <w:rPr>
            <w:szCs w:val="22"/>
            <w:lang w:val="fr-FR"/>
          </w:rPr>
          <w:t xml:space="preserve"> (21 %) ou l’imatinib (9 %) en monothérapie jusqu’à rechute de rémission complète (RC), progression de la maladie (PM), passage à une greffe de cellules souches hématopoïétiques (TCSH), passage à un autre traitement ou apparition d’une toxicité inacceptable. Les caractéristiques démographiques de référence de la population randomisée sont décrites dans le Tableau 1</w:t>
        </w:r>
        <w:del w:id="537" w:author="QA check_KC" w:date="2026-01-08T18:03:00Z">
          <w:r w:rsidRPr="00AB4151" w:rsidDel="00416E34">
            <w:rPr>
              <w:szCs w:val="22"/>
              <w:lang w:val="fr-FR"/>
            </w:rPr>
            <w:delText>4</w:delText>
          </w:r>
        </w:del>
      </w:ins>
      <w:ins w:id="538" w:author="QA check_KC" w:date="2026-01-08T18:03:00Z">
        <w:r w:rsidR="00416E34">
          <w:rPr>
            <w:szCs w:val="22"/>
            <w:lang w:val="fr-FR"/>
          </w:rPr>
          <w:t>5</w:t>
        </w:r>
      </w:ins>
      <w:ins w:id="539" w:author="Translator_SH" w:date="2026-01-06T09:50:00Z">
        <w:r w:rsidRPr="00AB4151">
          <w:rPr>
            <w:szCs w:val="22"/>
            <w:lang w:val="fr-FR"/>
          </w:rPr>
          <w:t>.</w:t>
        </w:r>
      </w:ins>
    </w:p>
    <w:p w14:paraId="7BB56F19" w14:textId="77777777" w:rsidR="004E1436" w:rsidRDefault="004E1436" w:rsidP="004E1436">
      <w:pPr>
        <w:rPr>
          <w:ins w:id="540" w:author="QA check_KC" w:date="2026-01-08T18:00:00Z"/>
          <w:szCs w:val="22"/>
          <w:lang w:val="fr-FR"/>
        </w:rPr>
      </w:pPr>
    </w:p>
    <w:p w14:paraId="7AEF3954" w14:textId="408BB36B" w:rsidR="00AB4151" w:rsidRPr="00AB4151" w:rsidRDefault="12D74DF3">
      <w:pPr>
        <w:keepNext/>
        <w:rPr>
          <w:ins w:id="541" w:author="Translator_SH" w:date="2026-01-06T09:50:00Z"/>
          <w:b/>
          <w:bCs/>
          <w:lang w:val="fr-FR"/>
          <w:rPrChange w:id="542" w:author="QA check_KC" w:date="2026-01-08T18:00:00Z">
            <w:rPr>
              <w:ins w:id="543" w:author="Translator_SH" w:date="2026-01-06T09:50:00Z"/>
              <w:lang w:val="fr-FR"/>
            </w:rPr>
          </w:rPrChange>
        </w:rPr>
        <w:pPrChange w:id="544" w:author="QA check_KC" w:date="2026-01-08T18:00:00Z">
          <w:pPr/>
        </w:pPrChange>
      </w:pPr>
      <w:ins w:id="545" w:author="QA check_KC" w:date="2026-01-08T18:00:00Z">
        <w:r w:rsidRPr="12D74DF3">
          <w:rPr>
            <w:b/>
            <w:bCs/>
            <w:lang w:val="fr-FR"/>
            <w:rPrChange w:id="546" w:author="QA check_KC" w:date="2026-01-08T18:00:00Z">
              <w:rPr>
                <w:lang w:val="fr-FR"/>
              </w:rPr>
            </w:rPrChange>
          </w:rPr>
          <w:t>Tableau</w:t>
        </w:r>
        <w:r w:rsidRPr="12D74DF3">
          <w:rPr>
            <w:b/>
            <w:bCs/>
            <w:lang w:val="fr-FR"/>
          </w:rPr>
          <w:t> </w:t>
        </w:r>
        <w:r w:rsidRPr="12D74DF3">
          <w:rPr>
            <w:b/>
            <w:bCs/>
            <w:lang w:val="fr-FR"/>
            <w:rPrChange w:id="547" w:author="QA check_KC" w:date="2026-01-08T18:00:00Z">
              <w:rPr>
                <w:lang w:val="fr-FR"/>
              </w:rPr>
            </w:rPrChange>
          </w:rPr>
          <w:t>1</w:t>
        </w:r>
      </w:ins>
      <w:ins w:id="548" w:author="QA check_KC" w:date="2026-01-08T18:03:00Z">
        <w:r w:rsidRPr="12D74DF3">
          <w:rPr>
            <w:b/>
            <w:bCs/>
            <w:lang w:val="fr-FR"/>
          </w:rPr>
          <w:t>5</w:t>
        </w:r>
      </w:ins>
      <w:ins w:id="549" w:author="QA check_KC" w:date="2026-01-08T18:00:00Z">
        <w:r w:rsidR="00AB4151">
          <w:tab/>
        </w:r>
      </w:ins>
      <w:ins w:id="550" w:author="Utilisateur invité" w:date="2026-01-28T09:15:00Z">
        <w:r w:rsidR="00AB4151">
          <w:tab/>
        </w:r>
      </w:ins>
      <w:ins w:id="551" w:author="QA check_KC" w:date="2026-01-08T18:00:00Z">
        <w:r w:rsidRPr="12D74DF3">
          <w:rPr>
            <w:b/>
            <w:bCs/>
            <w:lang w:val="fr-FR"/>
            <w:rPrChange w:id="552" w:author="QA check_KC" w:date="2026-01-08T18:00:00Z">
              <w:rPr>
                <w:lang w:val="fr-FR"/>
              </w:rPr>
            </w:rPrChange>
          </w:rPr>
          <w:t xml:space="preserve">Caractéristiques démographiques et de la maladie dans </w:t>
        </w:r>
      </w:ins>
      <w:ins w:id="553" w:author="Guest User" w:date="2026-01-29T16:05:00Z">
        <w:r w:rsidRPr="12D74DF3">
          <w:rPr>
            <w:b/>
            <w:bCs/>
            <w:lang w:val="fr-FR"/>
          </w:rPr>
          <w:t xml:space="preserve">l'étude </w:t>
        </w:r>
      </w:ins>
      <w:proofErr w:type="spellStart"/>
      <w:ins w:id="554" w:author="QA check_KC" w:date="2026-01-08T18:00:00Z">
        <w:r w:rsidRPr="12D74DF3">
          <w:rPr>
            <w:b/>
            <w:bCs/>
            <w:lang w:val="fr-FR"/>
            <w:rPrChange w:id="555" w:author="QA check_KC" w:date="2026-01-08T18:00:00Z">
              <w:rPr>
                <w:lang w:val="fr-FR"/>
              </w:rPr>
            </w:rPrChange>
          </w:rPr>
          <w:t>PhALLCON</w:t>
        </w:r>
      </w:ins>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7"/>
        <w:gridCol w:w="2084"/>
        <w:gridCol w:w="2839"/>
      </w:tblGrid>
      <w:tr w:rsidR="004E1436" w:rsidRPr="005F182A" w14:paraId="50B49BA7" w14:textId="77777777" w:rsidTr="12D74DF3">
        <w:trPr>
          <w:tblHeader/>
          <w:ins w:id="556" w:author="Translator_SH" w:date="2026-01-06T09:50:00Z"/>
        </w:trPr>
        <w:tc>
          <w:tcPr>
            <w:tcW w:w="2283" w:type="pct"/>
            <w:tcBorders>
              <w:top w:val="single" w:sz="4" w:space="0" w:color="auto"/>
            </w:tcBorders>
            <w:vAlign w:val="center"/>
          </w:tcPr>
          <w:p w14:paraId="41DAB280" w14:textId="77777777" w:rsidR="004E1436" w:rsidRPr="00867ED2" w:rsidRDefault="004E1436" w:rsidP="008F3249">
            <w:pPr>
              <w:keepNext/>
              <w:keepLines/>
              <w:widowControl w:val="0"/>
              <w:jc w:val="center"/>
              <w:rPr>
                <w:ins w:id="557" w:author="Translator_SH" w:date="2026-01-06T09:50:00Z"/>
                <w:b/>
                <w:kern w:val="2"/>
                <w:sz w:val="20"/>
                <w:szCs w:val="20"/>
                <w:lang w:val="fr-FR" w:eastAsia="ja-JP"/>
              </w:rPr>
            </w:pPr>
            <w:ins w:id="558" w:author="Translator_SH" w:date="2026-01-06T09:50:00Z">
              <w:r w:rsidRPr="00867ED2">
                <w:rPr>
                  <w:b/>
                  <w:kern w:val="2"/>
                  <w:sz w:val="20"/>
                  <w:szCs w:val="20"/>
                  <w:lang w:val="fr-FR" w:eastAsia="ja-JP"/>
                </w:rPr>
                <w:t>Caractéristiques des patients à l’inclusion</w:t>
              </w:r>
            </w:ins>
          </w:p>
        </w:tc>
        <w:tc>
          <w:tcPr>
            <w:tcW w:w="1150" w:type="pct"/>
            <w:tcBorders>
              <w:top w:val="single" w:sz="4" w:space="0" w:color="auto"/>
            </w:tcBorders>
            <w:vAlign w:val="center"/>
          </w:tcPr>
          <w:p w14:paraId="7DFEB050" w14:textId="77777777" w:rsidR="004E1436" w:rsidRPr="00867ED2" w:rsidRDefault="004E1436" w:rsidP="007C052E">
            <w:pPr>
              <w:keepNext/>
              <w:keepLines/>
              <w:widowControl w:val="0"/>
              <w:ind w:left="0" w:firstLine="0"/>
              <w:jc w:val="center"/>
              <w:rPr>
                <w:ins w:id="559" w:author="Translator_SH" w:date="2026-01-06T09:50:00Z"/>
                <w:b/>
                <w:kern w:val="2"/>
                <w:sz w:val="20"/>
                <w:szCs w:val="20"/>
                <w:lang w:val="fr-FR" w:eastAsia="ja-JP"/>
              </w:rPr>
            </w:pPr>
            <w:proofErr w:type="spellStart"/>
            <w:ins w:id="560" w:author="Translator_SH" w:date="2026-01-06T09:50:00Z">
              <w:r w:rsidRPr="00867ED2">
                <w:rPr>
                  <w:b/>
                  <w:kern w:val="2"/>
                  <w:sz w:val="20"/>
                  <w:szCs w:val="20"/>
                  <w:lang w:val="fr-FR" w:eastAsia="ja-JP"/>
                </w:rPr>
                <w:t>Iclusig</w:t>
              </w:r>
              <w:proofErr w:type="spellEnd"/>
              <w:r w:rsidRPr="00867ED2">
                <w:rPr>
                  <w:b/>
                  <w:kern w:val="2"/>
                  <w:sz w:val="20"/>
                  <w:szCs w:val="20"/>
                  <w:lang w:val="fr-FR" w:eastAsia="ja-JP"/>
                </w:rPr>
                <w:br/>
                <w:t>30 mg</w:t>
              </w:r>
              <w:r w:rsidRPr="00867ED2">
                <w:rPr>
                  <w:b/>
                  <w:bCs/>
                  <w:sz w:val="20"/>
                  <w:szCs w:val="20"/>
                  <w:lang w:val="fr-FR"/>
                </w:rPr>
                <w:t xml:space="preserve"> </w:t>
              </w:r>
              <w:r w:rsidRPr="00867ED2">
                <w:rPr>
                  <w:rFonts w:eastAsia="Wingdings-Regular"/>
                  <w:sz w:val="20"/>
                  <w:szCs w:val="20"/>
                  <w:lang w:val="fr-FR"/>
                </w:rPr>
                <w:t xml:space="preserve">→ </w:t>
              </w:r>
              <w:r w:rsidRPr="00867ED2">
                <w:rPr>
                  <w:b/>
                  <w:kern w:val="2"/>
                  <w:sz w:val="20"/>
                  <w:szCs w:val="20"/>
                  <w:lang w:val="fr-FR" w:eastAsia="ja-JP"/>
                </w:rPr>
                <w:t>15 mg</w:t>
              </w:r>
              <w:r w:rsidRPr="00867ED2">
                <w:rPr>
                  <w:b/>
                  <w:kern w:val="2"/>
                  <w:sz w:val="20"/>
                  <w:szCs w:val="20"/>
                  <w:lang w:val="fr-FR" w:eastAsia="ja-JP"/>
                </w:rPr>
                <w:br/>
                <w:t>avec chimiothérapie</w:t>
              </w:r>
            </w:ins>
          </w:p>
          <w:p w14:paraId="2EBEE8C5" w14:textId="77777777" w:rsidR="004E1436" w:rsidRPr="00867ED2" w:rsidRDefault="004E1436" w:rsidP="007C052E">
            <w:pPr>
              <w:keepNext/>
              <w:keepLines/>
              <w:widowControl w:val="0"/>
              <w:ind w:left="0" w:firstLine="0"/>
              <w:jc w:val="center"/>
              <w:rPr>
                <w:ins w:id="561" w:author="Translator_SH" w:date="2026-01-06T09:50:00Z"/>
                <w:b/>
                <w:kern w:val="2"/>
                <w:sz w:val="20"/>
                <w:szCs w:val="20"/>
                <w:lang w:val="fr-FR" w:eastAsia="ja-JP"/>
              </w:rPr>
            </w:pPr>
            <w:ins w:id="562" w:author="Translator_SH" w:date="2026-01-06T09:50:00Z">
              <w:r w:rsidRPr="00867ED2">
                <w:rPr>
                  <w:b/>
                  <w:kern w:val="2"/>
                  <w:sz w:val="20"/>
                  <w:szCs w:val="20"/>
                  <w:lang w:val="fr-FR" w:eastAsia="ja-JP"/>
                </w:rPr>
                <w:t>(N = 164)</w:t>
              </w:r>
            </w:ins>
          </w:p>
        </w:tc>
        <w:tc>
          <w:tcPr>
            <w:tcW w:w="1567" w:type="pct"/>
            <w:tcBorders>
              <w:top w:val="single" w:sz="4" w:space="0" w:color="auto"/>
            </w:tcBorders>
          </w:tcPr>
          <w:p w14:paraId="6CF4A335" w14:textId="77777777" w:rsidR="004E1436" w:rsidRPr="00867ED2" w:rsidRDefault="004E1436" w:rsidP="007C052E">
            <w:pPr>
              <w:keepNext/>
              <w:keepLines/>
              <w:widowControl w:val="0"/>
              <w:ind w:left="0" w:firstLine="0"/>
              <w:jc w:val="center"/>
              <w:rPr>
                <w:ins w:id="563" w:author="Translator_SH" w:date="2026-01-06T09:50:00Z"/>
                <w:b/>
                <w:kern w:val="2"/>
                <w:sz w:val="20"/>
                <w:szCs w:val="20"/>
                <w:lang w:val="fr-FR" w:eastAsia="ja-JP"/>
              </w:rPr>
            </w:pPr>
            <w:ins w:id="564" w:author="Translator_SH" w:date="2026-01-06T09:50:00Z">
              <w:r w:rsidRPr="00867ED2">
                <w:rPr>
                  <w:b/>
                  <w:kern w:val="2"/>
                  <w:sz w:val="20"/>
                  <w:szCs w:val="20"/>
                  <w:lang w:val="fr-FR" w:eastAsia="ja-JP"/>
                </w:rPr>
                <w:t xml:space="preserve">Imatinib </w:t>
              </w:r>
              <w:r w:rsidRPr="00867ED2">
                <w:rPr>
                  <w:b/>
                  <w:kern w:val="2"/>
                  <w:sz w:val="20"/>
                  <w:szCs w:val="20"/>
                  <w:lang w:val="fr-FR" w:eastAsia="ja-JP"/>
                </w:rPr>
                <w:br/>
                <w:t>600 mg</w:t>
              </w:r>
              <w:r w:rsidRPr="00867ED2">
                <w:rPr>
                  <w:b/>
                  <w:kern w:val="2"/>
                  <w:sz w:val="20"/>
                  <w:szCs w:val="20"/>
                  <w:lang w:val="fr-FR" w:eastAsia="ja-JP"/>
                </w:rPr>
                <w:br/>
                <w:t>avec chimiothérapie</w:t>
              </w:r>
            </w:ins>
          </w:p>
          <w:p w14:paraId="002619B3" w14:textId="77777777" w:rsidR="004E1436" w:rsidRPr="00867ED2" w:rsidRDefault="004E1436" w:rsidP="007C052E">
            <w:pPr>
              <w:keepNext/>
              <w:keepLines/>
              <w:widowControl w:val="0"/>
              <w:ind w:left="0" w:firstLine="0"/>
              <w:jc w:val="center"/>
              <w:rPr>
                <w:ins w:id="565" w:author="Translator_SH" w:date="2026-01-06T09:50:00Z"/>
                <w:b/>
                <w:kern w:val="2"/>
                <w:sz w:val="20"/>
                <w:szCs w:val="20"/>
                <w:lang w:val="fr-FR" w:eastAsia="ja-JP"/>
              </w:rPr>
            </w:pPr>
            <w:ins w:id="566" w:author="Translator_SH" w:date="2026-01-06T09:50:00Z">
              <w:r w:rsidRPr="00867ED2">
                <w:rPr>
                  <w:b/>
                  <w:kern w:val="2"/>
                  <w:sz w:val="20"/>
                  <w:szCs w:val="20"/>
                  <w:lang w:val="fr-FR" w:eastAsia="ja-JP"/>
                </w:rPr>
                <w:t>(N = 81)</w:t>
              </w:r>
            </w:ins>
          </w:p>
        </w:tc>
      </w:tr>
      <w:tr w:rsidR="004E1436" w:rsidRPr="00867ED2" w14:paraId="434494B2" w14:textId="77777777" w:rsidTr="12D74DF3">
        <w:trPr>
          <w:ins w:id="567" w:author="Translator_SH" w:date="2026-01-06T09:50:00Z"/>
        </w:trPr>
        <w:tc>
          <w:tcPr>
            <w:tcW w:w="2283" w:type="pct"/>
            <w:vAlign w:val="center"/>
          </w:tcPr>
          <w:p w14:paraId="3BC43547" w14:textId="77777777" w:rsidR="004E1436" w:rsidRPr="00867ED2" w:rsidRDefault="004E1436" w:rsidP="008F3249">
            <w:pPr>
              <w:keepNext/>
              <w:keepLines/>
              <w:widowControl w:val="0"/>
              <w:ind w:left="600"/>
              <w:jc w:val="both"/>
              <w:rPr>
                <w:ins w:id="568" w:author="Translator_SH" w:date="2026-01-06T09:50:00Z"/>
                <w:kern w:val="2"/>
                <w:sz w:val="20"/>
                <w:szCs w:val="20"/>
                <w:lang w:val="fr-FR" w:eastAsia="ja-JP"/>
              </w:rPr>
            </w:pPr>
            <w:ins w:id="569" w:author="Translator_SH" w:date="2026-01-06T09:50:00Z">
              <w:r w:rsidRPr="00867ED2">
                <w:rPr>
                  <w:b/>
                  <w:kern w:val="2"/>
                  <w:sz w:val="20"/>
                  <w:szCs w:val="20"/>
                  <w:lang w:val="fr-FR" w:eastAsia="ja-JP"/>
                </w:rPr>
                <w:t>Âge (ans)</w:t>
              </w:r>
            </w:ins>
          </w:p>
        </w:tc>
        <w:tc>
          <w:tcPr>
            <w:tcW w:w="2717" w:type="pct"/>
            <w:gridSpan w:val="2"/>
          </w:tcPr>
          <w:p w14:paraId="713CC453" w14:textId="77777777" w:rsidR="004E1436" w:rsidRPr="00867ED2" w:rsidRDefault="004E1436" w:rsidP="008F3249">
            <w:pPr>
              <w:keepNext/>
              <w:keepLines/>
              <w:widowControl w:val="0"/>
              <w:jc w:val="both"/>
              <w:rPr>
                <w:ins w:id="570" w:author="Translator_SH" w:date="2026-01-06T09:50:00Z"/>
                <w:b/>
                <w:kern w:val="2"/>
                <w:sz w:val="20"/>
                <w:szCs w:val="20"/>
                <w:lang w:val="fr-FR" w:eastAsia="ja-JP"/>
              </w:rPr>
            </w:pPr>
          </w:p>
        </w:tc>
      </w:tr>
      <w:tr w:rsidR="004E1436" w:rsidRPr="00867ED2" w14:paraId="010F45E0" w14:textId="77777777" w:rsidTr="12D74DF3">
        <w:trPr>
          <w:ins w:id="571" w:author="Translator_SH" w:date="2026-01-06T09:50:00Z"/>
        </w:trPr>
        <w:tc>
          <w:tcPr>
            <w:tcW w:w="2283" w:type="pct"/>
            <w:vAlign w:val="center"/>
          </w:tcPr>
          <w:p w14:paraId="390943C3" w14:textId="77777777" w:rsidR="004E1436" w:rsidRPr="00867ED2" w:rsidRDefault="004E1436" w:rsidP="008F3249">
            <w:pPr>
              <w:keepNext/>
              <w:keepLines/>
              <w:widowControl w:val="0"/>
              <w:ind w:left="600"/>
              <w:jc w:val="both"/>
              <w:rPr>
                <w:ins w:id="572" w:author="Translator_SH" w:date="2026-01-06T09:50:00Z"/>
                <w:kern w:val="2"/>
                <w:sz w:val="20"/>
                <w:szCs w:val="20"/>
                <w:lang w:val="fr-FR" w:eastAsia="ja-JP"/>
              </w:rPr>
            </w:pPr>
            <w:ins w:id="573" w:author="Translator_SH" w:date="2026-01-06T09:50:00Z">
              <w:r w:rsidRPr="00867ED2">
                <w:rPr>
                  <w:kern w:val="2"/>
                  <w:sz w:val="20"/>
                  <w:szCs w:val="20"/>
                  <w:lang w:val="fr-FR" w:eastAsia="ja-JP"/>
                </w:rPr>
                <w:t>Médiane, en années (intervalle)</w:t>
              </w:r>
            </w:ins>
          </w:p>
        </w:tc>
        <w:tc>
          <w:tcPr>
            <w:tcW w:w="1150" w:type="pct"/>
            <w:vAlign w:val="center"/>
          </w:tcPr>
          <w:p w14:paraId="3379542D" w14:textId="77777777" w:rsidR="004E1436" w:rsidRPr="00867ED2" w:rsidRDefault="004E1436" w:rsidP="008F3249">
            <w:pPr>
              <w:keepNext/>
              <w:keepLines/>
              <w:widowControl w:val="0"/>
              <w:jc w:val="center"/>
              <w:rPr>
                <w:ins w:id="574" w:author="Translator_SH" w:date="2026-01-06T09:50:00Z"/>
                <w:kern w:val="2"/>
                <w:sz w:val="20"/>
                <w:szCs w:val="20"/>
                <w:lang w:val="fr-FR" w:eastAsia="ja-JP"/>
              </w:rPr>
            </w:pPr>
            <w:ins w:id="575" w:author="Translator_SH" w:date="2026-01-06T09:50:00Z">
              <w:r w:rsidRPr="00867ED2">
                <w:rPr>
                  <w:kern w:val="2"/>
                  <w:sz w:val="20"/>
                  <w:szCs w:val="20"/>
                  <w:lang w:val="fr-FR" w:eastAsia="ja-JP"/>
                </w:rPr>
                <w:t>54 (19 à 82)</w:t>
              </w:r>
            </w:ins>
          </w:p>
        </w:tc>
        <w:tc>
          <w:tcPr>
            <w:tcW w:w="1567" w:type="pct"/>
          </w:tcPr>
          <w:p w14:paraId="509F0F00" w14:textId="77777777" w:rsidR="004E1436" w:rsidRPr="00867ED2" w:rsidRDefault="004E1436" w:rsidP="008F3249">
            <w:pPr>
              <w:keepNext/>
              <w:keepLines/>
              <w:widowControl w:val="0"/>
              <w:jc w:val="center"/>
              <w:rPr>
                <w:ins w:id="576" w:author="Translator_SH" w:date="2026-01-06T09:50:00Z"/>
                <w:kern w:val="2"/>
                <w:sz w:val="20"/>
                <w:szCs w:val="20"/>
                <w:lang w:val="fr-FR" w:eastAsia="ja-JP"/>
              </w:rPr>
            </w:pPr>
            <w:ins w:id="577" w:author="Translator_SH" w:date="2026-01-06T09:50:00Z">
              <w:r w:rsidRPr="00867ED2">
                <w:rPr>
                  <w:kern w:val="2"/>
                  <w:sz w:val="20"/>
                  <w:szCs w:val="20"/>
                  <w:lang w:val="fr-FR" w:eastAsia="ja-JP"/>
                </w:rPr>
                <w:t>52 (19 à 75)</w:t>
              </w:r>
            </w:ins>
          </w:p>
        </w:tc>
      </w:tr>
      <w:tr w:rsidR="004E1436" w:rsidRPr="00867ED2" w14:paraId="05FD9C69" w14:textId="77777777" w:rsidTr="12D74DF3">
        <w:trPr>
          <w:ins w:id="578" w:author="Translator_SH" w:date="2026-01-06T09:50:00Z"/>
        </w:trPr>
        <w:tc>
          <w:tcPr>
            <w:tcW w:w="2283" w:type="pct"/>
            <w:vAlign w:val="center"/>
          </w:tcPr>
          <w:p w14:paraId="41F851CE" w14:textId="77777777" w:rsidR="004E1436" w:rsidRPr="00867ED2" w:rsidRDefault="004E1436" w:rsidP="008F3249">
            <w:pPr>
              <w:keepNext/>
              <w:keepLines/>
              <w:widowControl w:val="0"/>
              <w:ind w:left="600"/>
              <w:jc w:val="both"/>
              <w:rPr>
                <w:ins w:id="579" w:author="Translator_SH" w:date="2026-01-06T09:50:00Z"/>
                <w:kern w:val="2"/>
                <w:sz w:val="20"/>
                <w:szCs w:val="20"/>
                <w:lang w:val="fr-FR" w:eastAsia="ja-JP"/>
              </w:rPr>
            </w:pPr>
            <w:ins w:id="580" w:author="Translator_SH" w:date="2026-01-06T09:50:00Z">
              <w:r w:rsidRPr="00867ED2">
                <w:rPr>
                  <w:b/>
                  <w:kern w:val="2"/>
                  <w:sz w:val="20"/>
                  <w:szCs w:val="20"/>
                  <w:lang w:val="fr-FR" w:eastAsia="ja-JP"/>
                </w:rPr>
                <w:t>Tranche d’âge</w:t>
              </w:r>
              <w:r w:rsidRPr="00867ED2">
                <w:rPr>
                  <w:b/>
                  <w:kern w:val="2"/>
                  <w:sz w:val="20"/>
                  <w:szCs w:val="20"/>
                  <w:vertAlign w:val="superscript"/>
                  <w:lang w:val="fr-FR" w:eastAsia="ja-JP"/>
                </w:rPr>
                <w:t xml:space="preserve"> (a)</w:t>
              </w:r>
              <w:r w:rsidRPr="00867ED2">
                <w:rPr>
                  <w:b/>
                  <w:kern w:val="2"/>
                  <w:sz w:val="20"/>
                  <w:szCs w:val="20"/>
                  <w:lang w:val="fr-FR" w:eastAsia="ja-JP"/>
                </w:rPr>
                <w:t>, n (%)</w:t>
              </w:r>
            </w:ins>
          </w:p>
        </w:tc>
        <w:tc>
          <w:tcPr>
            <w:tcW w:w="2717" w:type="pct"/>
            <w:gridSpan w:val="2"/>
          </w:tcPr>
          <w:p w14:paraId="6E6724D9" w14:textId="77777777" w:rsidR="004E1436" w:rsidRPr="00867ED2" w:rsidRDefault="004E1436" w:rsidP="008F3249">
            <w:pPr>
              <w:keepNext/>
              <w:keepLines/>
              <w:widowControl w:val="0"/>
              <w:jc w:val="both"/>
              <w:rPr>
                <w:ins w:id="581" w:author="Translator_SH" w:date="2026-01-06T09:50:00Z"/>
                <w:b/>
                <w:kern w:val="2"/>
                <w:sz w:val="20"/>
                <w:szCs w:val="20"/>
                <w:lang w:val="fr-FR" w:eastAsia="ja-JP"/>
              </w:rPr>
            </w:pPr>
          </w:p>
        </w:tc>
      </w:tr>
      <w:tr w:rsidR="004E1436" w:rsidRPr="00867ED2" w14:paraId="34D6B9A7" w14:textId="77777777" w:rsidTr="12D74DF3">
        <w:trPr>
          <w:ins w:id="582" w:author="Translator_SH" w:date="2026-01-06T09:50:00Z"/>
        </w:trPr>
        <w:tc>
          <w:tcPr>
            <w:tcW w:w="2283" w:type="pct"/>
            <w:vAlign w:val="center"/>
          </w:tcPr>
          <w:p w14:paraId="6D661A1F" w14:textId="77777777" w:rsidR="004E1436" w:rsidRPr="00867ED2" w:rsidRDefault="004E1436" w:rsidP="008F3249">
            <w:pPr>
              <w:keepNext/>
              <w:keepLines/>
              <w:widowControl w:val="0"/>
              <w:ind w:left="600"/>
              <w:jc w:val="both"/>
              <w:rPr>
                <w:ins w:id="583" w:author="Translator_SH" w:date="2026-01-06T09:50:00Z"/>
                <w:kern w:val="2"/>
                <w:sz w:val="20"/>
                <w:szCs w:val="20"/>
                <w:lang w:val="fr-FR" w:eastAsia="ja-JP"/>
              </w:rPr>
            </w:pPr>
            <w:ins w:id="584" w:author="Translator_SH" w:date="2026-01-06T09:50:00Z">
              <w:r w:rsidRPr="00867ED2">
                <w:rPr>
                  <w:kern w:val="2"/>
                  <w:sz w:val="20"/>
                  <w:szCs w:val="20"/>
                  <w:lang w:val="fr-FR" w:eastAsia="ja-JP"/>
                </w:rPr>
                <w:t>18 à &lt; 45 ans</w:t>
              </w:r>
            </w:ins>
          </w:p>
        </w:tc>
        <w:tc>
          <w:tcPr>
            <w:tcW w:w="1150" w:type="pct"/>
            <w:vAlign w:val="center"/>
          </w:tcPr>
          <w:p w14:paraId="0104F706" w14:textId="77777777" w:rsidR="004E1436" w:rsidRPr="00867ED2" w:rsidRDefault="004E1436" w:rsidP="008F3249">
            <w:pPr>
              <w:keepNext/>
              <w:keepLines/>
              <w:widowControl w:val="0"/>
              <w:jc w:val="center"/>
              <w:rPr>
                <w:ins w:id="585" w:author="Translator_SH" w:date="2026-01-06T09:50:00Z"/>
                <w:kern w:val="2"/>
                <w:sz w:val="20"/>
                <w:szCs w:val="20"/>
                <w:lang w:val="fr-FR" w:eastAsia="ja-JP"/>
              </w:rPr>
            </w:pPr>
            <w:ins w:id="586" w:author="Translator_SH" w:date="2026-01-06T09:50:00Z">
              <w:r w:rsidRPr="00867ED2">
                <w:rPr>
                  <w:kern w:val="2"/>
                  <w:sz w:val="20"/>
                  <w:szCs w:val="20"/>
                  <w:lang w:val="fr-FR" w:eastAsia="ja-JP"/>
                </w:rPr>
                <w:t>58 (35%)</w:t>
              </w:r>
            </w:ins>
          </w:p>
        </w:tc>
        <w:tc>
          <w:tcPr>
            <w:tcW w:w="1567" w:type="pct"/>
            <w:vAlign w:val="center"/>
          </w:tcPr>
          <w:p w14:paraId="368559E7" w14:textId="77777777" w:rsidR="004E1436" w:rsidRPr="00867ED2" w:rsidRDefault="004E1436" w:rsidP="008F3249">
            <w:pPr>
              <w:keepNext/>
              <w:keepLines/>
              <w:widowControl w:val="0"/>
              <w:jc w:val="center"/>
              <w:rPr>
                <w:ins w:id="587" w:author="Translator_SH" w:date="2026-01-06T09:50:00Z"/>
                <w:kern w:val="2"/>
                <w:sz w:val="20"/>
                <w:szCs w:val="20"/>
                <w:lang w:val="fr-FR" w:eastAsia="ja-JP"/>
              </w:rPr>
            </w:pPr>
            <w:ins w:id="588" w:author="Translator_SH" w:date="2026-01-06T09:50:00Z">
              <w:r w:rsidRPr="00867ED2">
                <w:rPr>
                  <w:kern w:val="2"/>
                  <w:sz w:val="20"/>
                  <w:szCs w:val="20"/>
                  <w:lang w:val="fr-FR" w:eastAsia="ja-JP"/>
                </w:rPr>
                <w:t>29 (36%)</w:t>
              </w:r>
            </w:ins>
          </w:p>
        </w:tc>
      </w:tr>
      <w:tr w:rsidR="004E1436" w:rsidRPr="00867ED2" w14:paraId="37B8EF03" w14:textId="77777777" w:rsidTr="12D74DF3">
        <w:trPr>
          <w:ins w:id="589" w:author="Translator_SH" w:date="2026-01-06T09:50:00Z"/>
        </w:trPr>
        <w:tc>
          <w:tcPr>
            <w:tcW w:w="2283" w:type="pct"/>
            <w:vAlign w:val="center"/>
          </w:tcPr>
          <w:p w14:paraId="2C9D0C98" w14:textId="77777777" w:rsidR="004E1436" w:rsidRPr="00867ED2" w:rsidRDefault="004E1436" w:rsidP="008F3249">
            <w:pPr>
              <w:keepNext/>
              <w:keepLines/>
              <w:widowControl w:val="0"/>
              <w:ind w:left="600"/>
              <w:jc w:val="both"/>
              <w:rPr>
                <w:ins w:id="590" w:author="Translator_SH" w:date="2026-01-06T09:50:00Z"/>
                <w:kern w:val="2"/>
                <w:sz w:val="20"/>
                <w:szCs w:val="20"/>
                <w:lang w:val="fr-FR" w:eastAsia="ja-JP"/>
              </w:rPr>
            </w:pPr>
            <w:ins w:id="591" w:author="Translator_SH" w:date="2026-01-06T09:50:00Z">
              <w:r w:rsidRPr="00867ED2">
                <w:rPr>
                  <w:kern w:val="2"/>
                  <w:sz w:val="20"/>
                  <w:szCs w:val="20"/>
                  <w:lang w:val="fr-FR" w:eastAsia="ja-JP"/>
                </w:rPr>
                <w:t>45 à &lt; 60 ans</w:t>
              </w:r>
            </w:ins>
          </w:p>
        </w:tc>
        <w:tc>
          <w:tcPr>
            <w:tcW w:w="1150" w:type="pct"/>
            <w:vAlign w:val="center"/>
          </w:tcPr>
          <w:p w14:paraId="1FF8DD4A" w14:textId="77777777" w:rsidR="004E1436" w:rsidRPr="00867ED2" w:rsidRDefault="004E1436" w:rsidP="008F3249">
            <w:pPr>
              <w:keepNext/>
              <w:keepLines/>
              <w:widowControl w:val="0"/>
              <w:jc w:val="center"/>
              <w:rPr>
                <w:ins w:id="592" w:author="Translator_SH" w:date="2026-01-06T09:50:00Z"/>
                <w:kern w:val="2"/>
                <w:sz w:val="20"/>
                <w:szCs w:val="20"/>
                <w:lang w:val="fr-FR" w:eastAsia="ja-JP"/>
              </w:rPr>
            </w:pPr>
            <w:ins w:id="593" w:author="Translator_SH" w:date="2026-01-06T09:50:00Z">
              <w:r w:rsidRPr="00867ED2">
                <w:rPr>
                  <w:kern w:val="2"/>
                  <w:sz w:val="20"/>
                  <w:szCs w:val="20"/>
                  <w:lang w:val="fr-FR" w:eastAsia="ja-JP"/>
                </w:rPr>
                <w:t>45 (27%)</w:t>
              </w:r>
            </w:ins>
          </w:p>
        </w:tc>
        <w:tc>
          <w:tcPr>
            <w:tcW w:w="1567" w:type="pct"/>
            <w:vAlign w:val="center"/>
          </w:tcPr>
          <w:p w14:paraId="294E30F5" w14:textId="77777777" w:rsidR="004E1436" w:rsidRPr="00867ED2" w:rsidRDefault="004E1436" w:rsidP="008F3249">
            <w:pPr>
              <w:keepNext/>
              <w:keepLines/>
              <w:widowControl w:val="0"/>
              <w:jc w:val="center"/>
              <w:rPr>
                <w:ins w:id="594" w:author="Translator_SH" w:date="2026-01-06T09:50:00Z"/>
                <w:kern w:val="2"/>
                <w:sz w:val="20"/>
                <w:szCs w:val="20"/>
                <w:lang w:val="fr-FR" w:eastAsia="ja-JP"/>
              </w:rPr>
            </w:pPr>
            <w:ins w:id="595" w:author="Translator_SH" w:date="2026-01-06T09:50:00Z">
              <w:r w:rsidRPr="00867ED2">
                <w:rPr>
                  <w:kern w:val="2"/>
                  <w:sz w:val="20"/>
                  <w:szCs w:val="20"/>
                  <w:lang w:val="fr-FR" w:eastAsia="ja-JP"/>
                </w:rPr>
                <w:t>22 (27%)</w:t>
              </w:r>
            </w:ins>
          </w:p>
        </w:tc>
      </w:tr>
      <w:tr w:rsidR="004E1436" w:rsidRPr="00867ED2" w14:paraId="2B2CAD39" w14:textId="77777777" w:rsidTr="12D74DF3">
        <w:trPr>
          <w:ins w:id="596" w:author="Translator_SH" w:date="2026-01-06T09:50:00Z"/>
        </w:trPr>
        <w:tc>
          <w:tcPr>
            <w:tcW w:w="2283" w:type="pct"/>
            <w:vAlign w:val="center"/>
          </w:tcPr>
          <w:p w14:paraId="4CB60EEB" w14:textId="77777777" w:rsidR="004E1436" w:rsidRPr="00867ED2" w:rsidRDefault="004E1436" w:rsidP="008F3249">
            <w:pPr>
              <w:keepNext/>
              <w:keepLines/>
              <w:widowControl w:val="0"/>
              <w:ind w:left="600"/>
              <w:jc w:val="both"/>
              <w:rPr>
                <w:ins w:id="597" w:author="Translator_SH" w:date="2026-01-06T09:50:00Z"/>
                <w:kern w:val="2"/>
                <w:sz w:val="20"/>
                <w:szCs w:val="20"/>
                <w:lang w:val="fr-FR" w:eastAsia="ja-JP"/>
              </w:rPr>
            </w:pPr>
            <w:ins w:id="598" w:author="Translator_SH" w:date="2026-01-06T09:50:00Z">
              <w:r w:rsidRPr="00867ED2">
                <w:rPr>
                  <w:kern w:val="2"/>
                  <w:sz w:val="20"/>
                  <w:szCs w:val="20"/>
                  <w:lang w:val="fr-FR" w:eastAsia="ja-JP"/>
                </w:rPr>
                <w:t>≥ 60 ans</w:t>
              </w:r>
            </w:ins>
          </w:p>
        </w:tc>
        <w:tc>
          <w:tcPr>
            <w:tcW w:w="1150" w:type="pct"/>
            <w:vAlign w:val="center"/>
          </w:tcPr>
          <w:p w14:paraId="7F673C7C" w14:textId="77777777" w:rsidR="004E1436" w:rsidRPr="00867ED2" w:rsidRDefault="004E1436" w:rsidP="008F3249">
            <w:pPr>
              <w:keepNext/>
              <w:keepLines/>
              <w:widowControl w:val="0"/>
              <w:jc w:val="center"/>
              <w:rPr>
                <w:ins w:id="599" w:author="Translator_SH" w:date="2026-01-06T09:50:00Z"/>
                <w:kern w:val="2"/>
                <w:sz w:val="20"/>
                <w:szCs w:val="20"/>
                <w:lang w:val="fr-FR" w:eastAsia="ja-JP"/>
              </w:rPr>
            </w:pPr>
            <w:ins w:id="600" w:author="Translator_SH" w:date="2026-01-06T09:50:00Z">
              <w:r w:rsidRPr="00867ED2">
                <w:rPr>
                  <w:kern w:val="2"/>
                  <w:sz w:val="20"/>
                  <w:szCs w:val="20"/>
                  <w:lang w:val="fr-FR" w:eastAsia="ja-JP"/>
                </w:rPr>
                <w:t>61 (37%)</w:t>
              </w:r>
            </w:ins>
          </w:p>
        </w:tc>
        <w:tc>
          <w:tcPr>
            <w:tcW w:w="1567" w:type="pct"/>
            <w:vAlign w:val="center"/>
          </w:tcPr>
          <w:p w14:paraId="36886F90" w14:textId="77777777" w:rsidR="004E1436" w:rsidRPr="00867ED2" w:rsidRDefault="004E1436" w:rsidP="008F3249">
            <w:pPr>
              <w:keepNext/>
              <w:keepLines/>
              <w:widowControl w:val="0"/>
              <w:jc w:val="center"/>
              <w:rPr>
                <w:ins w:id="601" w:author="Translator_SH" w:date="2026-01-06T09:50:00Z"/>
                <w:kern w:val="2"/>
                <w:sz w:val="20"/>
                <w:szCs w:val="20"/>
                <w:lang w:val="fr-FR" w:eastAsia="ja-JP"/>
              </w:rPr>
            </w:pPr>
            <w:ins w:id="602" w:author="Translator_SH" w:date="2026-01-06T09:50:00Z">
              <w:r w:rsidRPr="00867ED2">
                <w:rPr>
                  <w:kern w:val="2"/>
                  <w:sz w:val="20"/>
                  <w:szCs w:val="20"/>
                  <w:lang w:val="fr-FR" w:eastAsia="ja-JP"/>
                </w:rPr>
                <w:t>30 (37%)</w:t>
              </w:r>
            </w:ins>
          </w:p>
        </w:tc>
      </w:tr>
      <w:tr w:rsidR="004E1436" w:rsidRPr="00867ED2" w14:paraId="3ECD2380" w14:textId="77777777" w:rsidTr="12D74DF3">
        <w:trPr>
          <w:ins w:id="603" w:author="Translator_SH" w:date="2026-01-06T09:50:00Z"/>
        </w:trPr>
        <w:tc>
          <w:tcPr>
            <w:tcW w:w="2283" w:type="pct"/>
            <w:vAlign w:val="center"/>
          </w:tcPr>
          <w:p w14:paraId="6BFE293D" w14:textId="77777777" w:rsidR="004E1436" w:rsidRPr="00867ED2" w:rsidRDefault="004E1436" w:rsidP="008F3249">
            <w:pPr>
              <w:keepNext/>
              <w:keepLines/>
              <w:widowControl w:val="0"/>
              <w:ind w:left="600"/>
              <w:jc w:val="both"/>
              <w:rPr>
                <w:ins w:id="604" w:author="Translator_SH" w:date="2026-01-06T09:50:00Z"/>
                <w:kern w:val="2"/>
                <w:sz w:val="20"/>
                <w:szCs w:val="20"/>
                <w:lang w:val="fr-FR" w:eastAsia="ja-JP"/>
              </w:rPr>
            </w:pPr>
            <w:ins w:id="605" w:author="Translator_SH" w:date="2026-01-06T09:50:00Z">
              <w:r w:rsidRPr="00867ED2">
                <w:rPr>
                  <w:b/>
                  <w:kern w:val="2"/>
                  <w:sz w:val="20"/>
                  <w:szCs w:val="20"/>
                  <w:lang w:val="fr-FR" w:eastAsia="ja-JP"/>
                </w:rPr>
                <w:t>Sexe, n (%)</w:t>
              </w:r>
            </w:ins>
          </w:p>
        </w:tc>
        <w:tc>
          <w:tcPr>
            <w:tcW w:w="2717" w:type="pct"/>
            <w:gridSpan w:val="2"/>
          </w:tcPr>
          <w:p w14:paraId="1080F895" w14:textId="77777777" w:rsidR="004E1436" w:rsidRPr="00867ED2" w:rsidRDefault="004E1436" w:rsidP="008F3249">
            <w:pPr>
              <w:keepNext/>
              <w:keepLines/>
              <w:widowControl w:val="0"/>
              <w:jc w:val="both"/>
              <w:rPr>
                <w:ins w:id="606" w:author="Translator_SH" w:date="2026-01-06T09:50:00Z"/>
                <w:b/>
                <w:kern w:val="2"/>
                <w:sz w:val="20"/>
                <w:szCs w:val="20"/>
                <w:lang w:val="fr-FR" w:eastAsia="ja-JP"/>
              </w:rPr>
            </w:pPr>
          </w:p>
        </w:tc>
      </w:tr>
      <w:tr w:rsidR="004E1436" w:rsidRPr="00867ED2" w14:paraId="0F0E386F" w14:textId="77777777" w:rsidTr="12D74DF3">
        <w:trPr>
          <w:ins w:id="607" w:author="Translator_SH" w:date="2026-01-06T09:50:00Z"/>
        </w:trPr>
        <w:tc>
          <w:tcPr>
            <w:tcW w:w="2283" w:type="pct"/>
            <w:vAlign w:val="center"/>
          </w:tcPr>
          <w:p w14:paraId="5ED7C841" w14:textId="77777777" w:rsidR="004E1436" w:rsidRPr="00867ED2" w:rsidRDefault="004E1436" w:rsidP="008F3249">
            <w:pPr>
              <w:keepNext/>
              <w:keepLines/>
              <w:widowControl w:val="0"/>
              <w:ind w:left="600"/>
              <w:jc w:val="both"/>
              <w:rPr>
                <w:ins w:id="608" w:author="Translator_SH" w:date="2026-01-06T09:50:00Z"/>
                <w:kern w:val="2"/>
                <w:sz w:val="20"/>
                <w:szCs w:val="20"/>
                <w:lang w:val="fr-FR" w:eastAsia="ja-JP"/>
              </w:rPr>
            </w:pPr>
            <w:ins w:id="609" w:author="Translator_SH" w:date="2026-01-06T09:50:00Z">
              <w:r w:rsidRPr="00867ED2">
                <w:rPr>
                  <w:kern w:val="2"/>
                  <w:sz w:val="20"/>
                  <w:szCs w:val="20"/>
                  <w:lang w:val="fr-FR" w:eastAsia="ja-JP"/>
                </w:rPr>
                <w:t>Féminin</w:t>
              </w:r>
            </w:ins>
          </w:p>
        </w:tc>
        <w:tc>
          <w:tcPr>
            <w:tcW w:w="1150" w:type="pct"/>
            <w:vAlign w:val="center"/>
          </w:tcPr>
          <w:p w14:paraId="172A4EE4" w14:textId="77777777" w:rsidR="004E1436" w:rsidRPr="00867ED2" w:rsidRDefault="004E1436" w:rsidP="008F3249">
            <w:pPr>
              <w:keepNext/>
              <w:keepLines/>
              <w:widowControl w:val="0"/>
              <w:jc w:val="center"/>
              <w:rPr>
                <w:ins w:id="610" w:author="Translator_SH" w:date="2026-01-06T09:50:00Z"/>
                <w:kern w:val="2"/>
                <w:sz w:val="20"/>
                <w:szCs w:val="20"/>
                <w:lang w:val="fr-FR" w:eastAsia="ja-JP"/>
              </w:rPr>
            </w:pPr>
            <w:ins w:id="611" w:author="Translator_SH" w:date="2026-01-06T09:50:00Z">
              <w:r w:rsidRPr="00867ED2">
                <w:rPr>
                  <w:kern w:val="2"/>
                  <w:sz w:val="20"/>
                  <w:szCs w:val="20"/>
                  <w:lang w:val="fr-FR" w:eastAsia="ja-JP"/>
                </w:rPr>
                <w:t>90 (55%)</w:t>
              </w:r>
            </w:ins>
          </w:p>
        </w:tc>
        <w:tc>
          <w:tcPr>
            <w:tcW w:w="1567" w:type="pct"/>
            <w:vAlign w:val="center"/>
          </w:tcPr>
          <w:p w14:paraId="4D213C2C" w14:textId="77777777" w:rsidR="004E1436" w:rsidRPr="00867ED2" w:rsidRDefault="004E1436" w:rsidP="008F3249">
            <w:pPr>
              <w:keepNext/>
              <w:keepLines/>
              <w:widowControl w:val="0"/>
              <w:jc w:val="center"/>
              <w:rPr>
                <w:ins w:id="612" w:author="Translator_SH" w:date="2026-01-06T09:50:00Z"/>
                <w:kern w:val="2"/>
                <w:sz w:val="20"/>
                <w:szCs w:val="20"/>
                <w:lang w:val="fr-FR" w:eastAsia="ja-JP"/>
              </w:rPr>
            </w:pPr>
            <w:ins w:id="613" w:author="Translator_SH" w:date="2026-01-06T09:50:00Z">
              <w:r w:rsidRPr="00867ED2">
                <w:rPr>
                  <w:kern w:val="2"/>
                  <w:sz w:val="20"/>
                  <w:szCs w:val="20"/>
                  <w:lang w:val="fr-FR" w:eastAsia="ja-JP"/>
                </w:rPr>
                <w:t>43 (53%)</w:t>
              </w:r>
            </w:ins>
          </w:p>
        </w:tc>
      </w:tr>
      <w:tr w:rsidR="004E1436" w:rsidRPr="00867ED2" w14:paraId="2D33BA20" w14:textId="77777777" w:rsidTr="12D74DF3">
        <w:trPr>
          <w:ins w:id="614" w:author="Translator_SH" w:date="2026-01-06T09:50:00Z"/>
        </w:trPr>
        <w:tc>
          <w:tcPr>
            <w:tcW w:w="2283" w:type="pct"/>
            <w:vAlign w:val="center"/>
          </w:tcPr>
          <w:p w14:paraId="2F97A2A3" w14:textId="77777777" w:rsidR="004E1436" w:rsidRPr="00867ED2" w:rsidRDefault="004E1436" w:rsidP="008F3249">
            <w:pPr>
              <w:keepNext/>
              <w:keepLines/>
              <w:widowControl w:val="0"/>
              <w:ind w:left="600"/>
              <w:jc w:val="both"/>
              <w:rPr>
                <w:ins w:id="615" w:author="Translator_SH" w:date="2026-01-06T09:50:00Z"/>
                <w:b/>
                <w:kern w:val="2"/>
                <w:sz w:val="20"/>
                <w:szCs w:val="20"/>
                <w:lang w:val="fr-FR" w:eastAsia="ja-JP"/>
              </w:rPr>
            </w:pPr>
            <w:ins w:id="616" w:author="Translator_SH" w:date="2026-01-06T09:50:00Z">
              <w:r w:rsidRPr="00867ED2">
                <w:rPr>
                  <w:b/>
                  <w:kern w:val="2"/>
                  <w:sz w:val="20"/>
                  <w:szCs w:val="20"/>
                  <w:lang w:val="fr-FR" w:eastAsia="ja-JP"/>
                </w:rPr>
                <w:t>Race, n (%)</w:t>
              </w:r>
            </w:ins>
          </w:p>
        </w:tc>
        <w:tc>
          <w:tcPr>
            <w:tcW w:w="2717" w:type="pct"/>
            <w:gridSpan w:val="2"/>
          </w:tcPr>
          <w:p w14:paraId="67471669" w14:textId="77777777" w:rsidR="004E1436" w:rsidRPr="00867ED2" w:rsidRDefault="004E1436" w:rsidP="008F3249">
            <w:pPr>
              <w:keepNext/>
              <w:keepLines/>
              <w:widowControl w:val="0"/>
              <w:jc w:val="both"/>
              <w:rPr>
                <w:ins w:id="617" w:author="Translator_SH" w:date="2026-01-06T09:50:00Z"/>
                <w:b/>
                <w:kern w:val="2"/>
                <w:sz w:val="20"/>
                <w:szCs w:val="20"/>
                <w:lang w:val="fr-FR" w:eastAsia="ja-JP"/>
              </w:rPr>
            </w:pPr>
          </w:p>
        </w:tc>
      </w:tr>
      <w:tr w:rsidR="004E1436" w:rsidRPr="00867ED2" w14:paraId="1346BA54" w14:textId="77777777" w:rsidTr="12D74DF3">
        <w:trPr>
          <w:ins w:id="618" w:author="Translator_SH" w:date="2026-01-06T09:50:00Z"/>
        </w:trPr>
        <w:tc>
          <w:tcPr>
            <w:tcW w:w="2283" w:type="pct"/>
            <w:vAlign w:val="center"/>
          </w:tcPr>
          <w:p w14:paraId="34781A65" w14:textId="5D23E408" w:rsidR="004E1436" w:rsidRPr="00867ED2" w:rsidRDefault="12D74DF3" w:rsidP="008F3249">
            <w:pPr>
              <w:keepNext/>
              <w:keepLines/>
              <w:widowControl w:val="0"/>
              <w:ind w:left="600"/>
              <w:jc w:val="both"/>
              <w:rPr>
                <w:ins w:id="619" w:author="Translator_SH" w:date="2026-01-06T09:50:00Z"/>
                <w:kern w:val="2"/>
                <w:sz w:val="20"/>
                <w:szCs w:val="20"/>
                <w:lang w:val="fr-FR" w:eastAsia="ja-JP"/>
              </w:rPr>
            </w:pPr>
            <w:ins w:id="620" w:author="Guest User" w:date="2026-01-29T16:06:00Z">
              <w:r w:rsidRPr="12D74DF3">
                <w:rPr>
                  <w:sz w:val="20"/>
                  <w:szCs w:val="20"/>
                  <w:lang w:val="fr-FR" w:eastAsia="ja-JP"/>
                </w:rPr>
                <w:t>Caucasienne</w:t>
              </w:r>
            </w:ins>
          </w:p>
        </w:tc>
        <w:tc>
          <w:tcPr>
            <w:tcW w:w="1150" w:type="pct"/>
            <w:vAlign w:val="center"/>
          </w:tcPr>
          <w:p w14:paraId="7E995414" w14:textId="77777777" w:rsidR="004E1436" w:rsidRPr="00867ED2" w:rsidRDefault="004E1436" w:rsidP="008F3249">
            <w:pPr>
              <w:keepNext/>
              <w:keepLines/>
              <w:widowControl w:val="0"/>
              <w:jc w:val="center"/>
              <w:rPr>
                <w:ins w:id="621" w:author="Translator_SH" w:date="2026-01-06T09:50:00Z"/>
                <w:kern w:val="2"/>
                <w:sz w:val="20"/>
                <w:szCs w:val="20"/>
                <w:lang w:val="fr-FR" w:eastAsia="ja-JP"/>
              </w:rPr>
            </w:pPr>
            <w:ins w:id="622" w:author="Translator_SH" w:date="2026-01-06T09:50:00Z">
              <w:r w:rsidRPr="00867ED2">
                <w:rPr>
                  <w:kern w:val="2"/>
                  <w:sz w:val="20"/>
                  <w:szCs w:val="20"/>
                  <w:lang w:val="fr-FR" w:eastAsia="ja-JP"/>
                </w:rPr>
                <w:t>104 (63%)</w:t>
              </w:r>
            </w:ins>
          </w:p>
        </w:tc>
        <w:tc>
          <w:tcPr>
            <w:tcW w:w="1567" w:type="pct"/>
            <w:vAlign w:val="center"/>
          </w:tcPr>
          <w:p w14:paraId="5B3B76BB" w14:textId="77777777" w:rsidR="004E1436" w:rsidRPr="00867ED2" w:rsidRDefault="004E1436" w:rsidP="008F3249">
            <w:pPr>
              <w:keepNext/>
              <w:keepLines/>
              <w:widowControl w:val="0"/>
              <w:jc w:val="center"/>
              <w:rPr>
                <w:ins w:id="623" w:author="Translator_SH" w:date="2026-01-06T09:50:00Z"/>
                <w:kern w:val="2"/>
                <w:sz w:val="20"/>
                <w:szCs w:val="20"/>
                <w:lang w:val="fr-FR" w:eastAsia="ja-JP"/>
              </w:rPr>
            </w:pPr>
            <w:ins w:id="624" w:author="Translator_SH" w:date="2026-01-06T09:50:00Z">
              <w:r w:rsidRPr="00867ED2">
                <w:rPr>
                  <w:kern w:val="2"/>
                  <w:sz w:val="20"/>
                  <w:szCs w:val="20"/>
                  <w:lang w:val="fr-FR" w:eastAsia="ja-JP"/>
                </w:rPr>
                <w:t>62 (77%)</w:t>
              </w:r>
            </w:ins>
          </w:p>
        </w:tc>
      </w:tr>
      <w:tr w:rsidR="004E1436" w:rsidRPr="00867ED2" w14:paraId="4E49345F" w14:textId="77777777" w:rsidTr="12D74DF3">
        <w:trPr>
          <w:ins w:id="625" w:author="Translator_SH" w:date="2026-01-06T09:50:00Z"/>
        </w:trPr>
        <w:tc>
          <w:tcPr>
            <w:tcW w:w="2283" w:type="pct"/>
            <w:vAlign w:val="center"/>
          </w:tcPr>
          <w:p w14:paraId="1B66EC8E" w14:textId="77777777" w:rsidR="004E1436" w:rsidRPr="00867ED2" w:rsidRDefault="004E1436" w:rsidP="008F3249">
            <w:pPr>
              <w:keepNext/>
              <w:keepLines/>
              <w:widowControl w:val="0"/>
              <w:ind w:left="600"/>
              <w:jc w:val="both"/>
              <w:rPr>
                <w:ins w:id="626" w:author="Translator_SH" w:date="2026-01-06T09:50:00Z"/>
                <w:kern w:val="2"/>
                <w:sz w:val="20"/>
                <w:szCs w:val="20"/>
                <w:lang w:val="fr-FR" w:eastAsia="ja-JP"/>
              </w:rPr>
            </w:pPr>
            <w:ins w:id="627" w:author="Translator_SH" w:date="2026-01-06T09:50:00Z">
              <w:r w:rsidRPr="00867ED2">
                <w:rPr>
                  <w:kern w:val="2"/>
                  <w:sz w:val="20"/>
                  <w:szCs w:val="20"/>
                  <w:lang w:val="fr-FR" w:eastAsia="ja-JP"/>
                </w:rPr>
                <w:t>Non rapportée</w:t>
              </w:r>
            </w:ins>
          </w:p>
        </w:tc>
        <w:tc>
          <w:tcPr>
            <w:tcW w:w="1150" w:type="pct"/>
            <w:vAlign w:val="center"/>
          </w:tcPr>
          <w:p w14:paraId="568DB45D" w14:textId="77777777" w:rsidR="004E1436" w:rsidRPr="00867ED2" w:rsidRDefault="004E1436" w:rsidP="008F3249">
            <w:pPr>
              <w:keepNext/>
              <w:keepLines/>
              <w:widowControl w:val="0"/>
              <w:jc w:val="center"/>
              <w:rPr>
                <w:ins w:id="628" w:author="Translator_SH" w:date="2026-01-06T09:50:00Z"/>
                <w:kern w:val="2"/>
                <w:sz w:val="20"/>
                <w:szCs w:val="20"/>
                <w:lang w:val="fr-FR" w:eastAsia="ja-JP"/>
              </w:rPr>
            </w:pPr>
            <w:ins w:id="629" w:author="Translator_SH" w:date="2026-01-06T09:50:00Z">
              <w:r w:rsidRPr="00867ED2">
                <w:rPr>
                  <w:kern w:val="2"/>
                  <w:sz w:val="20"/>
                  <w:szCs w:val="20"/>
                  <w:lang w:val="fr-FR" w:eastAsia="ja-JP"/>
                </w:rPr>
                <w:t>28 (17%)</w:t>
              </w:r>
            </w:ins>
          </w:p>
        </w:tc>
        <w:tc>
          <w:tcPr>
            <w:tcW w:w="1567" w:type="pct"/>
            <w:vAlign w:val="center"/>
          </w:tcPr>
          <w:p w14:paraId="154D3725" w14:textId="77777777" w:rsidR="004E1436" w:rsidRPr="00867ED2" w:rsidRDefault="004E1436" w:rsidP="008F3249">
            <w:pPr>
              <w:keepNext/>
              <w:keepLines/>
              <w:widowControl w:val="0"/>
              <w:jc w:val="center"/>
              <w:rPr>
                <w:ins w:id="630" w:author="Translator_SH" w:date="2026-01-06T09:50:00Z"/>
                <w:kern w:val="2"/>
                <w:sz w:val="20"/>
                <w:szCs w:val="20"/>
                <w:lang w:val="fr-FR" w:eastAsia="ja-JP"/>
              </w:rPr>
            </w:pPr>
            <w:ins w:id="631" w:author="Translator_SH" w:date="2026-01-06T09:50:00Z">
              <w:r w:rsidRPr="00867ED2">
                <w:rPr>
                  <w:kern w:val="2"/>
                  <w:sz w:val="20"/>
                  <w:szCs w:val="20"/>
                  <w:lang w:val="fr-FR" w:eastAsia="ja-JP"/>
                </w:rPr>
                <w:t>2 (3%)</w:t>
              </w:r>
            </w:ins>
          </w:p>
        </w:tc>
      </w:tr>
      <w:tr w:rsidR="004E1436" w:rsidRPr="00867ED2" w14:paraId="50CBE33F" w14:textId="77777777" w:rsidTr="12D74DF3">
        <w:trPr>
          <w:ins w:id="632" w:author="Translator_SH" w:date="2026-01-06T09:50:00Z"/>
        </w:trPr>
        <w:tc>
          <w:tcPr>
            <w:tcW w:w="2283" w:type="pct"/>
            <w:vAlign w:val="center"/>
          </w:tcPr>
          <w:p w14:paraId="696B079C" w14:textId="77777777" w:rsidR="004E1436" w:rsidRPr="00867ED2" w:rsidRDefault="004E1436" w:rsidP="008F3249">
            <w:pPr>
              <w:keepNext/>
              <w:keepLines/>
              <w:widowControl w:val="0"/>
              <w:ind w:left="600"/>
              <w:jc w:val="both"/>
              <w:rPr>
                <w:ins w:id="633" w:author="Translator_SH" w:date="2026-01-06T09:50:00Z"/>
                <w:kern w:val="2"/>
                <w:sz w:val="20"/>
                <w:szCs w:val="20"/>
                <w:lang w:val="fr-FR" w:eastAsia="ja-JP"/>
              </w:rPr>
            </w:pPr>
            <w:ins w:id="634" w:author="Translator_SH" w:date="2026-01-06T09:50:00Z">
              <w:r w:rsidRPr="00867ED2">
                <w:rPr>
                  <w:kern w:val="2"/>
                  <w:sz w:val="20"/>
                  <w:szCs w:val="20"/>
                  <w:lang w:val="fr-FR" w:eastAsia="ja-JP"/>
                </w:rPr>
                <w:t>Asiatique</w:t>
              </w:r>
            </w:ins>
          </w:p>
        </w:tc>
        <w:tc>
          <w:tcPr>
            <w:tcW w:w="1150" w:type="pct"/>
            <w:vAlign w:val="center"/>
          </w:tcPr>
          <w:p w14:paraId="4A0FE97A" w14:textId="77777777" w:rsidR="004E1436" w:rsidRPr="00867ED2" w:rsidRDefault="004E1436" w:rsidP="008F3249">
            <w:pPr>
              <w:keepNext/>
              <w:keepLines/>
              <w:widowControl w:val="0"/>
              <w:jc w:val="center"/>
              <w:rPr>
                <w:ins w:id="635" w:author="Translator_SH" w:date="2026-01-06T09:50:00Z"/>
                <w:kern w:val="2"/>
                <w:sz w:val="20"/>
                <w:szCs w:val="20"/>
                <w:lang w:val="fr-FR" w:eastAsia="ja-JP"/>
              </w:rPr>
            </w:pPr>
            <w:ins w:id="636" w:author="Translator_SH" w:date="2026-01-06T09:50:00Z">
              <w:r w:rsidRPr="00867ED2">
                <w:rPr>
                  <w:kern w:val="2"/>
                  <w:sz w:val="20"/>
                  <w:szCs w:val="20"/>
                  <w:lang w:val="fr-FR" w:eastAsia="ja-JP"/>
                </w:rPr>
                <w:t>20 (12%)</w:t>
              </w:r>
            </w:ins>
          </w:p>
        </w:tc>
        <w:tc>
          <w:tcPr>
            <w:tcW w:w="1567" w:type="pct"/>
            <w:vAlign w:val="center"/>
          </w:tcPr>
          <w:p w14:paraId="5F7CC62F" w14:textId="77777777" w:rsidR="004E1436" w:rsidRPr="00867ED2" w:rsidRDefault="004E1436" w:rsidP="008F3249">
            <w:pPr>
              <w:keepNext/>
              <w:keepLines/>
              <w:widowControl w:val="0"/>
              <w:jc w:val="center"/>
              <w:rPr>
                <w:ins w:id="637" w:author="Translator_SH" w:date="2026-01-06T09:50:00Z"/>
                <w:kern w:val="2"/>
                <w:sz w:val="20"/>
                <w:szCs w:val="20"/>
                <w:lang w:val="fr-FR" w:eastAsia="ja-JP"/>
              </w:rPr>
            </w:pPr>
            <w:ins w:id="638" w:author="Translator_SH" w:date="2026-01-06T09:50:00Z">
              <w:r w:rsidRPr="00867ED2">
                <w:rPr>
                  <w:kern w:val="2"/>
                  <w:sz w:val="20"/>
                  <w:szCs w:val="20"/>
                  <w:lang w:val="fr-FR" w:eastAsia="ja-JP"/>
                </w:rPr>
                <w:t>11 (14%)</w:t>
              </w:r>
            </w:ins>
          </w:p>
        </w:tc>
      </w:tr>
      <w:tr w:rsidR="004E1436" w:rsidRPr="00867ED2" w14:paraId="7FCF0C2D" w14:textId="77777777" w:rsidTr="12D74DF3">
        <w:trPr>
          <w:ins w:id="639" w:author="Translator_SH" w:date="2026-01-06T09:50:00Z"/>
        </w:trPr>
        <w:tc>
          <w:tcPr>
            <w:tcW w:w="2283" w:type="pct"/>
            <w:vAlign w:val="center"/>
          </w:tcPr>
          <w:p w14:paraId="38D9D07D" w14:textId="77777777" w:rsidR="004E1436" w:rsidRPr="00867ED2" w:rsidRDefault="004E1436" w:rsidP="008F3249">
            <w:pPr>
              <w:keepNext/>
              <w:keepLines/>
              <w:widowControl w:val="0"/>
              <w:ind w:left="600"/>
              <w:jc w:val="both"/>
              <w:rPr>
                <w:ins w:id="640" w:author="Translator_SH" w:date="2026-01-06T09:50:00Z"/>
                <w:kern w:val="2"/>
                <w:sz w:val="20"/>
                <w:szCs w:val="20"/>
                <w:lang w:val="fr-FR" w:eastAsia="ja-JP"/>
              </w:rPr>
            </w:pPr>
            <w:ins w:id="641" w:author="Translator_SH" w:date="2026-01-06T09:50:00Z">
              <w:r w:rsidRPr="00867ED2">
                <w:rPr>
                  <w:kern w:val="2"/>
                  <w:sz w:val="20"/>
                  <w:szCs w:val="20"/>
                  <w:lang w:val="fr-FR" w:eastAsia="ja-JP"/>
                </w:rPr>
                <w:t>Noire/Afro-américaine</w:t>
              </w:r>
            </w:ins>
          </w:p>
        </w:tc>
        <w:tc>
          <w:tcPr>
            <w:tcW w:w="1150" w:type="pct"/>
            <w:vAlign w:val="center"/>
          </w:tcPr>
          <w:p w14:paraId="172014C5" w14:textId="77777777" w:rsidR="004E1436" w:rsidRPr="00867ED2" w:rsidRDefault="004E1436" w:rsidP="008F3249">
            <w:pPr>
              <w:keepNext/>
              <w:keepLines/>
              <w:widowControl w:val="0"/>
              <w:jc w:val="center"/>
              <w:rPr>
                <w:ins w:id="642" w:author="Translator_SH" w:date="2026-01-06T09:50:00Z"/>
                <w:kern w:val="2"/>
                <w:sz w:val="20"/>
                <w:szCs w:val="20"/>
                <w:lang w:val="fr-FR" w:eastAsia="ja-JP"/>
              </w:rPr>
            </w:pPr>
            <w:ins w:id="643" w:author="Translator_SH" w:date="2026-01-06T09:50:00Z">
              <w:r w:rsidRPr="00867ED2">
                <w:rPr>
                  <w:kern w:val="2"/>
                  <w:sz w:val="20"/>
                  <w:szCs w:val="20"/>
                  <w:lang w:val="fr-FR" w:eastAsia="ja-JP"/>
                </w:rPr>
                <w:t>9 (5%)</w:t>
              </w:r>
            </w:ins>
          </w:p>
        </w:tc>
        <w:tc>
          <w:tcPr>
            <w:tcW w:w="1567" w:type="pct"/>
            <w:vAlign w:val="center"/>
          </w:tcPr>
          <w:p w14:paraId="44C97660" w14:textId="77777777" w:rsidR="004E1436" w:rsidRPr="00867ED2" w:rsidRDefault="004E1436" w:rsidP="008F3249">
            <w:pPr>
              <w:keepNext/>
              <w:keepLines/>
              <w:widowControl w:val="0"/>
              <w:jc w:val="center"/>
              <w:rPr>
                <w:ins w:id="644" w:author="Translator_SH" w:date="2026-01-06T09:50:00Z"/>
                <w:kern w:val="2"/>
                <w:sz w:val="20"/>
                <w:szCs w:val="20"/>
                <w:lang w:val="fr-FR" w:eastAsia="ja-JP"/>
              </w:rPr>
            </w:pPr>
            <w:ins w:id="645" w:author="Translator_SH" w:date="2026-01-06T09:50:00Z">
              <w:r w:rsidRPr="00867ED2">
                <w:rPr>
                  <w:kern w:val="2"/>
                  <w:sz w:val="20"/>
                  <w:szCs w:val="20"/>
                  <w:lang w:val="fr-FR" w:eastAsia="ja-JP"/>
                </w:rPr>
                <w:t>4 (5%)</w:t>
              </w:r>
            </w:ins>
          </w:p>
        </w:tc>
      </w:tr>
      <w:tr w:rsidR="004E1436" w:rsidRPr="00867ED2" w14:paraId="3B17F1D7" w14:textId="77777777" w:rsidTr="12D74DF3">
        <w:trPr>
          <w:ins w:id="646" w:author="Translator_SH" w:date="2026-01-06T09:50:00Z"/>
        </w:trPr>
        <w:tc>
          <w:tcPr>
            <w:tcW w:w="2283" w:type="pct"/>
            <w:vAlign w:val="center"/>
          </w:tcPr>
          <w:p w14:paraId="4513093E" w14:textId="77777777" w:rsidR="004E1436" w:rsidRPr="00867ED2" w:rsidRDefault="004E1436" w:rsidP="008F3249">
            <w:pPr>
              <w:keepNext/>
              <w:keepLines/>
              <w:widowControl w:val="0"/>
              <w:ind w:left="600"/>
              <w:jc w:val="both"/>
              <w:rPr>
                <w:ins w:id="647" w:author="Translator_SH" w:date="2026-01-06T09:50:00Z"/>
                <w:kern w:val="2"/>
                <w:sz w:val="20"/>
                <w:szCs w:val="20"/>
                <w:lang w:val="fr-FR" w:eastAsia="ja-JP"/>
              </w:rPr>
            </w:pPr>
            <w:ins w:id="648" w:author="Translator_SH" w:date="2026-01-06T09:50:00Z">
              <w:r w:rsidRPr="00867ED2">
                <w:rPr>
                  <w:b/>
                  <w:kern w:val="2"/>
                  <w:sz w:val="20"/>
                  <w:szCs w:val="20"/>
                  <w:lang w:val="fr-FR" w:eastAsia="ja-JP"/>
                </w:rPr>
                <w:t>Indice fonctionnel ECOG, n (%)</w:t>
              </w:r>
            </w:ins>
          </w:p>
        </w:tc>
        <w:tc>
          <w:tcPr>
            <w:tcW w:w="2717" w:type="pct"/>
            <w:gridSpan w:val="2"/>
          </w:tcPr>
          <w:p w14:paraId="065662C6" w14:textId="77777777" w:rsidR="004E1436" w:rsidRPr="00867ED2" w:rsidRDefault="004E1436" w:rsidP="008F3249">
            <w:pPr>
              <w:keepNext/>
              <w:keepLines/>
              <w:widowControl w:val="0"/>
              <w:jc w:val="both"/>
              <w:rPr>
                <w:ins w:id="649" w:author="Translator_SH" w:date="2026-01-06T09:50:00Z"/>
                <w:b/>
                <w:kern w:val="2"/>
                <w:sz w:val="20"/>
                <w:szCs w:val="20"/>
                <w:lang w:val="fr-FR" w:eastAsia="ja-JP"/>
              </w:rPr>
            </w:pPr>
          </w:p>
        </w:tc>
      </w:tr>
      <w:tr w:rsidR="004E1436" w:rsidRPr="00867ED2" w14:paraId="07CACC57" w14:textId="77777777" w:rsidTr="12D74DF3">
        <w:trPr>
          <w:ins w:id="650" w:author="Translator_SH" w:date="2026-01-06T09:50:00Z"/>
        </w:trPr>
        <w:tc>
          <w:tcPr>
            <w:tcW w:w="2283" w:type="pct"/>
            <w:vAlign w:val="center"/>
          </w:tcPr>
          <w:p w14:paraId="20A58984" w14:textId="77777777" w:rsidR="004E1436" w:rsidRPr="00867ED2" w:rsidRDefault="004E1436" w:rsidP="008F3249">
            <w:pPr>
              <w:keepNext/>
              <w:keepLines/>
              <w:widowControl w:val="0"/>
              <w:ind w:left="600"/>
              <w:jc w:val="both"/>
              <w:rPr>
                <w:ins w:id="651" w:author="Translator_SH" w:date="2026-01-06T09:50:00Z"/>
                <w:kern w:val="2"/>
                <w:sz w:val="20"/>
                <w:szCs w:val="20"/>
                <w:lang w:val="fr-FR" w:eastAsia="ja-JP"/>
              </w:rPr>
            </w:pPr>
            <w:ins w:id="652" w:author="Translator_SH" w:date="2026-01-06T09:50:00Z">
              <w:r w:rsidRPr="00867ED2">
                <w:rPr>
                  <w:kern w:val="2"/>
                  <w:sz w:val="20"/>
                  <w:szCs w:val="20"/>
                  <w:lang w:val="fr-FR" w:eastAsia="ja-JP"/>
                </w:rPr>
                <w:t>0</w:t>
              </w:r>
            </w:ins>
          </w:p>
        </w:tc>
        <w:tc>
          <w:tcPr>
            <w:tcW w:w="1150" w:type="pct"/>
            <w:vAlign w:val="center"/>
          </w:tcPr>
          <w:p w14:paraId="09996094" w14:textId="77777777" w:rsidR="004E1436" w:rsidRPr="00867ED2" w:rsidRDefault="004E1436" w:rsidP="008F3249">
            <w:pPr>
              <w:keepNext/>
              <w:keepLines/>
              <w:widowControl w:val="0"/>
              <w:jc w:val="center"/>
              <w:rPr>
                <w:ins w:id="653" w:author="Translator_SH" w:date="2026-01-06T09:50:00Z"/>
                <w:kern w:val="2"/>
                <w:sz w:val="20"/>
                <w:szCs w:val="20"/>
                <w:lang w:val="fr-FR" w:eastAsia="ja-JP"/>
              </w:rPr>
            </w:pPr>
            <w:ins w:id="654" w:author="Translator_SH" w:date="2026-01-06T09:50:00Z">
              <w:r w:rsidRPr="00867ED2">
                <w:rPr>
                  <w:kern w:val="2"/>
                  <w:sz w:val="20"/>
                  <w:szCs w:val="20"/>
                  <w:lang w:val="fr-FR" w:eastAsia="ja-JP"/>
                </w:rPr>
                <w:t>72 (44%)</w:t>
              </w:r>
            </w:ins>
          </w:p>
        </w:tc>
        <w:tc>
          <w:tcPr>
            <w:tcW w:w="1567" w:type="pct"/>
            <w:vAlign w:val="center"/>
          </w:tcPr>
          <w:p w14:paraId="5C1AB627" w14:textId="77777777" w:rsidR="004E1436" w:rsidRPr="00867ED2" w:rsidRDefault="004E1436" w:rsidP="008F3249">
            <w:pPr>
              <w:keepNext/>
              <w:keepLines/>
              <w:widowControl w:val="0"/>
              <w:jc w:val="center"/>
              <w:rPr>
                <w:ins w:id="655" w:author="Translator_SH" w:date="2026-01-06T09:50:00Z"/>
                <w:kern w:val="2"/>
                <w:sz w:val="20"/>
                <w:szCs w:val="20"/>
                <w:lang w:val="fr-FR" w:eastAsia="ja-JP"/>
              </w:rPr>
            </w:pPr>
            <w:ins w:id="656" w:author="Translator_SH" w:date="2026-01-06T09:50:00Z">
              <w:r w:rsidRPr="00867ED2">
                <w:rPr>
                  <w:kern w:val="2"/>
                  <w:sz w:val="20"/>
                  <w:szCs w:val="20"/>
                  <w:lang w:val="fr-FR" w:eastAsia="ja-JP"/>
                </w:rPr>
                <w:t>33 (41%)</w:t>
              </w:r>
            </w:ins>
          </w:p>
        </w:tc>
      </w:tr>
      <w:tr w:rsidR="004E1436" w:rsidRPr="00867ED2" w14:paraId="030FB541" w14:textId="77777777" w:rsidTr="12D74DF3">
        <w:trPr>
          <w:ins w:id="657" w:author="Translator_SH" w:date="2026-01-06T09:50:00Z"/>
        </w:trPr>
        <w:tc>
          <w:tcPr>
            <w:tcW w:w="2283" w:type="pct"/>
            <w:vAlign w:val="center"/>
          </w:tcPr>
          <w:p w14:paraId="0A0DD4BD" w14:textId="77777777" w:rsidR="004E1436" w:rsidRPr="00867ED2" w:rsidRDefault="004E1436" w:rsidP="008F3249">
            <w:pPr>
              <w:keepNext/>
              <w:keepLines/>
              <w:widowControl w:val="0"/>
              <w:ind w:left="600"/>
              <w:jc w:val="both"/>
              <w:rPr>
                <w:ins w:id="658" w:author="Translator_SH" w:date="2026-01-06T09:50:00Z"/>
                <w:kern w:val="2"/>
                <w:sz w:val="20"/>
                <w:szCs w:val="20"/>
                <w:lang w:val="fr-FR" w:eastAsia="ja-JP"/>
              </w:rPr>
            </w:pPr>
            <w:ins w:id="659" w:author="Translator_SH" w:date="2026-01-06T09:50:00Z">
              <w:r w:rsidRPr="00867ED2">
                <w:rPr>
                  <w:kern w:val="2"/>
                  <w:sz w:val="20"/>
                  <w:szCs w:val="20"/>
                  <w:lang w:val="fr-FR" w:eastAsia="ja-JP"/>
                </w:rPr>
                <w:t>1</w:t>
              </w:r>
            </w:ins>
          </w:p>
        </w:tc>
        <w:tc>
          <w:tcPr>
            <w:tcW w:w="1150" w:type="pct"/>
            <w:vAlign w:val="center"/>
          </w:tcPr>
          <w:p w14:paraId="4FA713CD" w14:textId="77777777" w:rsidR="004E1436" w:rsidRPr="00867ED2" w:rsidRDefault="004E1436" w:rsidP="008F3249">
            <w:pPr>
              <w:keepNext/>
              <w:keepLines/>
              <w:widowControl w:val="0"/>
              <w:jc w:val="center"/>
              <w:rPr>
                <w:ins w:id="660" w:author="Translator_SH" w:date="2026-01-06T09:50:00Z"/>
                <w:kern w:val="2"/>
                <w:sz w:val="20"/>
                <w:szCs w:val="20"/>
                <w:lang w:val="fr-FR" w:eastAsia="ja-JP"/>
              </w:rPr>
            </w:pPr>
            <w:ins w:id="661" w:author="Translator_SH" w:date="2026-01-06T09:50:00Z">
              <w:r w:rsidRPr="00867ED2">
                <w:rPr>
                  <w:kern w:val="2"/>
                  <w:sz w:val="20"/>
                  <w:szCs w:val="20"/>
                  <w:lang w:val="fr-FR" w:eastAsia="ja-JP"/>
                </w:rPr>
                <w:t>85 (52%)</w:t>
              </w:r>
            </w:ins>
          </w:p>
        </w:tc>
        <w:tc>
          <w:tcPr>
            <w:tcW w:w="1567" w:type="pct"/>
            <w:vAlign w:val="center"/>
          </w:tcPr>
          <w:p w14:paraId="57AF81B4" w14:textId="77777777" w:rsidR="004E1436" w:rsidRPr="00867ED2" w:rsidRDefault="004E1436" w:rsidP="008F3249">
            <w:pPr>
              <w:keepNext/>
              <w:keepLines/>
              <w:widowControl w:val="0"/>
              <w:jc w:val="center"/>
              <w:rPr>
                <w:ins w:id="662" w:author="Translator_SH" w:date="2026-01-06T09:50:00Z"/>
                <w:kern w:val="2"/>
                <w:sz w:val="20"/>
                <w:szCs w:val="20"/>
                <w:lang w:val="fr-FR" w:eastAsia="ja-JP"/>
              </w:rPr>
            </w:pPr>
            <w:ins w:id="663" w:author="Translator_SH" w:date="2026-01-06T09:50:00Z">
              <w:r w:rsidRPr="00867ED2">
                <w:rPr>
                  <w:kern w:val="2"/>
                  <w:sz w:val="20"/>
                  <w:szCs w:val="20"/>
                  <w:lang w:val="fr-FR" w:eastAsia="ja-JP"/>
                </w:rPr>
                <w:t>43 (53%)</w:t>
              </w:r>
            </w:ins>
          </w:p>
        </w:tc>
      </w:tr>
      <w:tr w:rsidR="004E1436" w:rsidRPr="00867ED2" w14:paraId="5C7565DF" w14:textId="77777777" w:rsidTr="12D74DF3">
        <w:trPr>
          <w:ins w:id="664" w:author="Translator_SH" w:date="2026-01-06T09:50:00Z"/>
        </w:trPr>
        <w:tc>
          <w:tcPr>
            <w:tcW w:w="2283" w:type="pct"/>
            <w:vAlign w:val="center"/>
          </w:tcPr>
          <w:p w14:paraId="0CA93072" w14:textId="77777777" w:rsidR="004E1436" w:rsidRPr="00867ED2" w:rsidRDefault="004E1436" w:rsidP="008F3249">
            <w:pPr>
              <w:keepNext/>
              <w:keepLines/>
              <w:widowControl w:val="0"/>
              <w:ind w:left="600"/>
              <w:jc w:val="both"/>
              <w:rPr>
                <w:ins w:id="665" w:author="Translator_SH" w:date="2026-01-06T09:50:00Z"/>
                <w:kern w:val="2"/>
                <w:sz w:val="20"/>
                <w:szCs w:val="20"/>
                <w:lang w:val="fr-FR" w:eastAsia="ja-JP"/>
              </w:rPr>
            </w:pPr>
            <w:ins w:id="666" w:author="Translator_SH" w:date="2026-01-06T09:50:00Z">
              <w:r w:rsidRPr="00867ED2">
                <w:rPr>
                  <w:kern w:val="2"/>
                  <w:sz w:val="20"/>
                  <w:szCs w:val="20"/>
                  <w:lang w:val="fr-FR" w:eastAsia="ja-JP"/>
                </w:rPr>
                <w:t>2</w:t>
              </w:r>
            </w:ins>
          </w:p>
        </w:tc>
        <w:tc>
          <w:tcPr>
            <w:tcW w:w="1150" w:type="pct"/>
            <w:vAlign w:val="center"/>
          </w:tcPr>
          <w:p w14:paraId="51B430E0" w14:textId="77777777" w:rsidR="004E1436" w:rsidRPr="00867ED2" w:rsidRDefault="004E1436" w:rsidP="008F3249">
            <w:pPr>
              <w:keepNext/>
              <w:keepLines/>
              <w:widowControl w:val="0"/>
              <w:jc w:val="center"/>
              <w:rPr>
                <w:ins w:id="667" w:author="Translator_SH" w:date="2026-01-06T09:50:00Z"/>
                <w:kern w:val="2"/>
                <w:sz w:val="20"/>
                <w:szCs w:val="20"/>
                <w:lang w:val="fr-FR" w:eastAsia="ja-JP"/>
              </w:rPr>
            </w:pPr>
            <w:ins w:id="668" w:author="Translator_SH" w:date="2026-01-06T09:50:00Z">
              <w:r w:rsidRPr="00867ED2">
                <w:rPr>
                  <w:kern w:val="2"/>
                  <w:sz w:val="20"/>
                  <w:szCs w:val="20"/>
                  <w:lang w:val="fr-FR" w:eastAsia="ja-JP"/>
                </w:rPr>
                <w:t>7 (4%)</w:t>
              </w:r>
            </w:ins>
          </w:p>
        </w:tc>
        <w:tc>
          <w:tcPr>
            <w:tcW w:w="1567" w:type="pct"/>
            <w:vAlign w:val="center"/>
          </w:tcPr>
          <w:p w14:paraId="08C3D956" w14:textId="77777777" w:rsidR="004E1436" w:rsidRPr="00867ED2" w:rsidRDefault="004E1436" w:rsidP="008F3249">
            <w:pPr>
              <w:keepNext/>
              <w:keepLines/>
              <w:widowControl w:val="0"/>
              <w:jc w:val="center"/>
              <w:rPr>
                <w:ins w:id="669" w:author="Translator_SH" w:date="2026-01-06T09:50:00Z"/>
                <w:kern w:val="2"/>
                <w:sz w:val="20"/>
                <w:szCs w:val="20"/>
                <w:lang w:val="fr-FR" w:eastAsia="ja-JP"/>
              </w:rPr>
            </w:pPr>
            <w:ins w:id="670" w:author="Translator_SH" w:date="2026-01-06T09:50:00Z">
              <w:r w:rsidRPr="00867ED2">
                <w:rPr>
                  <w:kern w:val="2"/>
                  <w:sz w:val="20"/>
                  <w:szCs w:val="20"/>
                  <w:lang w:val="fr-FR" w:eastAsia="ja-JP"/>
                </w:rPr>
                <w:t>5 (6%)</w:t>
              </w:r>
            </w:ins>
          </w:p>
        </w:tc>
      </w:tr>
      <w:tr w:rsidR="004E1436" w:rsidRPr="00867ED2" w14:paraId="6886A922" w14:textId="77777777" w:rsidTr="12D74DF3">
        <w:trPr>
          <w:ins w:id="671" w:author="Translator_SH" w:date="2026-01-06T09:50:00Z"/>
        </w:trPr>
        <w:tc>
          <w:tcPr>
            <w:tcW w:w="2283" w:type="pct"/>
            <w:vAlign w:val="center"/>
          </w:tcPr>
          <w:p w14:paraId="1ED20D9B" w14:textId="77777777" w:rsidR="004E1436" w:rsidRPr="00867ED2" w:rsidRDefault="004E1436" w:rsidP="008F3249">
            <w:pPr>
              <w:keepNext/>
              <w:keepLines/>
              <w:widowControl w:val="0"/>
              <w:ind w:left="600"/>
              <w:jc w:val="both"/>
              <w:rPr>
                <w:ins w:id="672" w:author="Translator_SH" w:date="2026-01-06T09:50:00Z"/>
                <w:kern w:val="2"/>
                <w:sz w:val="20"/>
                <w:szCs w:val="20"/>
                <w:lang w:val="fr-FR" w:eastAsia="ja-JP"/>
              </w:rPr>
            </w:pPr>
            <w:ins w:id="673" w:author="Translator_SH" w:date="2026-01-06T09:50:00Z">
              <w:r w:rsidRPr="00867ED2">
                <w:rPr>
                  <w:b/>
                  <w:kern w:val="2"/>
                  <w:sz w:val="20"/>
                  <w:szCs w:val="20"/>
                  <w:lang w:val="fr-FR" w:eastAsia="ja-JP"/>
                </w:rPr>
                <w:t>Antécédents pathologiques</w:t>
              </w:r>
            </w:ins>
          </w:p>
        </w:tc>
        <w:tc>
          <w:tcPr>
            <w:tcW w:w="1150" w:type="pct"/>
            <w:vAlign w:val="center"/>
          </w:tcPr>
          <w:p w14:paraId="7B60B4DE" w14:textId="77777777" w:rsidR="004E1436" w:rsidRPr="00867ED2" w:rsidRDefault="004E1436" w:rsidP="008F3249">
            <w:pPr>
              <w:keepNext/>
              <w:keepLines/>
              <w:widowControl w:val="0"/>
              <w:jc w:val="center"/>
              <w:rPr>
                <w:ins w:id="674" w:author="Translator_SH" w:date="2026-01-06T09:50:00Z"/>
                <w:kern w:val="2"/>
                <w:sz w:val="20"/>
                <w:szCs w:val="20"/>
                <w:lang w:val="fr-FR" w:eastAsia="ja-JP"/>
              </w:rPr>
            </w:pPr>
          </w:p>
        </w:tc>
        <w:tc>
          <w:tcPr>
            <w:tcW w:w="1567" w:type="pct"/>
            <w:vAlign w:val="center"/>
          </w:tcPr>
          <w:p w14:paraId="4807A661" w14:textId="77777777" w:rsidR="004E1436" w:rsidRPr="00867ED2" w:rsidRDefault="004E1436" w:rsidP="008F3249">
            <w:pPr>
              <w:keepNext/>
              <w:keepLines/>
              <w:widowControl w:val="0"/>
              <w:jc w:val="center"/>
              <w:rPr>
                <w:ins w:id="675" w:author="Translator_SH" w:date="2026-01-06T09:50:00Z"/>
                <w:kern w:val="2"/>
                <w:sz w:val="20"/>
                <w:szCs w:val="20"/>
                <w:lang w:val="fr-FR" w:eastAsia="ja-JP"/>
              </w:rPr>
            </w:pPr>
          </w:p>
        </w:tc>
      </w:tr>
      <w:tr w:rsidR="004E1436" w:rsidRPr="00867ED2" w14:paraId="7570BEE9" w14:textId="77777777" w:rsidTr="12D74DF3">
        <w:trPr>
          <w:ins w:id="676" w:author="Translator_SH" w:date="2026-01-06T09:50:00Z"/>
        </w:trPr>
        <w:tc>
          <w:tcPr>
            <w:tcW w:w="2283" w:type="pct"/>
            <w:vAlign w:val="center"/>
          </w:tcPr>
          <w:p w14:paraId="11136BA6" w14:textId="56FFB7F5" w:rsidR="004E1436" w:rsidRPr="00867ED2" w:rsidRDefault="00867ED2" w:rsidP="00614BAE">
            <w:pPr>
              <w:keepNext/>
              <w:keepLines/>
              <w:widowControl w:val="0"/>
              <w:ind w:left="0" w:firstLine="33"/>
              <w:jc w:val="both"/>
              <w:rPr>
                <w:ins w:id="677" w:author="Translator_SH" w:date="2026-01-06T09:50:00Z"/>
                <w:kern w:val="2"/>
                <w:sz w:val="20"/>
                <w:szCs w:val="20"/>
                <w:lang w:val="fr-FR" w:eastAsia="ja-JP"/>
              </w:rPr>
            </w:pPr>
            <w:ins w:id="678" w:author="Translator_SH" w:date="2026-01-07T09:58:00Z">
              <w:r w:rsidRPr="00867ED2">
                <w:rPr>
                  <w:kern w:val="2"/>
                  <w:sz w:val="20"/>
                  <w:szCs w:val="20"/>
                  <w:lang w:val="fr-FR" w:eastAsia="ja-JP"/>
                </w:rPr>
                <w:t>Présence</w:t>
              </w:r>
            </w:ins>
            <w:ins w:id="679" w:author="Translator_SH" w:date="2026-01-06T09:50:00Z">
              <w:r w:rsidR="004E1436" w:rsidRPr="00867ED2">
                <w:rPr>
                  <w:kern w:val="2"/>
                  <w:sz w:val="20"/>
                  <w:szCs w:val="20"/>
                  <w:lang w:val="fr-FR" w:eastAsia="ja-JP"/>
                </w:rPr>
                <w:t xml:space="preserve"> de variants dominants BCR-ABL1 de p190 ou p210, n (%)</w:t>
              </w:r>
            </w:ins>
          </w:p>
        </w:tc>
        <w:tc>
          <w:tcPr>
            <w:tcW w:w="1150" w:type="pct"/>
            <w:vAlign w:val="center"/>
          </w:tcPr>
          <w:p w14:paraId="3115812B" w14:textId="77777777" w:rsidR="004E1436" w:rsidRPr="00867ED2" w:rsidRDefault="004E1436" w:rsidP="008F3249">
            <w:pPr>
              <w:keepNext/>
              <w:keepLines/>
              <w:widowControl w:val="0"/>
              <w:jc w:val="center"/>
              <w:rPr>
                <w:ins w:id="680" w:author="Translator_SH" w:date="2026-01-06T09:50:00Z"/>
                <w:kern w:val="2"/>
                <w:sz w:val="20"/>
                <w:szCs w:val="20"/>
                <w:lang w:val="fr-FR" w:eastAsia="ja-JP"/>
              </w:rPr>
            </w:pPr>
            <w:ins w:id="681" w:author="Translator_SH" w:date="2026-01-06T09:50:00Z">
              <w:r w:rsidRPr="00867ED2">
                <w:rPr>
                  <w:kern w:val="2"/>
                  <w:sz w:val="20"/>
                  <w:szCs w:val="20"/>
                  <w:lang w:val="fr-FR" w:eastAsia="ja-JP"/>
                </w:rPr>
                <w:t>154 (94%)</w:t>
              </w:r>
            </w:ins>
          </w:p>
        </w:tc>
        <w:tc>
          <w:tcPr>
            <w:tcW w:w="1567" w:type="pct"/>
            <w:vAlign w:val="center"/>
          </w:tcPr>
          <w:p w14:paraId="21091B80" w14:textId="77777777" w:rsidR="004E1436" w:rsidRPr="00867ED2" w:rsidRDefault="004E1436" w:rsidP="008F3249">
            <w:pPr>
              <w:keepNext/>
              <w:keepLines/>
              <w:widowControl w:val="0"/>
              <w:jc w:val="center"/>
              <w:rPr>
                <w:ins w:id="682" w:author="Translator_SH" w:date="2026-01-06T09:50:00Z"/>
                <w:kern w:val="2"/>
                <w:sz w:val="20"/>
                <w:szCs w:val="20"/>
                <w:lang w:val="fr-FR" w:eastAsia="ja-JP"/>
              </w:rPr>
            </w:pPr>
            <w:ins w:id="683" w:author="Translator_SH" w:date="2026-01-06T09:50:00Z">
              <w:r w:rsidRPr="00867ED2">
                <w:rPr>
                  <w:kern w:val="2"/>
                  <w:sz w:val="20"/>
                  <w:szCs w:val="20"/>
                  <w:lang w:val="fr-FR" w:eastAsia="ja-JP"/>
                </w:rPr>
                <w:t>78 (96%)</w:t>
              </w:r>
            </w:ins>
          </w:p>
        </w:tc>
      </w:tr>
      <w:tr w:rsidR="004E1436" w:rsidRPr="00867ED2" w14:paraId="35A5E6E6" w14:textId="77777777" w:rsidTr="12D74DF3">
        <w:trPr>
          <w:ins w:id="684" w:author="Translator_SH" w:date="2026-01-06T09:50:00Z"/>
        </w:trPr>
        <w:tc>
          <w:tcPr>
            <w:tcW w:w="2283" w:type="pct"/>
            <w:vAlign w:val="center"/>
          </w:tcPr>
          <w:p w14:paraId="0158E071" w14:textId="77777777" w:rsidR="004E1436" w:rsidRPr="00867ED2" w:rsidRDefault="004E1436" w:rsidP="00614BAE">
            <w:pPr>
              <w:keepNext/>
              <w:keepLines/>
              <w:widowControl w:val="0"/>
              <w:ind w:left="0" w:firstLine="33"/>
              <w:jc w:val="both"/>
              <w:rPr>
                <w:ins w:id="685" w:author="Translator_SH" w:date="2026-01-06T09:50:00Z"/>
                <w:kern w:val="2"/>
                <w:sz w:val="20"/>
                <w:szCs w:val="20"/>
                <w:lang w:val="fr-FR" w:eastAsia="ja-JP"/>
              </w:rPr>
            </w:pPr>
            <w:ins w:id="686" w:author="Translator_SH" w:date="2026-01-06T09:50:00Z">
              <w:r w:rsidRPr="00867ED2">
                <w:rPr>
                  <w:kern w:val="2"/>
                  <w:sz w:val="20"/>
                  <w:szCs w:val="20"/>
                  <w:lang w:val="fr-FR" w:eastAsia="ja-JP"/>
                </w:rPr>
                <w:t xml:space="preserve">Sans maladie </w:t>
              </w:r>
              <w:proofErr w:type="spellStart"/>
              <w:r w:rsidRPr="00867ED2">
                <w:rPr>
                  <w:kern w:val="2"/>
                  <w:sz w:val="20"/>
                  <w:szCs w:val="20"/>
                  <w:lang w:val="fr-FR" w:eastAsia="ja-JP"/>
                </w:rPr>
                <w:t>extramédullaire</w:t>
              </w:r>
              <w:proofErr w:type="spellEnd"/>
              <w:r w:rsidRPr="00867ED2">
                <w:rPr>
                  <w:kern w:val="2"/>
                  <w:sz w:val="20"/>
                  <w:szCs w:val="20"/>
                  <w:lang w:val="fr-FR" w:eastAsia="ja-JP"/>
                </w:rPr>
                <w:t>, n (%)</w:t>
              </w:r>
            </w:ins>
          </w:p>
        </w:tc>
        <w:tc>
          <w:tcPr>
            <w:tcW w:w="1150" w:type="pct"/>
            <w:vAlign w:val="center"/>
          </w:tcPr>
          <w:p w14:paraId="49A702D3" w14:textId="77777777" w:rsidR="004E1436" w:rsidRPr="00867ED2" w:rsidRDefault="004E1436" w:rsidP="008F3249">
            <w:pPr>
              <w:keepNext/>
              <w:keepLines/>
              <w:widowControl w:val="0"/>
              <w:jc w:val="center"/>
              <w:rPr>
                <w:ins w:id="687" w:author="Translator_SH" w:date="2026-01-06T09:50:00Z"/>
                <w:kern w:val="2"/>
                <w:sz w:val="20"/>
                <w:szCs w:val="20"/>
                <w:lang w:val="fr-FR" w:eastAsia="ja-JP"/>
              </w:rPr>
            </w:pPr>
            <w:ins w:id="688" w:author="Translator_SH" w:date="2026-01-06T09:50:00Z">
              <w:r w:rsidRPr="00867ED2">
                <w:rPr>
                  <w:kern w:val="2"/>
                  <w:sz w:val="20"/>
                  <w:szCs w:val="20"/>
                  <w:lang w:val="fr-FR" w:eastAsia="ja-JP"/>
                </w:rPr>
                <w:t>154 (94%)</w:t>
              </w:r>
            </w:ins>
          </w:p>
        </w:tc>
        <w:tc>
          <w:tcPr>
            <w:tcW w:w="1567" w:type="pct"/>
            <w:vAlign w:val="center"/>
          </w:tcPr>
          <w:p w14:paraId="27244633" w14:textId="77777777" w:rsidR="004E1436" w:rsidRPr="00867ED2" w:rsidRDefault="004E1436" w:rsidP="008F3249">
            <w:pPr>
              <w:keepNext/>
              <w:keepLines/>
              <w:widowControl w:val="0"/>
              <w:jc w:val="center"/>
              <w:rPr>
                <w:ins w:id="689" w:author="Translator_SH" w:date="2026-01-06T09:50:00Z"/>
                <w:kern w:val="2"/>
                <w:sz w:val="20"/>
                <w:szCs w:val="20"/>
                <w:lang w:val="fr-FR" w:eastAsia="ja-JP"/>
              </w:rPr>
            </w:pPr>
            <w:ins w:id="690" w:author="Translator_SH" w:date="2026-01-06T09:50:00Z">
              <w:r w:rsidRPr="00867ED2">
                <w:rPr>
                  <w:kern w:val="2"/>
                  <w:sz w:val="20"/>
                  <w:szCs w:val="20"/>
                  <w:lang w:val="fr-FR" w:eastAsia="ja-JP"/>
                </w:rPr>
                <w:t>78 (96%)</w:t>
              </w:r>
            </w:ins>
          </w:p>
        </w:tc>
      </w:tr>
      <w:tr w:rsidR="004E1436" w:rsidRPr="00867ED2" w14:paraId="55C6AF81" w14:textId="77777777" w:rsidTr="12D74DF3">
        <w:trPr>
          <w:ins w:id="691" w:author="Translator_SH" w:date="2026-01-06T09:50:00Z"/>
        </w:trPr>
        <w:tc>
          <w:tcPr>
            <w:tcW w:w="2283" w:type="pct"/>
            <w:vAlign w:val="center"/>
          </w:tcPr>
          <w:p w14:paraId="3897CD43" w14:textId="2B9CE6C8" w:rsidR="004E1436" w:rsidRPr="00867ED2" w:rsidRDefault="004E1436" w:rsidP="00614BAE">
            <w:pPr>
              <w:keepNext/>
              <w:keepLines/>
              <w:widowControl w:val="0"/>
              <w:ind w:left="0" w:firstLine="33"/>
              <w:jc w:val="both"/>
              <w:rPr>
                <w:ins w:id="692" w:author="Translator_SH" w:date="2026-01-06T09:50:00Z"/>
                <w:kern w:val="2"/>
                <w:sz w:val="20"/>
                <w:szCs w:val="20"/>
                <w:lang w:val="fr-FR" w:eastAsia="ja-JP"/>
              </w:rPr>
            </w:pPr>
            <w:ins w:id="693" w:author="Translator_SH" w:date="2026-01-06T09:50:00Z">
              <w:r w:rsidRPr="00867ED2">
                <w:rPr>
                  <w:kern w:val="2"/>
                  <w:sz w:val="20"/>
                  <w:szCs w:val="20"/>
                  <w:lang w:val="fr-FR" w:eastAsia="ja-JP"/>
                </w:rPr>
                <w:t>Médiane, numération des globules blancs</w:t>
              </w:r>
              <w:r w:rsidRPr="00867ED2">
                <w:rPr>
                  <w:bCs/>
                  <w:kern w:val="2"/>
                  <w:sz w:val="20"/>
                  <w:szCs w:val="20"/>
                  <w:vertAlign w:val="superscript"/>
                  <w:lang w:val="fr-FR" w:eastAsia="ja-JP"/>
                </w:rPr>
                <w:t>(b)</w:t>
              </w:r>
              <w:r w:rsidRPr="00867ED2">
                <w:rPr>
                  <w:kern w:val="2"/>
                  <w:sz w:val="20"/>
                  <w:szCs w:val="20"/>
                  <w:lang w:val="fr-FR" w:eastAsia="ja-JP"/>
                </w:rPr>
                <w:t xml:space="preserve"> (intervalle)</w:t>
              </w:r>
            </w:ins>
          </w:p>
        </w:tc>
        <w:tc>
          <w:tcPr>
            <w:tcW w:w="1150" w:type="pct"/>
            <w:vAlign w:val="center"/>
          </w:tcPr>
          <w:p w14:paraId="32AA56A9" w14:textId="7769841D" w:rsidR="004E1436" w:rsidRPr="00867ED2" w:rsidRDefault="004E1436" w:rsidP="008F3249">
            <w:pPr>
              <w:keepNext/>
              <w:keepLines/>
              <w:widowControl w:val="0"/>
              <w:jc w:val="center"/>
              <w:rPr>
                <w:ins w:id="694" w:author="Translator_SH" w:date="2026-01-06T09:50:00Z"/>
                <w:kern w:val="2"/>
                <w:sz w:val="20"/>
                <w:szCs w:val="20"/>
                <w:lang w:val="fr-FR" w:eastAsia="ja-JP"/>
              </w:rPr>
            </w:pPr>
            <w:ins w:id="695" w:author="Translator_SH" w:date="2026-01-06T09:50:00Z">
              <w:r w:rsidRPr="00867ED2">
                <w:rPr>
                  <w:kern w:val="2"/>
                  <w:sz w:val="20"/>
                  <w:szCs w:val="20"/>
                  <w:lang w:val="fr-FR" w:eastAsia="ja-JP"/>
                </w:rPr>
                <w:t>4</w:t>
              </w:r>
            </w:ins>
            <w:ins w:id="696" w:author="QA check_KC" w:date="2026-01-08T18:13:00Z">
              <w:r w:rsidR="00614BAE">
                <w:rPr>
                  <w:kern w:val="2"/>
                  <w:sz w:val="20"/>
                  <w:szCs w:val="20"/>
                  <w:lang w:val="fr-FR" w:eastAsia="ja-JP"/>
                </w:rPr>
                <w:t>,</w:t>
              </w:r>
            </w:ins>
            <w:ins w:id="697" w:author="Translator_SH" w:date="2026-01-06T09:50:00Z">
              <w:r w:rsidRPr="00867ED2">
                <w:rPr>
                  <w:kern w:val="2"/>
                  <w:sz w:val="20"/>
                  <w:szCs w:val="20"/>
                  <w:lang w:val="fr-FR" w:eastAsia="ja-JP"/>
                </w:rPr>
                <w:t>37 (0</w:t>
              </w:r>
            </w:ins>
            <w:ins w:id="698" w:author="QA check_KC" w:date="2026-01-08T18:14:00Z">
              <w:r w:rsidR="00614BAE">
                <w:rPr>
                  <w:kern w:val="2"/>
                  <w:sz w:val="20"/>
                  <w:szCs w:val="20"/>
                  <w:lang w:val="fr-FR" w:eastAsia="ja-JP"/>
                </w:rPr>
                <w:t>,</w:t>
              </w:r>
            </w:ins>
            <w:ins w:id="699" w:author="Translator_SH" w:date="2026-01-06T09:50:00Z">
              <w:r w:rsidRPr="00867ED2">
                <w:rPr>
                  <w:kern w:val="2"/>
                  <w:sz w:val="20"/>
                  <w:szCs w:val="20"/>
                  <w:lang w:val="fr-FR" w:eastAsia="ja-JP"/>
                </w:rPr>
                <w:t>4 to 197)</w:t>
              </w:r>
            </w:ins>
          </w:p>
        </w:tc>
        <w:tc>
          <w:tcPr>
            <w:tcW w:w="1567" w:type="pct"/>
            <w:vAlign w:val="center"/>
          </w:tcPr>
          <w:p w14:paraId="4BCB6AA2" w14:textId="1B437522" w:rsidR="004E1436" w:rsidRPr="00867ED2" w:rsidRDefault="004E1436" w:rsidP="008F3249">
            <w:pPr>
              <w:keepNext/>
              <w:keepLines/>
              <w:widowControl w:val="0"/>
              <w:jc w:val="center"/>
              <w:rPr>
                <w:ins w:id="700" w:author="Translator_SH" w:date="2026-01-06T09:50:00Z"/>
                <w:kern w:val="2"/>
                <w:sz w:val="20"/>
                <w:szCs w:val="20"/>
                <w:lang w:val="fr-FR" w:eastAsia="ja-JP"/>
              </w:rPr>
            </w:pPr>
            <w:ins w:id="701" w:author="Translator_SH" w:date="2026-01-06T09:50:00Z">
              <w:r w:rsidRPr="00867ED2">
                <w:rPr>
                  <w:kern w:val="2"/>
                  <w:sz w:val="20"/>
                  <w:szCs w:val="20"/>
                  <w:lang w:val="fr-FR" w:eastAsia="ja-JP"/>
                </w:rPr>
                <w:t>3</w:t>
              </w:r>
            </w:ins>
            <w:ins w:id="702" w:author="QA check_KC" w:date="2026-01-08T18:14:00Z">
              <w:r w:rsidR="00614BAE">
                <w:rPr>
                  <w:kern w:val="2"/>
                  <w:sz w:val="20"/>
                  <w:szCs w:val="20"/>
                  <w:lang w:val="fr-FR" w:eastAsia="ja-JP"/>
                </w:rPr>
                <w:t>,</w:t>
              </w:r>
            </w:ins>
            <w:ins w:id="703" w:author="Translator_SH" w:date="2026-01-06T09:50:00Z">
              <w:r w:rsidRPr="00867ED2">
                <w:rPr>
                  <w:kern w:val="2"/>
                  <w:sz w:val="20"/>
                  <w:szCs w:val="20"/>
                  <w:lang w:val="fr-FR" w:eastAsia="ja-JP"/>
                </w:rPr>
                <w:t>21 (0</w:t>
              </w:r>
            </w:ins>
            <w:ins w:id="704" w:author="QA check_KC" w:date="2026-01-08T18:14:00Z">
              <w:r w:rsidR="00614BAE">
                <w:rPr>
                  <w:kern w:val="2"/>
                  <w:sz w:val="20"/>
                  <w:szCs w:val="20"/>
                  <w:lang w:val="fr-FR" w:eastAsia="ja-JP"/>
                </w:rPr>
                <w:t>,</w:t>
              </w:r>
            </w:ins>
            <w:ins w:id="705" w:author="Translator_SH" w:date="2026-01-06T09:50:00Z">
              <w:r w:rsidRPr="00867ED2">
                <w:rPr>
                  <w:kern w:val="2"/>
                  <w:sz w:val="20"/>
                  <w:szCs w:val="20"/>
                  <w:lang w:val="fr-FR" w:eastAsia="ja-JP"/>
                </w:rPr>
                <w:t>2 to 81)</w:t>
              </w:r>
            </w:ins>
          </w:p>
        </w:tc>
      </w:tr>
      <w:tr w:rsidR="004E1436" w:rsidRPr="00867ED2" w14:paraId="4704344D" w14:textId="77777777" w:rsidTr="12D74DF3">
        <w:trPr>
          <w:ins w:id="706" w:author="Translator_SH" w:date="2026-01-06T09:50:00Z"/>
        </w:trPr>
        <w:tc>
          <w:tcPr>
            <w:tcW w:w="2283" w:type="pct"/>
            <w:vAlign w:val="center"/>
          </w:tcPr>
          <w:p w14:paraId="4247BBDC" w14:textId="77777777" w:rsidR="004E1436" w:rsidRPr="00867ED2" w:rsidRDefault="004E1436" w:rsidP="008F3249">
            <w:pPr>
              <w:keepNext/>
              <w:keepLines/>
              <w:widowControl w:val="0"/>
              <w:ind w:left="600"/>
              <w:jc w:val="both"/>
              <w:rPr>
                <w:ins w:id="707" w:author="Translator_SH" w:date="2026-01-06T09:50:00Z"/>
                <w:kern w:val="2"/>
                <w:sz w:val="20"/>
                <w:szCs w:val="20"/>
                <w:lang w:val="fr-FR" w:eastAsia="ja-JP"/>
              </w:rPr>
            </w:pPr>
            <w:ins w:id="708" w:author="Translator_SH" w:date="2026-01-06T09:50:00Z">
              <w:r w:rsidRPr="00867ED2">
                <w:rPr>
                  <w:kern w:val="2"/>
                  <w:sz w:val="20"/>
                  <w:szCs w:val="20"/>
                  <w:lang w:val="fr-FR" w:eastAsia="ja-JP"/>
                </w:rPr>
                <w:t>Médiane, myéloblastes leucémiques (%)</w:t>
              </w:r>
            </w:ins>
          </w:p>
        </w:tc>
        <w:tc>
          <w:tcPr>
            <w:tcW w:w="1150" w:type="pct"/>
            <w:vAlign w:val="center"/>
          </w:tcPr>
          <w:p w14:paraId="54FEB226" w14:textId="77777777" w:rsidR="004E1436" w:rsidRPr="00867ED2" w:rsidRDefault="004E1436" w:rsidP="008F3249">
            <w:pPr>
              <w:keepNext/>
              <w:keepLines/>
              <w:widowControl w:val="0"/>
              <w:jc w:val="center"/>
              <w:rPr>
                <w:ins w:id="709" w:author="Translator_SH" w:date="2026-01-06T09:50:00Z"/>
                <w:kern w:val="2"/>
                <w:sz w:val="20"/>
                <w:szCs w:val="20"/>
                <w:lang w:val="fr-FR" w:eastAsia="ja-JP"/>
              </w:rPr>
            </w:pPr>
            <w:ins w:id="710" w:author="Translator_SH" w:date="2026-01-06T09:50:00Z">
              <w:r w:rsidRPr="00867ED2">
                <w:rPr>
                  <w:kern w:val="2"/>
                  <w:sz w:val="20"/>
                  <w:szCs w:val="20"/>
                  <w:lang w:val="fr-FR" w:eastAsia="ja-JP"/>
                </w:rPr>
                <w:t>80%</w:t>
              </w:r>
            </w:ins>
          </w:p>
        </w:tc>
        <w:tc>
          <w:tcPr>
            <w:tcW w:w="1567" w:type="pct"/>
            <w:vAlign w:val="center"/>
          </w:tcPr>
          <w:p w14:paraId="4A0543BB" w14:textId="77777777" w:rsidR="004E1436" w:rsidRPr="00867ED2" w:rsidRDefault="004E1436" w:rsidP="008F3249">
            <w:pPr>
              <w:keepNext/>
              <w:keepLines/>
              <w:widowControl w:val="0"/>
              <w:jc w:val="center"/>
              <w:rPr>
                <w:ins w:id="711" w:author="Translator_SH" w:date="2026-01-06T09:50:00Z"/>
                <w:kern w:val="2"/>
                <w:sz w:val="20"/>
                <w:szCs w:val="20"/>
                <w:lang w:val="fr-FR" w:eastAsia="ja-JP"/>
              </w:rPr>
            </w:pPr>
            <w:ins w:id="712" w:author="Translator_SH" w:date="2026-01-06T09:50:00Z">
              <w:r w:rsidRPr="00867ED2">
                <w:rPr>
                  <w:kern w:val="2"/>
                  <w:sz w:val="20"/>
                  <w:szCs w:val="20"/>
                  <w:lang w:val="fr-FR" w:eastAsia="ja-JP"/>
                </w:rPr>
                <w:t>75%</w:t>
              </w:r>
            </w:ins>
          </w:p>
        </w:tc>
      </w:tr>
      <w:tr w:rsidR="004E1436" w:rsidRPr="00867ED2" w14:paraId="0468A6C8" w14:textId="77777777" w:rsidTr="12D74DF3">
        <w:trPr>
          <w:ins w:id="713" w:author="Translator_SH" w:date="2026-01-06T09:50:00Z"/>
        </w:trPr>
        <w:tc>
          <w:tcPr>
            <w:tcW w:w="2283" w:type="pct"/>
            <w:tcBorders>
              <w:bottom w:val="single" w:sz="4" w:space="0" w:color="auto"/>
            </w:tcBorders>
            <w:vAlign w:val="center"/>
          </w:tcPr>
          <w:p w14:paraId="07573FE0" w14:textId="77777777" w:rsidR="004E1436" w:rsidRPr="00867ED2" w:rsidRDefault="004E1436" w:rsidP="008F3249">
            <w:pPr>
              <w:keepNext/>
              <w:keepLines/>
              <w:widowControl w:val="0"/>
              <w:jc w:val="both"/>
              <w:rPr>
                <w:ins w:id="714" w:author="Translator_SH" w:date="2026-01-06T09:50:00Z"/>
                <w:kern w:val="2"/>
                <w:sz w:val="20"/>
                <w:szCs w:val="20"/>
                <w:lang w:val="fr-FR" w:eastAsia="ja-JP"/>
              </w:rPr>
            </w:pPr>
            <w:ins w:id="715" w:author="Translator_SH" w:date="2026-01-06T09:50:00Z">
              <w:r w:rsidRPr="00867ED2">
                <w:rPr>
                  <w:b/>
                  <w:kern w:val="2"/>
                  <w:sz w:val="20"/>
                  <w:szCs w:val="20"/>
                  <w:lang w:val="fr-FR" w:eastAsia="ja-JP"/>
                </w:rPr>
                <w:t>Comorbidités, n (%)</w:t>
              </w:r>
            </w:ins>
          </w:p>
        </w:tc>
        <w:tc>
          <w:tcPr>
            <w:tcW w:w="2717" w:type="pct"/>
            <w:gridSpan w:val="2"/>
            <w:tcBorders>
              <w:bottom w:val="single" w:sz="4" w:space="0" w:color="auto"/>
            </w:tcBorders>
          </w:tcPr>
          <w:p w14:paraId="393A15F2" w14:textId="77777777" w:rsidR="004E1436" w:rsidRPr="00867ED2" w:rsidRDefault="004E1436" w:rsidP="008F3249">
            <w:pPr>
              <w:keepNext/>
              <w:keepLines/>
              <w:widowControl w:val="0"/>
              <w:jc w:val="both"/>
              <w:rPr>
                <w:ins w:id="716" w:author="Translator_SH" w:date="2026-01-06T09:50:00Z"/>
                <w:b/>
                <w:kern w:val="2"/>
                <w:sz w:val="20"/>
                <w:szCs w:val="20"/>
                <w:lang w:val="fr-FR" w:eastAsia="ja-JP"/>
              </w:rPr>
            </w:pPr>
          </w:p>
        </w:tc>
      </w:tr>
      <w:tr w:rsidR="004E1436" w:rsidRPr="00867ED2" w14:paraId="662A7B2F" w14:textId="77777777" w:rsidTr="12D74DF3">
        <w:trPr>
          <w:ins w:id="717" w:author="Translator_SH" w:date="2026-01-06T09:50:00Z"/>
        </w:trPr>
        <w:tc>
          <w:tcPr>
            <w:tcW w:w="2283" w:type="pct"/>
            <w:vAlign w:val="center"/>
          </w:tcPr>
          <w:p w14:paraId="3DD2ED2B" w14:textId="77777777" w:rsidR="004E1436" w:rsidRPr="00867ED2" w:rsidRDefault="004E1436" w:rsidP="008F3249">
            <w:pPr>
              <w:keepNext/>
              <w:keepLines/>
              <w:widowControl w:val="0"/>
              <w:tabs>
                <w:tab w:val="left" w:pos="432"/>
              </w:tabs>
              <w:ind w:left="420" w:hanging="259"/>
              <w:jc w:val="both"/>
              <w:rPr>
                <w:ins w:id="718" w:author="Translator_SH" w:date="2026-01-06T09:50:00Z"/>
                <w:kern w:val="2"/>
                <w:sz w:val="20"/>
                <w:szCs w:val="20"/>
                <w:lang w:val="fr-FR" w:eastAsia="ja-JP"/>
              </w:rPr>
            </w:pPr>
            <w:ins w:id="719" w:author="Translator_SH" w:date="2026-01-06T09:50:00Z">
              <w:r w:rsidRPr="00867ED2">
                <w:rPr>
                  <w:kern w:val="2"/>
                  <w:sz w:val="20"/>
                  <w:szCs w:val="20"/>
                  <w:lang w:val="fr-FR" w:eastAsia="ja-JP"/>
                </w:rPr>
                <w:t>Hypertension</w:t>
              </w:r>
            </w:ins>
          </w:p>
        </w:tc>
        <w:tc>
          <w:tcPr>
            <w:tcW w:w="1150" w:type="pct"/>
            <w:vAlign w:val="center"/>
          </w:tcPr>
          <w:p w14:paraId="5FE17265" w14:textId="77777777" w:rsidR="004E1436" w:rsidRPr="00867ED2" w:rsidRDefault="004E1436" w:rsidP="008F3249">
            <w:pPr>
              <w:keepNext/>
              <w:keepLines/>
              <w:widowControl w:val="0"/>
              <w:jc w:val="center"/>
              <w:rPr>
                <w:ins w:id="720" w:author="Translator_SH" w:date="2026-01-06T09:50:00Z"/>
                <w:kern w:val="2"/>
                <w:sz w:val="20"/>
                <w:szCs w:val="20"/>
                <w:lang w:val="fr-FR" w:eastAsia="ja-JP"/>
              </w:rPr>
            </w:pPr>
            <w:ins w:id="721" w:author="Translator_SH" w:date="2026-01-06T09:50:00Z">
              <w:r w:rsidRPr="00867ED2">
                <w:rPr>
                  <w:kern w:val="2"/>
                  <w:sz w:val="20"/>
                  <w:szCs w:val="20"/>
                  <w:lang w:val="fr-FR" w:eastAsia="ja-JP"/>
                </w:rPr>
                <w:t>58 (35%)</w:t>
              </w:r>
            </w:ins>
          </w:p>
        </w:tc>
        <w:tc>
          <w:tcPr>
            <w:tcW w:w="1567" w:type="pct"/>
            <w:vAlign w:val="center"/>
          </w:tcPr>
          <w:p w14:paraId="66EE7C7B" w14:textId="77777777" w:rsidR="004E1436" w:rsidRPr="00867ED2" w:rsidRDefault="004E1436" w:rsidP="008F3249">
            <w:pPr>
              <w:keepNext/>
              <w:keepLines/>
              <w:widowControl w:val="0"/>
              <w:jc w:val="center"/>
              <w:rPr>
                <w:ins w:id="722" w:author="Translator_SH" w:date="2026-01-06T09:50:00Z"/>
                <w:kern w:val="2"/>
                <w:sz w:val="20"/>
                <w:szCs w:val="20"/>
                <w:lang w:val="fr-FR" w:eastAsia="ja-JP"/>
              </w:rPr>
            </w:pPr>
            <w:ins w:id="723" w:author="Translator_SH" w:date="2026-01-06T09:50:00Z">
              <w:r w:rsidRPr="00867ED2">
                <w:rPr>
                  <w:kern w:val="2"/>
                  <w:sz w:val="20"/>
                  <w:szCs w:val="20"/>
                  <w:lang w:val="fr-FR" w:eastAsia="ja-JP"/>
                </w:rPr>
                <w:t>30 (37%)</w:t>
              </w:r>
            </w:ins>
          </w:p>
        </w:tc>
      </w:tr>
      <w:tr w:rsidR="004E1436" w:rsidRPr="00867ED2" w14:paraId="50D7547F" w14:textId="77777777" w:rsidTr="12D74DF3">
        <w:trPr>
          <w:ins w:id="724" w:author="Translator_SH" w:date="2026-01-06T09:50:00Z"/>
        </w:trPr>
        <w:tc>
          <w:tcPr>
            <w:tcW w:w="2283" w:type="pct"/>
            <w:tcBorders>
              <w:bottom w:val="single" w:sz="4" w:space="0" w:color="auto"/>
            </w:tcBorders>
            <w:vAlign w:val="center"/>
          </w:tcPr>
          <w:p w14:paraId="06C4A7A0" w14:textId="77777777" w:rsidR="004E1436" w:rsidRPr="00867ED2" w:rsidRDefault="004E1436" w:rsidP="008F3249">
            <w:pPr>
              <w:keepNext/>
              <w:keepLines/>
              <w:widowControl w:val="0"/>
              <w:tabs>
                <w:tab w:val="left" w:pos="432"/>
              </w:tabs>
              <w:ind w:left="420" w:hanging="259"/>
              <w:jc w:val="both"/>
              <w:rPr>
                <w:ins w:id="725" w:author="Translator_SH" w:date="2026-01-06T09:50:00Z"/>
                <w:kern w:val="2"/>
                <w:sz w:val="20"/>
                <w:szCs w:val="20"/>
                <w:lang w:val="fr-FR" w:eastAsia="ja-JP"/>
              </w:rPr>
            </w:pPr>
            <w:ins w:id="726" w:author="Translator_SH" w:date="2026-01-06T09:50:00Z">
              <w:r w:rsidRPr="00867ED2">
                <w:rPr>
                  <w:kern w:val="2"/>
                  <w:sz w:val="20"/>
                  <w:szCs w:val="20"/>
                  <w:lang w:val="fr-FR" w:eastAsia="ja-JP"/>
                </w:rPr>
                <w:t>Diabète</w:t>
              </w:r>
            </w:ins>
          </w:p>
        </w:tc>
        <w:tc>
          <w:tcPr>
            <w:tcW w:w="1150" w:type="pct"/>
            <w:tcBorders>
              <w:bottom w:val="single" w:sz="4" w:space="0" w:color="auto"/>
            </w:tcBorders>
            <w:vAlign w:val="center"/>
          </w:tcPr>
          <w:p w14:paraId="415F47AB" w14:textId="77777777" w:rsidR="004E1436" w:rsidRPr="00867ED2" w:rsidRDefault="004E1436" w:rsidP="008F3249">
            <w:pPr>
              <w:keepNext/>
              <w:keepLines/>
              <w:widowControl w:val="0"/>
              <w:jc w:val="center"/>
              <w:rPr>
                <w:ins w:id="727" w:author="Translator_SH" w:date="2026-01-06T09:50:00Z"/>
                <w:kern w:val="2"/>
                <w:sz w:val="20"/>
                <w:szCs w:val="20"/>
                <w:lang w:val="fr-FR" w:eastAsia="ja-JP"/>
              </w:rPr>
            </w:pPr>
            <w:ins w:id="728" w:author="Translator_SH" w:date="2026-01-06T09:50:00Z">
              <w:r w:rsidRPr="00867ED2">
                <w:rPr>
                  <w:kern w:val="2"/>
                  <w:sz w:val="20"/>
                  <w:szCs w:val="20"/>
                  <w:lang w:val="fr-FR" w:eastAsia="ja-JP"/>
                </w:rPr>
                <w:t>39 (24%)</w:t>
              </w:r>
            </w:ins>
          </w:p>
        </w:tc>
        <w:tc>
          <w:tcPr>
            <w:tcW w:w="1567" w:type="pct"/>
            <w:tcBorders>
              <w:bottom w:val="single" w:sz="4" w:space="0" w:color="auto"/>
            </w:tcBorders>
            <w:vAlign w:val="center"/>
          </w:tcPr>
          <w:p w14:paraId="7F4D3AD7" w14:textId="77777777" w:rsidR="004E1436" w:rsidRPr="00867ED2" w:rsidRDefault="004E1436" w:rsidP="008F3249">
            <w:pPr>
              <w:keepNext/>
              <w:keepLines/>
              <w:widowControl w:val="0"/>
              <w:jc w:val="center"/>
              <w:rPr>
                <w:ins w:id="729" w:author="Translator_SH" w:date="2026-01-06T09:50:00Z"/>
                <w:kern w:val="2"/>
                <w:sz w:val="20"/>
                <w:szCs w:val="20"/>
                <w:lang w:val="fr-FR" w:eastAsia="ja-JP"/>
              </w:rPr>
            </w:pPr>
            <w:ins w:id="730" w:author="Translator_SH" w:date="2026-01-06T09:50:00Z">
              <w:r w:rsidRPr="00867ED2">
                <w:rPr>
                  <w:kern w:val="2"/>
                  <w:sz w:val="20"/>
                  <w:szCs w:val="20"/>
                  <w:lang w:val="fr-FR" w:eastAsia="ja-JP"/>
                </w:rPr>
                <w:t>24 (30%)</w:t>
              </w:r>
            </w:ins>
          </w:p>
        </w:tc>
      </w:tr>
      <w:tr w:rsidR="004E1436" w:rsidRPr="00867ED2" w14:paraId="211C7C95" w14:textId="77777777" w:rsidTr="12D74DF3">
        <w:trPr>
          <w:ins w:id="731" w:author="Translator_SH" w:date="2026-01-06T09:50:00Z"/>
        </w:trPr>
        <w:tc>
          <w:tcPr>
            <w:tcW w:w="2283" w:type="pct"/>
            <w:tcBorders>
              <w:bottom w:val="single" w:sz="4" w:space="0" w:color="auto"/>
            </w:tcBorders>
            <w:vAlign w:val="center"/>
          </w:tcPr>
          <w:p w14:paraId="6FD178DB" w14:textId="77777777" w:rsidR="004E1436" w:rsidRPr="00867ED2" w:rsidRDefault="004E1436" w:rsidP="008F3249">
            <w:pPr>
              <w:keepNext/>
              <w:keepLines/>
              <w:widowControl w:val="0"/>
              <w:tabs>
                <w:tab w:val="left" w:pos="432"/>
              </w:tabs>
              <w:ind w:left="420" w:hanging="259"/>
              <w:jc w:val="both"/>
              <w:rPr>
                <w:ins w:id="732" w:author="Translator_SH" w:date="2026-01-06T09:50:00Z"/>
                <w:kern w:val="2"/>
                <w:sz w:val="20"/>
                <w:szCs w:val="20"/>
                <w:lang w:val="fr-FR" w:eastAsia="ja-JP"/>
              </w:rPr>
            </w:pPr>
            <w:ins w:id="733" w:author="Translator_SH" w:date="2026-01-06T09:50:00Z">
              <w:r w:rsidRPr="00867ED2">
                <w:rPr>
                  <w:kern w:val="2"/>
                  <w:sz w:val="20"/>
                  <w:szCs w:val="20"/>
                  <w:lang w:val="fr-FR" w:eastAsia="ja-JP"/>
                </w:rPr>
                <w:t>Dyslipidémie</w:t>
              </w:r>
            </w:ins>
          </w:p>
        </w:tc>
        <w:tc>
          <w:tcPr>
            <w:tcW w:w="1150" w:type="pct"/>
            <w:tcBorders>
              <w:bottom w:val="single" w:sz="4" w:space="0" w:color="auto"/>
            </w:tcBorders>
            <w:vAlign w:val="center"/>
          </w:tcPr>
          <w:p w14:paraId="521658E7" w14:textId="77777777" w:rsidR="004E1436" w:rsidRPr="00867ED2" w:rsidRDefault="004E1436" w:rsidP="008F3249">
            <w:pPr>
              <w:keepNext/>
              <w:keepLines/>
              <w:widowControl w:val="0"/>
              <w:jc w:val="center"/>
              <w:rPr>
                <w:ins w:id="734" w:author="Translator_SH" w:date="2026-01-06T09:50:00Z"/>
                <w:kern w:val="2"/>
                <w:sz w:val="20"/>
                <w:szCs w:val="20"/>
                <w:lang w:val="fr-FR" w:eastAsia="ja-JP"/>
              </w:rPr>
            </w:pPr>
            <w:ins w:id="735" w:author="Translator_SH" w:date="2026-01-06T09:50:00Z">
              <w:r w:rsidRPr="00867ED2">
                <w:rPr>
                  <w:kern w:val="2"/>
                  <w:sz w:val="20"/>
                  <w:szCs w:val="20"/>
                  <w:lang w:val="fr-FR" w:eastAsia="ja-JP"/>
                </w:rPr>
                <w:t>29 (18%)</w:t>
              </w:r>
            </w:ins>
          </w:p>
        </w:tc>
        <w:tc>
          <w:tcPr>
            <w:tcW w:w="1567" w:type="pct"/>
            <w:tcBorders>
              <w:bottom w:val="single" w:sz="4" w:space="0" w:color="auto"/>
            </w:tcBorders>
            <w:vAlign w:val="center"/>
          </w:tcPr>
          <w:p w14:paraId="3E5D6C9C" w14:textId="77777777" w:rsidR="004E1436" w:rsidRPr="00867ED2" w:rsidRDefault="004E1436" w:rsidP="008F3249">
            <w:pPr>
              <w:keepNext/>
              <w:keepLines/>
              <w:widowControl w:val="0"/>
              <w:jc w:val="center"/>
              <w:rPr>
                <w:ins w:id="736" w:author="Translator_SH" w:date="2026-01-06T09:50:00Z"/>
                <w:kern w:val="2"/>
                <w:sz w:val="20"/>
                <w:szCs w:val="20"/>
                <w:lang w:val="fr-FR" w:eastAsia="ja-JP"/>
              </w:rPr>
            </w:pPr>
            <w:ins w:id="737" w:author="Translator_SH" w:date="2026-01-06T09:50:00Z">
              <w:r w:rsidRPr="00867ED2">
                <w:rPr>
                  <w:kern w:val="2"/>
                  <w:sz w:val="20"/>
                  <w:szCs w:val="20"/>
                  <w:lang w:val="fr-FR" w:eastAsia="ja-JP"/>
                </w:rPr>
                <w:t>23 (28%)</w:t>
              </w:r>
            </w:ins>
          </w:p>
        </w:tc>
      </w:tr>
      <w:tr w:rsidR="004E1436" w:rsidRPr="005F182A" w14:paraId="0F03E98A" w14:textId="77777777" w:rsidTr="12D74DF3">
        <w:trPr>
          <w:ins w:id="738" w:author="Translator_SH" w:date="2026-01-06T09:50:00Z"/>
        </w:trPr>
        <w:tc>
          <w:tcPr>
            <w:tcW w:w="5000" w:type="pct"/>
            <w:gridSpan w:val="3"/>
            <w:tcBorders>
              <w:left w:val="nil"/>
              <w:bottom w:val="nil"/>
              <w:right w:val="nil"/>
            </w:tcBorders>
            <w:vAlign w:val="center"/>
          </w:tcPr>
          <w:p w14:paraId="5CE426C9" w14:textId="77777777" w:rsidR="004E1436" w:rsidRPr="00867ED2" w:rsidRDefault="004E1436" w:rsidP="008F3249">
            <w:pPr>
              <w:keepNext/>
              <w:keepLines/>
              <w:widowControl w:val="0"/>
              <w:autoSpaceDE w:val="0"/>
              <w:autoSpaceDN w:val="0"/>
              <w:adjustRightInd w:val="0"/>
              <w:rPr>
                <w:ins w:id="739" w:author="Translator_SH" w:date="2026-01-06T09:50:00Z"/>
                <w:sz w:val="18"/>
                <w:szCs w:val="18"/>
                <w:lang w:val="fr-FR"/>
              </w:rPr>
            </w:pPr>
            <w:ins w:id="740" w:author="Translator_SH" w:date="2026-01-06T09:50:00Z">
              <w:r w:rsidRPr="00416E34">
                <w:rPr>
                  <w:kern w:val="2"/>
                  <w:sz w:val="18"/>
                  <w:szCs w:val="18"/>
                  <w:vertAlign w:val="superscript"/>
                  <w:lang w:val="fr-FR" w:eastAsia="ja-JP"/>
                </w:rPr>
                <w:t>(a)</w:t>
              </w:r>
              <w:r w:rsidRPr="00867ED2">
                <w:rPr>
                  <w:kern w:val="2"/>
                  <w:sz w:val="18"/>
                  <w:szCs w:val="18"/>
                  <w:lang w:val="fr-FR" w:eastAsia="ja-JP"/>
                </w:rPr>
                <w:t xml:space="preserve"> </w:t>
              </w:r>
              <w:r w:rsidRPr="00867ED2">
                <w:rPr>
                  <w:sz w:val="18"/>
                  <w:szCs w:val="18"/>
                  <w:lang w:val="fr-FR"/>
                </w:rPr>
                <w:t>La randomisation était stratifiée selon l’âge (18 à &lt; 45 ans, ≥ 45 à &lt; 60 ans, et ≥ 60 ans)</w:t>
              </w:r>
            </w:ins>
          </w:p>
          <w:p w14:paraId="15704496" w14:textId="54EFE223" w:rsidR="004E1436" w:rsidRPr="00ED0E0F" w:rsidRDefault="004E1436" w:rsidP="00ED0E0F">
            <w:pPr>
              <w:keepNext/>
              <w:keepLines/>
              <w:widowControl w:val="0"/>
              <w:autoSpaceDE w:val="0"/>
              <w:autoSpaceDN w:val="0"/>
              <w:adjustRightInd w:val="0"/>
              <w:rPr>
                <w:ins w:id="741" w:author="Translator_SH" w:date="2026-01-06T09:50:00Z"/>
                <w:sz w:val="18"/>
                <w:szCs w:val="18"/>
                <w:lang w:val="fr-FR"/>
              </w:rPr>
            </w:pPr>
            <w:ins w:id="742" w:author="Translator_SH" w:date="2026-01-06T09:50:00Z">
              <w:r w:rsidRPr="00416E34">
                <w:rPr>
                  <w:kern w:val="2"/>
                  <w:sz w:val="18"/>
                  <w:szCs w:val="18"/>
                  <w:vertAlign w:val="superscript"/>
                  <w:lang w:val="fr-FR" w:eastAsia="ja-JP"/>
                </w:rPr>
                <w:t>(b)</w:t>
              </w:r>
              <w:r w:rsidRPr="00867ED2">
                <w:rPr>
                  <w:kern w:val="2"/>
                  <w:sz w:val="18"/>
                  <w:szCs w:val="18"/>
                  <w:lang w:val="fr-FR" w:eastAsia="ja-JP"/>
                </w:rPr>
                <w:t xml:space="preserve"> Numération des</w:t>
              </w:r>
              <w:r w:rsidRPr="00867ED2">
                <w:rPr>
                  <w:sz w:val="18"/>
                  <w:szCs w:val="18"/>
                  <w:lang w:val="fr-FR"/>
                </w:rPr>
                <w:t xml:space="preserve"> globules blancs basée sur 10^9/l</w:t>
              </w:r>
            </w:ins>
          </w:p>
        </w:tc>
      </w:tr>
    </w:tbl>
    <w:p w14:paraId="24230BB5" w14:textId="77777777" w:rsidR="004E1436" w:rsidRPr="00867ED2" w:rsidRDefault="004E1436" w:rsidP="004E1436">
      <w:pPr>
        <w:rPr>
          <w:ins w:id="743" w:author="Translator_SH" w:date="2026-01-06T09:50:00Z"/>
          <w:szCs w:val="22"/>
          <w:lang w:val="fr-FR"/>
        </w:rPr>
      </w:pPr>
    </w:p>
    <w:p w14:paraId="6F84D78C" w14:textId="77777777" w:rsidR="004E1436" w:rsidRPr="00416E34" w:rsidRDefault="004E1436" w:rsidP="00416E34">
      <w:pPr>
        <w:ind w:left="0" w:firstLine="0"/>
        <w:rPr>
          <w:ins w:id="744" w:author="Translator_SH" w:date="2026-01-06T09:50:00Z"/>
          <w:szCs w:val="22"/>
          <w:lang w:val="fr-FR"/>
        </w:rPr>
      </w:pPr>
      <w:ins w:id="745" w:author="Translator_SH" w:date="2026-01-06T09:50:00Z">
        <w:r w:rsidRPr="00416E34">
          <w:rPr>
            <w:szCs w:val="22"/>
            <w:lang w:val="fr-FR"/>
          </w:rPr>
          <w:t xml:space="preserve">La mesure d’évaluation de l’efficacité majeure était la RC de MRD négative à la fin de l’induction. La négativité de la MRD était définie comme une </w:t>
        </w:r>
        <w:proofErr w:type="gramStart"/>
        <w:r w:rsidRPr="00416E34">
          <w:rPr>
            <w:i/>
            <w:iCs/>
            <w:lang w:val="fr-FR"/>
          </w:rPr>
          <w:t>BCR</w:t>
        </w:r>
        <w:r w:rsidRPr="00416E34">
          <w:rPr>
            <w:i/>
            <w:iCs/>
            <w:szCs w:val="22"/>
            <w:lang w:val="fr-FR"/>
          </w:rPr>
          <w:t>::</w:t>
        </w:r>
        <w:proofErr w:type="gramEnd"/>
        <w:r w:rsidRPr="00416E34">
          <w:rPr>
            <w:i/>
            <w:iCs/>
            <w:lang w:val="fr-FR"/>
          </w:rPr>
          <w:t>ABL1</w:t>
        </w:r>
        <w:r w:rsidRPr="00416E34">
          <w:rPr>
            <w:lang w:val="fr-FR"/>
          </w:rPr>
          <w:t xml:space="preserve"> ≤ 0,01 %, tel que </w:t>
        </w:r>
        <w:r w:rsidRPr="00416E34">
          <w:rPr>
            <w:szCs w:val="22"/>
            <w:lang w:val="fr-FR"/>
          </w:rPr>
          <w:t xml:space="preserve">déterminé par des analyses au laboratoire central. Le statut de RC était défini comme la présence de &lt; 5 % de blastes dans la moelle osseuse et l’absence de maladie </w:t>
        </w:r>
        <w:proofErr w:type="spellStart"/>
        <w:r w:rsidRPr="00416E34">
          <w:rPr>
            <w:szCs w:val="22"/>
            <w:lang w:val="fr-FR"/>
          </w:rPr>
          <w:t>extramédullaire</w:t>
        </w:r>
        <w:proofErr w:type="spellEnd"/>
        <w:r w:rsidRPr="00416E34">
          <w:rPr>
            <w:szCs w:val="22"/>
            <w:lang w:val="fr-FR"/>
          </w:rPr>
          <w:t xml:space="preserve"> sans récupération hématologique depuis au moins 4 semaines, tel qu’évalué par l’investigateur. </w:t>
        </w:r>
      </w:ins>
    </w:p>
    <w:p w14:paraId="564E09EC" w14:textId="77777777" w:rsidR="004E1436" w:rsidRPr="00416E34" w:rsidRDefault="004E1436" w:rsidP="00416E34">
      <w:pPr>
        <w:ind w:left="0" w:firstLine="0"/>
        <w:rPr>
          <w:ins w:id="746" w:author="Translator_SH" w:date="2026-01-06T09:50:00Z"/>
          <w:szCs w:val="22"/>
          <w:lang w:val="fr-FR"/>
        </w:rPr>
      </w:pPr>
    </w:p>
    <w:p w14:paraId="0ADF8A83" w14:textId="77777777" w:rsidR="004E1436" w:rsidRPr="00416E34" w:rsidRDefault="004E1436" w:rsidP="00416E34">
      <w:pPr>
        <w:ind w:left="0" w:firstLine="0"/>
        <w:rPr>
          <w:ins w:id="747" w:author="Translator_SH" w:date="2026-01-06T09:50:00Z"/>
          <w:szCs w:val="22"/>
          <w:lang w:val="fr-FR"/>
        </w:rPr>
      </w:pPr>
      <w:ins w:id="748" w:author="Translator_SH" w:date="2026-01-06T09:50:00Z">
        <w:r w:rsidRPr="00416E34">
          <w:rPr>
            <w:szCs w:val="22"/>
            <w:lang w:val="fr-FR"/>
          </w:rPr>
          <w:t xml:space="preserve">La population de patients pour l’analyse de la RC de MRD négative et de réponse moléculaire comprenait 232 patients randomisés qui présentaient un variant dominant </w:t>
        </w:r>
        <w:proofErr w:type="gramStart"/>
        <w:r w:rsidRPr="00416E34">
          <w:rPr>
            <w:i/>
            <w:iCs/>
            <w:szCs w:val="22"/>
            <w:lang w:val="fr-FR"/>
          </w:rPr>
          <w:t>BCR::</w:t>
        </w:r>
        <w:proofErr w:type="gramEnd"/>
        <w:r w:rsidRPr="00416E34">
          <w:rPr>
            <w:i/>
            <w:iCs/>
            <w:szCs w:val="22"/>
            <w:lang w:val="fr-FR"/>
          </w:rPr>
          <w:t>ABL1</w:t>
        </w:r>
        <w:r w:rsidRPr="00416E34">
          <w:rPr>
            <w:szCs w:val="22"/>
            <w:lang w:val="fr-FR"/>
          </w:rPr>
          <w:t xml:space="preserve"> de p190 ou p210, tel que déterminé par des analyses au laboratoire central (154 patients dans le bras </w:t>
        </w:r>
        <w:proofErr w:type="spellStart"/>
        <w:r w:rsidRPr="00416E34">
          <w:rPr>
            <w:szCs w:val="22"/>
            <w:lang w:val="fr-FR"/>
          </w:rPr>
          <w:t>Iclusig</w:t>
        </w:r>
        <w:proofErr w:type="spellEnd"/>
        <w:r w:rsidRPr="00416E34">
          <w:rPr>
            <w:szCs w:val="22"/>
            <w:lang w:val="fr-FR"/>
          </w:rPr>
          <w:t xml:space="preserve"> et 78 dans le bras imatinib).</w:t>
        </w:r>
      </w:ins>
    </w:p>
    <w:p w14:paraId="3CD18D05" w14:textId="77777777" w:rsidR="004E1436" w:rsidRPr="00416E34" w:rsidRDefault="004E1436" w:rsidP="00416E34">
      <w:pPr>
        <w:ind w:left="0" w:firstLine="0"/>
        <w:rPr>
          <w:ins w:id="749" w:author="Translator_SH" w:date="2026-01-06T09:50:00Z"/>
          <w:i/>
          <w:szCs w:val="22"/>
          <w:lang w:val="fr-FR"/>
        </w:rPr>
      </w:pPr>
    </w:p>
    <w:p w14:paraId="4E1BD2F4" w14:textId="3BD8CFFB" w:rsidR="004E1436" w:rsidRPr="00416E34" w:rsidRDefault="004E1436" w:rsidP="00416E34">
      <w:pPr>
        <w:ind w:left="0" w:firstLine="0"/>
        <w:rPr>
          <w:ins w:id="750" w:author="Translator_SH" w:date="2026-01-06T09:50:00Z"/>
          <w:szCs w:val="22"/>
          <w:lang w:val="fr-FR"/>
        </w:rPr>
      </w:pPr>
      <w:ins w:id="751" w:author="Translator_SH" w:date="2026-01-06T09:50:00Z">
        <w:r w:rsidRPr="00416E34">
          <w:rPr>
            <w:szCs w:val="22"/>
            <w:lang w:val="fr-FR"/>
          </w:rPr>
          <w:t xml:space="preserve">La mesure d’évaluation de l’efficacité secondaire clé de survie sans événement (SSE) était définie comme le délai entre la randomisation et la première apparition de l’un des événements suivants : manquement à obtenir une RC à la fin de l’induction, rechute de RC ou décès de toute cause. La population de patients pour la SSE était basée sur 245 patients randomisés dans la population ITT, </w:t>
        </w:r>
        <w:r w:rsidRPr="00416E34">
          <w:rPr>
            <w:szCs w:val="22"/>
            <w:lang w:val="fr-FR"/>
          </w:rPr>
          <w:lastRenderedPageBreak/>
          <w:t xml:space="preserve">avec 164 patients randomisés dans le bras </w:t>
        </w:r>
        <w:proofErr w:type="spellStart"/>
        <w:r w:rsidRPr="00416E34">
          <w:rPr>
            <w:szCs w:val="22"/>
            <w:lang w:val="fr-FR"/>
          </w:rPr>
          <w:t>Iclusig</w:t>
        </w:r>
        <w:proofErr w:type="spellEnd"/>
        <w:r w:rsidRPr="00416E34">
          <w:rPr>
            <w:szCs w:val="22"/>
            <w:lang w:val="fr-FR"/>
          </w:rPr>
          <w:t xml:space="preserve"> (dont 1 patient qui est décidé des suites de la COVID avant de recevoir la première dose) et 81 patients randomisés dans le bras imatinib, sauf indication contraire. </w:t>
        </w:r>
      </w:ins>
    </w:p>
    <w:p w14:paraId="1C78C830" w14:textId="77777777" w:rsidR="004E1436" w:rsidRPr="00416E34" w:rsidRDefault="004E1436" w:rsidP="00416E34">
      <w:pPr>
        <w:ind w:left="0" w:firstLine="0"/>
        <w:rPr>
          <w:ins w:id="752" w:author="Translator_SH" w:date="2026-01-06T09:50:00Z"/>
          <w:szCs w:val="22"/>
          <w:lang w:val="fr-FR"/>
        </w:rPr>
      </w:pPr>
    </w:p>
    <w:p w14:paraId="60A4A257" w14:textId="77777777" w:rsidR="004E1436" w:rsidRPr="00416E34" w:rsidRDefault="004E1436" w:rsidP="00416E34">
      <w:pPr>
        <w:ind w:left="0" w:firstLine="0"/>
        <w:rPr>
          <w:ins w:id="753" w:author="Translator_SH" w:date="2026-01-06T09:50:00Z"/>
          <w:szCs w:val="22"/>
          <w:lang w:val="fr-FR"/>
        </w:rPr>
      </w:pPr>
      <w:ins w:id="754" w:author="Translator_SH" w:date="2026-01-06T09:50:00Z">
        <w:r w:rsidRPr="00416E34">
          <w:rPr>
            <w:szCs w:val="22"/>
            <w:lang w:val="fr-FR"/>
          </w:rPr>
          <w:t xml:space="preserve">Le taux global de TCSH était de 34 % (56/164) dans le bras </w:t>
        </w:r>
        <w:proofErr w:type="spellStart"/>
        <w:r w:rsidRPr="00416E34">
          <w:rPr>
            <w:szCs w:val="22"/>
            <w:lang w:val="fr-FR"/>
          </w:rPr>
          <w:t>Iclusig</w:t>
        </w:r>
        <w:proofErr w:type="spellEnd"/>
        <w:r w:rsidRPr="00416E34">
          <w:rPr>
            <w:szCs w:val="22"/>
            <w:lang w:val="fr-FR"/>
          </w:rPr>
          <w:t xml:space="preserve"> contre 48 % (39/81) dans le bras imatinib.</w:t>
        </w:r>
      </w:ins>
    </w:p>
    <w:p w14:paraId="26F4D9B2" w14:textId="77777777" w:rsidR="004E1436" w:rsidRPr="00416E34" w:rsidRDefault="004E1436" w:rsidP="00416E34">
      <w:pPr>
        <w:ind w:left="0" w:firstLine="0"/>
        <w:rPr>
          <w:ins w:id="755" w:author="Translator_SH" w:date="2026-01-06T09:50:00Z"/>
          <w:i/>
          <w:szCs w:val="22"/>
          <w:lang w:val="fr-FR"/>
        </w:rPr>
      </w:pPr>
    </w:p>
    <w:p w14:paraId="1A503F55" w14:textId="77777777" w:rsidR="004E1436" w:rsidRPr="00416E34" w:rsidRDefault="004E1436" w:rsidP="00416E34">
      <w:pPr>
        <w:ind w:left="0" w:firstLine="0"/>
        <w:rPr>
          <w:ins w:id="756" w:author="Translator_SH" w:date="2026-01-06T09:50:00Z"/>
          <w:szCs w:val="22"/>
          <w:lang w:val="fr-FR"/>
        </w:rPr>
      </w:pPr>
      <w:ins w:id="757" w:author="Translator_SH" w:date="2026-01-06T09:50:00Z">
        <w:r w:rsidRPr="00416E34">
          <w:rPr>
            <w:szCs w:val="22"/>
            <w:lang w:val="fr-FR"/>
          </w:rPr>
          <w:t>La durée médiane du suivi de la survie globale était de 20,43 mois (IC à 95 </w:t>
        </w:r>
        <w:proofErr w:type="gramStart"/>
        <w:r w:rsidRPr="00416E34">
          <w:rPr>
            <w:szCs w:val="22"/>
            <w:lang w:val="fr-FR"/>
          </w:rPr>
          <w:t>%:</w:t>
        </w:r>
        <w:proofErr w:type="gramEnd"/>
        <w:r w:rsidRPr="00416E34">
          <w:rPr>
            <w:szCs w:val="22"/>
            <w:lang w:val="fr-FR"/>
          </w:rPr>
          <w:t xml:space="preserve"> 18,39, 23,93) dans le bras </w:t>
        </w:r>
        <w:proofErr w:type="spellStart"/>
        <w:r w:rsidRPr="00416E34">
          <w:rPr>
            <w:szCs w:val="22"/>
            <w:lang w:val="fr-FR"/>
          </w:rPr>
          <w:t>Iclusig</w:t>
        </w:r>
        <w:proofErr w:type="spellEnd"/>
        <w:r w:rsidRPr="00416E34">
          <w:rPr>
            <w:szCs w:val="22"/>
            <w:lang w:val="fr-FR"/>
          </w:rPr>
          <w:t xml:space="preserve"> et de 18,14 mois (IC à 95 % : 13,86, 24,25) dans le bras imatinib.</w:t>
        </w:r>
      </w:ins>
    </w:p>
    <w:p w14:paraId="139A662A" w14:textId="77777777" w:rsidR="004E1436" w:rsidRPr="00416E34" w:rsidRDefault="004E1436" w:rsidP="00416E34">
      <w:pPr>
        <w:ind w:left="0" w:firstLine="0"/>
        <w:rPr>
          <w:ins w:id="758" w:author="Translator_SH" w:date="2026-01-06T09:50:00Z"/>
          <w:i/>
          <w:szCs w:val="22"/>
          <w:lang w:val="fr-FR"/>
        </w:rPr>
      </w:pPr>
    </w:p>
    <w:p w14:paraId="254E1B46" w14:textId="77777777" w:rsidR="004E1436" w:rsidRPr="00416E34" w:rsidRDefault="004E1436" w:rsidP="00416E34">
      <w:pPr>
        <w:ind w:left="0" w:firstLine="0"/>
        <w:rPr>
          <w:ins w:id="759" w:author="Translator_SH" w:date="2026-01-06T09:50:00Z"/>
          <w:szCs w:val="22"/>
          <w:lang w:val="fr-FR"/>
        </w:rPr>
      </w:pPr>
      <w:ins w:id="760" w:author="Translator_SH" w:date="2026-01-06T09:50:00Z">
        <w:r w:rsidRPr="00416E34">
          <w:rPr>
            <w:szCs w:val="22"/>
            <w:lang w:val="fr-FR"/>
          </w:rPr>
          <w:t xml:space="preserve">L’étude a démontré un taux de RC de MRD négative statistiquement significatif plus élevé à la fin de l’induction chez les patients randomisés dans le bras </w:t>
        </w:r>
        <w:proofErr w:type="spellStart"/>
        <w:r w:rsidRPr="00416E34">
          <w:rPr>
            <w:szCs w:val="22"/>
            <w:lang w:val="fr-FR"/>
          </w:rPr>
          <w:t>Iclusig</w:t>
        </w:r>
        <w:proofErr w:type="spellEnd"/>
        <w:r w:rsidRPr="00416E34">
          <w:rPr>
            <w:szCs w:val="22"/>
            <w:lang w:val="fr-FR"/>
          </w:rPr>
          <w:t xml:space="preserve"> comparé au bras imatinib. </w:t>
        </w:r>
      </w:ins>
    </w:p>
    <w:p w14:paraId="407900E1" w14:textId="77777777" w:rsidR="004E1436" w:rsidRPr="00416E34" w:rsidRDefault="004E1436" w:rsidP="00416E34">
      <w:pPr>
        <w:ind w:left="0" w:firstLine="0"/>
        <w:rPr>
          <w:ins w:id="761" w:author="Translator_SH" w:date="2026-01-06T09:50:00Z"/>
          <w:szCs w:val="22"/>
          <w:lang w:val="fr-FR"/>
        </w:rPr>
      </w:pPr>
    </w:p>
    <w:p w14:paraId="7D239745" w14:textId="77777777" w:rsidR="004E1436" w:rsidRPr="00416E34" w:rsidRDefault="004E1436" w:rsidP="00416E34">
      <w:pPr>
        <w:ind w:left="0" w:firstLine="0"/>
        <w:rPr>
          <w:ins w:id="762" w:author="Translator_SH" w:date="2026-01-06T09:50:00Z"/>
          <w:szCs w:val="22"/>
          <w:lang w:val="fr-FR"/>
        </w:rPr>
      </w:pPr>
      <w:ins w:id="763" w:author="Translator_SH" w:date="2026-01-06T09:50:00Z">
        <w:r w:rsidRPr="00416E34">
          <w:rPr>
            <w:szCs w:val="22"/>
            <w:lang w:val="fr-FR"/>
          </w:rPr>
          <w:t xml:space="preserve">À la date limite d’analyse des données, les résultats pour la mesure d’évaluation de l’efficacité secondaire clé de la SSE n’étaient pas matures, avec 33,5 % des événements requis pour l’analyse finale (34/164 événements dans le bras </w:t>
        </w:r>
        <w:proofErr w:type="spellStart"/>
        <w:r w:rsidRPr="00416E34">
          <w:rPr>
            <w:szCs w:val="22"/>
            <w:lang w:val="fr-FR"/>
          </w:rPr>
          <w:t>Iclusig</w:t>
        </w:r>
        <w:proofErr w:type="spellEnd"/>
        <w:r w:rsidRPr="00416E34">
          <w:rPr>
            <w:szCs w:val="22"/>
            <w:lang w:val="fr-FR"/>
          </w:rPr>
          <w:t xml:space="preserve"> et 24/81 événements dans le bras imatinib). </w:t>
        </w:r>
      </w:ins>
    </w:p>
    <w:p w14:paraId="596F229C" w14:textId="77777777" w:rsidR="004E1436" w:rsidRPr="00416E34" w:rsidRDefault="004E1436" w:rsidP="00416E34">
      <w:pPr>
        <w:ind w:left="0" w:firstLine="0"/>
        <w:rPr>
          <w:ins w:id="764" w:author="Translator_SH" w:date="2026-01-06T09:50:00Z"/>
          <w:szCs w:val="22"/>
          <w:lang w:val="fr-FR"/>
        </w:rPr>
      </w:pPr>
    </w:p>
    <w:p w14:paraId="178F8DC5" w14:textId="576F289C" w:rsidR="004E1436" w:rsidRPr="00867ED2" w:rsidRDefault="004E1436" w:rsidP="00416E34">
      <w:pPr>
        <w:ind w:left="0" w:firstLine="0"/>
        <w:rPr>
          <w:ins w:id="765" w:author="Translator_SH" w:date="2026-01-06T09:50:00Z"/>
          <w:b/>
          <w:bCs/>
          <w:i/>
          <w:szCs w:val="22"/>
          <w:lang w:val="fr-FR"/>
        </w:rPr>
      </w:pPr>
      <w:ins w:id="766" w:author="Translator_SH" w:date="2026-01-06T09:50:00Z">
        <w:r w:rsidRPr="00416E34">
          <w:rPr>
            <w:szCs w:val="22"/>
            <w:lang w:val="fr-FR"/>
          </w:rPr>
          <w:t>Les résultats d’efficacité sont résumés dans le Tableau</w:t>
        </w:r>
        <w:r w:rsidRPr="00867ED2">
          <w:rPr>
            <w:szCs w:val="22"/>
            <w:lang w:val="fr-FR"/>
          </w:rPr>
          <w:t> 1</w:t>
        </w:r>
      </w:ins>
      <w:ins w:id="767" w:author="QA check_KC" w:date="2026-01-08T18:05:00Z">
        <w:r w:rsidR="00650EBE">
          <w:rPr>
            <w:szCs w:val="22"/>
            <w:lang w:val="fr-FR"/>
          </w:rPr>
          <w:t>6</w:t>
        </w:r>
      </w:ins>
      <w:ins w:id="768" w:author="Translator_SH" w:date="2026-01-06T09:50:00Z">
        <w:del w:id="769" w:author="QA check_KC" w:date="2026-01-08T18:05:00Z">
          <w:r w:rsidRPr="00867ED2" w:rsidDel="00650EBE">
            <w:rPr>
              <w:szCs w:val="22"/>
              <w:lang w:val="fr-FR"/>
            </w:rPr>
            <w:delText>5</w:delText>
          </w:r>
        </w:del>
        <w:r w:rsidRPr="00867ED2">
          <w:rPr>
            <w:szCs w:val="22"/>
            <w:lang w:val="fr-FR"/>
          </w:rPr>
          <w:t>.</w:t>
        </w:r>
      </w:ins>
    </w:p>
    <w:p w14:paraId="793E82E6" w14:textId="77777777" w:rsidR="004E1436" w:rsidRDefault="004E1436" w:rsidP="004E1436">
      <w:pPr>
        <w:rPr>
          <w:ins w:id="770" w:author="QA check_KC" w:date="2026-01-08T18:05:00Z"/>
          <w:szCs w:val="22"/>
          <w:lang w:val="fr-FR"/>
        </w:rPr>
      </w:pPr>
    </w:p>
    <w:p w14:paraId="04633B14" w14:textId="32BD02E9" w:rsidR="00650EBE" w:rsidRPr="00650EBE" w:rsidRDefault="12D74DF3" w:rsidP="12D74DF3">
      <w:pPr>
        <w:keepNext/>
        <w:rPr>
          <w:ins w:id="771" w:author="Translator_SH" w:date="2026-01-06T09:50:00Z"/>
          <w:b/>
          <w:bCs/>
          <w:lang w:val="fr-FR"/>
          <w:rPrChange w:id="772" w:author="QA check_KC" w:date="2026-01-08T18:05:00Z">
            <w:rPr>
              <w:ins w:id="773" w:author="Translator_SH" w:date="2026-01-06T09:50:00Z"/>
              <w:lang w:val="fr-FR"/>
            </w:rPr>
          </w:rPrChange>
        </w:rPr>
      </w:pPr>
      <w:ins w:id="774" w:author="QA check_KC" w:date="2026-01-08T18:05:00Z">
        <w:r w:rsidRPr="12D74DF3">
          <w:rPr>
            <w:b/>
            <w:bCs/>
            <w:lang w:val="fr-FR"/>
            <w:rPrChange w:id="775" w:author="QA check_KC" w:date="2026-01-08T18:05:00Z">
              <w:rPr>
                <w:lang w:val="fr-FR"/>
              </w:rPr>
            </w:rPrChange>
          </w:rPr>
          <w:t>Tableau 1</w:t>
        </w:r>
        <w:r w:rsidRPr="12D74DF3">
          <w:rPr>
            <w:b/>
            <w:bCs/>
            <w:lang w:val="fr-FR"/>
          </w:rPr>
          <w:t>6</w:t>
        </w:r>
        <w:r w:rsidR="00650EBE">
          <w:tab/>
        </w:r>
      </w:ins>
      <w:ins w:id="776" w:author="Utilisateur invité" w:date="2026-01-28T13:17:00Z">
        <w:r w:rsidR="00650EBE">
          <w:tab/>
        </w:r>
      </w:ins>
      <w:ins w:id="777" w:author="QA check_KC" w:date="2026-01-08T18:05:00Z">
        <w:r w:rsidRPr="12D74DF3">
          <w:rPr>
            <w:b/>
            <w:bCs/>
            <w:lang w:val="fr-FR"/>
            <w:rPrChange w:id="778" w:author="QA check_KC" w:date="2026-01-08T18:05:00Z">
              <w:rPr>
                <w:lang w:val="fr-FR"/>
              </w:rPr>
            </w:rPrChange>
          </w:rPr>
          <w:t xml:space="preserve">Résultats d’efficacité chez les patients atteints d’une LAL Ph+ dans </w:t>
        </w:r>
        <w:proofErr w:type="spellStart"/>
        <w:r w:rsidRPr="12D74DF3">
          <w:rPr>
            <w:b/>
            <w:bCs/>
            <w:lang w:val="fr-FR"/>
            <w:rPrChange w:id="779" w:author="QA check_KC" w:date="2026-01-08T18:05:00Z">
              <w:rPr>
                <w:lang w:val="fr-FR"/>
              </w:rPr>
            </w:rPrChange>
          </w:rPr>
          <w:t>PhALLCON</w:t>
        </w:r>
        <w:proofErr w:type="spellEnd"/>
        <w:r w:rsidRPr="12D74DF3">
          <w:rPr>
            <w:b/>
            <w:bCs/>
            <w:vertAlign w:val="superscript"/>
            <w:lang w:val="fr-FR"/>
            <w:rPrChange w:id="780" w:author="QA check_KC" w:date="2026-01-08T18:05:00Z">
              <w:rPr>
                <w:lang w:val="fr-FR"/>
              </w:rPr>
            </w:rPrChange>
          </w:rPr>
          <w:t>(a)</w:t>
        </w:r>
      </w:ins>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9"/>
        <w:gridCol w:w="2074"/>
        <w:gridCol w:w="3388"/>
      </w:tblGrid>
      <w:tr w:rsidR="004E1436" w:rsidRPr="005F182A" w14:paraId="7A7625A4" w14:textId="77777777" w:rsidTr="007C052E">
        <w:trPr>
          <w:cantSplit/>
          <w:trHeight w:val="173"/>
          <w:ins w:id="781" w:author="Translator_SH" w:date="2026-01-06T09:50:00Z"/>
        </w:trPr>
        <w:tc>
          <w:tcPr>
            <w:tcW w:w="1942" w:type="pct"/>
            <w:tcBorders>
              <w:top w:val="single" w:sz="4" w:space="0" w:color="auto"/>
            </w:tcBorders>
          </w:tcPr>
          <w:p w14:paraId="66A46B62" w14:textId="77777777" w:rsidR="004E1436" w:rsidRPr="00867ED2" w:rsidRDefault="004E1436" w:rsidP="008F3249">
            <w:pPr>
              <w:rPr>
                <w:ins w:id="782" w:author="Translator_SH" w:date="2026-01-06T09:50:00Z"/>
                <w:sz w:val="20"/>
                <w:szCs w:val="20"/>
                <w:lang w:val="fr-FR"/>
              </w:rPr>
            </w:pPr>
          </w:p>
        </w:tc>
        <w:tc>
          <w:tcPr>
            <w:tcW w:w="1161" w:type="pct"/>
            <w:tcBorders>
              <w:top w:val="single" w:sz="4" w:space="0" w:color="auto"/>
            </w:tcBorders>
          </w:tcPr>
          <w:p w14:paraId="4CB86A77" w14:textId="77777777" w:rsidR="004E1436" w:rsidRPr="00867ED2" w:rsidRDefault="004E1436" w:rsidP="007C052E">
            <w:pPr>
              <w:ind w:left="0" w:firstLine="0"/>
              <w:rPr>
                <w:ins w:id="783" w:author="Translator_SH" w:date="2026-01-06T09:50:00Z"/>
                <w:sz w:val="20"/>
                <w:szCs w:val="20"/>
                <w:lang w:val="fr-FR"/>
              </w:rPr>
            </w:pPr>
            <w:proofErr w:type="spellStart"/>
            <w:ins w:id="784" w:author="Translator_SH" w:date="2026-01-06T09:50:00Z">
              <w:r w:rsidRPr="00867ED2">
                <w:rPr>
                  <w:b/>
                  <w:sz w:val="20"/>
                  <w:szCs w:val="20"/>
                  <w:lang w:val="fr-FR"/>
                </w:rPr>
                <w:t>Iclusig</w:t>
              </w:r>
              <w:proofErr w:type="spellEnd"/>
              <w:r w:rsidRPr="00867ED2">
                <w:rPr>
                  <w:b/>
                  <w:sz w:val="20"/>
                  <w:szCs w:val="20"/>
                  <w:lang w:val="fr-FR"/>
                </w:rPr>
                <w:br/>
                <w:t>30 mg</w:t>
              </w:r>
              <w:r w:rsidRPr="00867ED2">
                <w:rPr>
                  <w:b/>
                  <w:bCs/>
                  <w:sz w:val="20"/>
                  <w:szCs w:val="20"/>
                  <w:lang w:val="fr-FR"/>
                </w:rPr>
                <w:t xml:space="preserve"> </w:t>
              </w:r>
              <w:r w:rsidRPr="00867ED2">
                <w:rPr>
                  <w:rFonts w:eastAsia="Wingdings-Regular"/>
                  <w:sz w:val="20"/>
                  <w:szCs w:val="20"/>
                  <w:lang w:val="fr-FR"/>
                </w:rPr>
                <w:t xml:space="preserve">→ </w:t>
              </w:r>
              <w:r w:rsidRPr="00867ED2">
                <w:rPr>
                  <w:b/>
                  <w:sz w:val="20"/>
                  <w:szCs w:val="20"/>
                  <w:lang w:val="fr-FR"/>
                </w:rPr>
                <w:t>15 mg</w:t>
              </w:r>
              <w:r w:rsidRPr="00867ED2">
                <w:rPr>
                  <w:b/>
                  <w:sz w:val="20"/>
                  <w:szCs w:val="20"/>
                  <w:lang w:val="fr-FR"/>
                </w:rPr>
                <w:br/>
                <w:t xml:space="preserve">avec chimiothérapie </w:t>
              </w:r>
              <w:r w:rsidRPr="00867ED2">
                <w:rPr>
                  <w:b/>
                  <w:sz w:val="20"/>
                  <w:szCs w:val="20"/>
                  <w:lang w:val="fr-FR"/>
                </w:rPr>
                <w:br/>
                <w:t>(N = 154)</w:t>
              </w:r>
            </w:ins>
          </w:p>
        </w:tc>
        <w:tc>
          <w:tcPr>
            <w:tcW w:w="1897" w:type="pct"/>
            <w:tcBorders>
              <w:top w:val="single" w:sz="4" w:space="0" w:color="auto"/>
            </w:tcBorders>
          </w:tcPr>
          <w:p w14:paraId="59D9253B" w14:textId="77777777" w:rsidR="004E1436" w:rsidRPr="00867ED2" w:rsidRDefault="004E1436" w:rsidP="007C052E">
            <w:pPr>
              <w:ind w:left="0" w:firstLine="0"/>
              <w:rPr>
                <w:ins w:id="785" w:author="Translator_SH" w:date="2026-01-06T09:50:00Z"/>
                <w:sz w:val="20"/>
                <w:szCs w:val="20"/>
                <w:lang w:val="fr-FR"/>
              </w:rPr>
            </w:pPr>
            <w:ins w:id="786" w:author="Translator_SH" w:date="2026-01-06T09:50:00Z">
              <w:r w:rsidRPr="00867ED2">
                <w:rPr>
                  <w:b/>
                  <w:sz w:val="20"/>
                  <w:szCs w:val="20"/>
                  <w:lang w:val="fr-FR"/>
                </w:rPr>
                <w:t xml:space="preserve">Imatinib </w:t>
              </w:r>
              <w:r w:rsidRPr="00867ED2">
                <w:rPr>
                  <w:b/>
                  <w:sz w:val="20"/>
                  <w:szCs w:val="20"/>
                  <w:lang w:val="fr-FR"/>
                </w:rPr>
                <w:br/>
                <w:t>600 mg</w:t>
              </w:r>
              <w:r w:rsidRPr="00867ED2">
                <w:rPr>
                  <w:b/>
                  <w:sz w:val="20"/>
                  <w:szCs w:val="20"/>
                  <w:lang w:val="fr-FR"/>
                </w:rPr>
                <w:br/>
                <w:t>avec chimiothérapie</w:t>
              </w:r>
              <w:r w:rsidRPr="00867ED2">
                <w:rPr>
                  <w:b/>
                  <w:sz w:val="20"/>
                  <w:szCs w:val="20"/>
                  <w:lang w:val="fr-FR"/>
                </w:rPr>
                <w:br/>
                <w:t>(N = 78)</w:t>
              </w:r>
            </w:ins>
          </w:p>
        </w:tc>
      </w:tr>
      <w:tr w:rsidR="004E1436" w:rsidRPr="005F182A" w14:paraId="067DC0FE" w14:textId="77777777" w:rsidTr="007C052E">
        <w:trPr>
          <w:cantSplit/>
          <w:trHeight w:val="53"/>
          <w:ins w:id="787" w:author="Translator_SH" w:date="2026-01-06T09:50:00Z"/>
        </w:trPr>
        <w:tc>
          <w:tcPr>
            <w:tcW w:w="5000" w:type="pct"/>
            <w:gridSpan w:val="3"/>
            <w:tcBorders>
              <w:bottom w:val="single" w:sz="4" w:space="0" w:color="auto"/>
            </w:tcBorders>
          </w:tcPr>
          <w:p w14:paraId="218F0349" w14:textId="77777777" w:rsidR="004E1436" w:rsidRPr="00867ED2" w:rsidRDefault="004E1436" w:rsidP="008F3249">
            <w:pPr>
              <w:rPr>
                <w:ins w:id="788" w:author="Translator_SH" w:date="2026-01-06T09:50:00Z"/>
                <w:sz w:val="20"/>
                <w:szCs w:val="20"/>
                <w:lang w:val="fr-FR"/>
              </w:rPr>
            </w:pPr>
            <w:ins w:id="789" w:author="Translator_SH" w:date="2026-01-06T09:50:00Z">
              <w:r w:rsidRPr="00867ED2">
                <w:rPr>
                  <w:b/>
                  <w:sz w:val="20"/>
                  <w:szCs w:val="20"/>
                  <w:lang w:val="fr-FR"/>
                </w:rPr>
                <w:t>RC de MRD négative</w:t>
              </w:r>
              <w:r w:rsidRPr="00867ED2">
                <w:rPr>
                  <w:sz w:val="20"/>
                  <w:szCs w:val="20"/>
                  <w:vertAlign w:val="superscript"/>
                  <w:lang w:val="fr-FR"/>
                </w:rPr>
                <w:t>(b)</w:t>
              </w:r>
              <w:r w:rsidRPr="00867ED2">
                <w:rPr>
                  <w:b/>
                  <w:sz w:val="20"/>
                  <w:szCs w:val="20"/>
                  <w:lang w:val="fr-FR"/>
                </w:rPr>
                <w:t xml:space="preserve"> à la fin de l’induction</w:t>
              </w:r>
            </w:ins>
          </w:p>
        </w:tc>
      </w:tr>
      <w:tr w:rsidR="004E1436" w:rsidRPr="00867ED2" w14:paraId="5CD9DF66" w14:textId="77777777" w:rsidTr="007C052E">
        <w:trPr>
          <w:cantSplit/>
          <w:trHeight w:val="39"/>
          <w:ins w:id="790" w:author="Translator_SH" w:date="2026-01-06T09:50:00Z"/>
        </w:trPr>
        <w:tc>
          <w:tcPr>
            <w:tcW w:w="1942" w:type="pct"/>
            <w:tcBorders>
              <w:left w:val="single" w:sz="4" w:space="0" w:color="auto"/>
            </w:tcBorders>
          </w:tcPr>
          <w:p w14:paraId="21618FF7" w14:textId="77777777" w:rsidR="004E1436" w:rsidRPr="00867ED2" w:rsidRDefault="004E1436" w:rsidP="008F3249">
            <w:pPr>
              <w:rPr>
                <w:ins w:id="791" w:author="Translator_SH" w:date="2026-01-06T09:50:00Z"/>
                <w:sz w:val="20"/>
                <w:szCs w:val="20"/>
                <w:lang w:val="fr-FR"/>
              </w:rPr>
            </w:pPr>
            <w:ins w:id="792" w:author="Translator_SH" w:date="2026-01-06T09:50:00Z">
              <w:r w:rsidRPr="00867ED2">
                <w:rPr>
                  <w:sz w:val="20"/>
                  <w:szCs w:val="20"/>
                  <w:lang w:val="fr-FR"/>
                </w:rPr>
                <w:t>Obtenue à la fin de l’induction % (n/N)</w:t>
              </w:r>
            </w:ins>
          </w:p>
        </w:tc>
        <w:tc>
          <w:tcPr>
            <w:tcW w:w="1161" w:type="pct"/>
          </w:tcPr>
          <w:p w14:paraId="36DCB958" w14:textId="77777777" w:rsidR="004E1436" w:rsidRPr="00867ED2" w:rsidRDefault="004E1436" w:rsidP="008F3249">
            <w:pPr>
              <w:rPr>
                <w:ins w:id="793" w:author="Translator_SH" w:date="2026-01-06T09:50:00Z"/>
                <w:sz w:val="20"/>
                <w:szCs w:val="20"/>
                <w:lang w:val="fr-FR"/>
              </w:rPr>
            </w:pPr>
            <w:ins w:id="794" w:author="Translator_SH" w:date="2026-01-06T09:50:00Z">
              <w:r w:rsidRPr="00867ED2">
                <w:rPr>
                  <w:sz w:val="20"/>
                  <w:szCs w:val="20"/>
                  <w:lang w:val="fr-FR"/>
                </w:rPr>
                <w:t>34,4 % (53/154)</w:t>
              </w:r>
            </w:ins>
          </w:p>
        </w:tc>
        <w:tc>
          <w:tcPr>
            <w:tcW w:w="1897" w:type="pct"/>
          </w:tcPr>
          <w:p w14:paraId="4CBF2ACD" w14:textId="77777777" w:rsidR="004E1436" w:rsidRPr="00867ED2" w:rsidRDefault="004E1436" w:rsidP="008F3249">
            <w:pPr>
              <w:rPr>
                <w:ins w:id="795" w:author="Translator_SH" w:date="2026-01-06T09:50:00Z"/>
                <w:sz w:val="20"/>
                <w:szCs w:val="20"/>
                <w:lang w:val="fr-FR"/>
              </w:rPr>
            </w:pPr>
            <w:ins w:id="796" w:author="Translator_SH" w:date="2026-01-06T09:50:00Z">
              <w:r w:rsidRPr="00867ED2">
                <w:rPr>
                  <w:sz w:val="20"/>
                  <w:szCs w:val="20"/>
                  <w:lang w:val="fr-FR"/>
                </w:rPr>
                <w:t>16,7 % (13/78)</w:t>
              </w:r>
            </w:ins>
          </w:p>
        </w:tc>
      </w:tr>
      <w:tr w:rsidR="004E1436" w:rsidRPr="00867ED2" w14:paraId="7A5B3F2B" w14:textId="77777777" w:rsidTr="007C052E">
        <w:trPr>
          <w:cantSplit/>
          <w:trHeight w:val="39"/>
          <w:ins w:id="797" w:author="Translator_SH" w:date="2026-01-06T09:50:00Z"/>
        </w:trPr>
        <w:tc>
          <w:tcPr>
            <w:tcW w:w="1942" w:type="pct"/>
            <w:tcBorders>
              <w:left w:val="single" w:sz="4" w:space="0" w:color="auto"/>
            </w:tcBorders>
          </w:tcPr>
          <w:p w14:paraId="2D5C3F98" w14:textId="77777777" w:rsidR="004E1436" w:rsidRPr="00867ED2" w:rsidRDefault="004E1436" w:rsidP="008F3249">
            <w:pPr>
              <w:rPr>
                <w:ins w:id="798" w:author="Translator_SH" w:date="2026-01-06T09:50:00Z"/>
                <w:sz w:val="20"/>
                <w:szCs w:val="20"/>
                <w:lang w:val="fr-FR"/>
              </w:rPr>
            </w:pPr>
            <w:ins w:id="799" w:author="Translator_SH" w:date="2026-01-06T09:50:00Z">
              <w:r w:rsidRPr="00867ED2">
                <w:rPr>
                  <w:sz w:val="20"/>
                  <w:szCs w:val="20"/>
                  <w:lang w:val="fr-FR"/>
                </w:rPr>
                <w:t>Différence de risque (IC à 95 </w:t>
              </w:r>
              <w:proofErr w:type="gramStart"/>
              <w:r w:rsidRPr="00867ED2">
                <w:rPr>
                  <w:sz w:val="20"/>
                  <w:szCs w:val="20"/>
                  <w:lang w:val="fr-FR"/>
                </w:rPr>
                <w:t>%)</w:t>
              </w:r>
              <w:r w:rsidRPr="00867ED2">
                <w:rPr>
                  <w:sz w:val="20"/>
                  <w:szCs w:val="20"/>
                  <w:vertAlign w:val="superscript"/>
                  <w:lang w:val="fr-FR"/>
                </w:rPr>
                <w:t>(</w:t>
              </w:r>
              <w:proofErr w:type="gramEnd"/>
              <w:r w:rsidRPr="00867ED2">
                <w:rPr>
                  <w:sz w:val="20"/>
                  <w:szCs w:val="20"/>
                  <w:vertAlign w:val="superscript"/>
                  <w:lang w:val="fr-FR"/>
                </w:rPr>
                <w:t>c)</w:t>
              </w:r>
            </w:ins>
          </w:p>
        </w:tc>
        <w:tc>
          <w:tcPr>
            <w:tcW w:w="3058" w:type="pct"/>
            <w:gridSpan w:val="2"/>
          </w:tcPr>
          <w:p w14:paraId="47008781" w14:textId="77777777" w:rsidR="004E1436" w:rsidRPr="00867ED2" w:rsidRDefault="004E1436" w:rsidP="008F3249">
            <w:pPr>
              <w:rPr>
                <w:ins w:id="800" w:author="Translator_SH" w:date="2026-01-06T09:50:00Z"/>
                <w:sz w:val="20"/>
                <w:szCs w:val="20"/>
                <w:lang w:val="fr-FR"/>
              </w:rPr>
            </w:pPr>
            <w:ins w:id="801" w:author="Translator_SH" w:date="2026-01-06T09:50:00Z">
              <w:r w:rsidRPr="00867ED2">
                <w:rPr>
                  <w:sz w:val="20"/>
                  <w:szCs w:val="20"/>
                  <w:lang w:val="fr-FR"/>
                </w:rPr>
                <w:t>0,18 (0,06, 0,29)</w:t>
              </w:r>
            </w:ins>
          </w:p>
        </w:tc>
      </w:tr>
      <w:tr w:rsidR="004E1436" w:rsidRPr="00867ED2" w14:paraId="6F2BBAC9" w14:textId="77777777" w:rsidTr="007C052E">
        <w:trPr>
          <w:cantSplit/>
          <w:trHeight w:val="39"/>
          <w:ins w:id="802" w:author="Translator_SH" w:date="2026-01-06T09:50:00Z"/>
        </w:trPr>
        <w:tc>
          <w:tcPr>
            <w:tcW w:w="1942" w:type="pct"/>
            <w:tcBorders>
              <w:left w:val="single" w:sz="4" w:space="0" w:color="auto"/>
            </w:tcBorders>
          </w:tcPr>
          <w:p w14:paraId="199356A0" w14:textId="54F9E537" w:rsidR="004E1436" w:rsidRPr="00867ED2" w:rsidRDefault="004E1436" w:rsidP="008F3249">
            <w:pPr>
              <w:rPr>
                <w:ins w:id="803" w:author="Translator_SH" w:date="2026-01-06T09:50:00Z"/>
                <w:sz w:val="20"/>
                <w:szCs w:val="20"/>
                <w:lang w:val="fr-FR"/>
              </w:rPr>
            </w:pPr>
            <w:ins w:id="804" w:author="Translator_SH" w:date="2026-01-06T09:50:00Z">
              <w:r w:rsidRPr="00867ED2">
                <w:rPr>
                  <w:sz w:val="20"/>
                  <w:szCs w:val="20"/>
                  <w:lang w:val="fr-FR"/>
                </w:rPr>
                <w:t>Valeur de p</w:t>
              </w:r>
              <w:r w:rsidRPr="00867ED2">
                <w:rPr>
                  <w:sz w:val="20"/>
                  <w:szCs w:val="20"/>
                  <w:vertAlign w:val="superscript"/>
                  <w:lang w:val="fr-FR"/>
                </w:rPr>
                <w:t>(d)</w:t>
              </w:r>
            </w:ins>
          </w:p>
        </w:tc>
        <w:tc>
          <w:tcPr>
            <w:tcW w:w="3058" w:type="pct"/>
            <w:gridSpan w:val="2"/>
          </w:tcPr>
          <w:p w14:paraId="446EF14C" w14:textId="77777777" w:rsidR="004E1436" w:rsidRPr="00867ED2" w:rsidRDefault="004E1436" w:rsidP="008F3249">
            <w:pPr>
              <w:rPr>
                <w:ins w:id="805" w:author="Translator_SH" w:date="2026-01-06T09:50:00Z"/>
                <w:sz w:val="20"/>
                <w:szCs w:val="20"/>
                <w:lang w:val="fr-FR"/>
              </w:rPr>
            </w:pPr>
            <w:ins w:id="806" w:author="Translator_SH" w:date="2026-01-06T09:50:00Z">
              <w:r w:rsidRPr="00867ED2">
                <w:rPr>
                  <w:sz w:val="20"/>
                  <w:szCs w:val="20"/>
                  <w:lang w:val="fr-FR"/>
                </w:rPr>
                <w:t>0,0021</w:t>
              </w:r>
            </w:ins>
          </w:p>
        </w:tc>
      </w:tr>
      <w:tr w:rsidR="004E1436" w:rsidRPr="00867ED2" w14:paraId="47B06D6A" w14:textId="77777777" w:rsidTr="007C052E">
        <w:trPr>
          <w:cantSplit/>
          <w:trHeight w:val="39"/>
          <w:ins w:id="807" w:author="Translator_SH" w:date="2026-01-06T09:50:00Z"/>
        </w:trPr>
        <w:tc>
          <w:tcPr>
            <w:tcW w:w="1942" w:type="pct"/>
            <w:tcBorders>
              <w:left w:val="single" w:sz="4" w:space="0" w:color="auto"/>
            </w:tcBorders>
          </w:tcPr>
          <w:p w14:paraId="7BA9AA7A" w14:textId="77777777" w:rsidR="004E1436" w:rsidRPr="00867ED2" w:rsidRDefault="004E1436" w:rsidP="008F3249">
            <w:pPr>
              <w:rPr>
                <w:ins w:id="808" w:author="Translator_SH" w:date="2026-01-06T09:50:00Z"/>
                <w:sz w:val="20"/>
                <w:szCs w:val="20"/>
                <w:lang w:val="fr-FR"/>
              </w:rPr>
            </w:pPr>
            <w:ins w:id="809" w:author="Translator_SH" w:date="2026-01-06T09:50:00Z">
              <w:r w:rsidRPr="00867ED2">
                <w:rPr>
                  <w:sz w:val="20"/>
                  <w:szCs w:val="20"/>
                  <w:lang w:val="fr-FR"/>
                </w:rPr>
                <w:t>Risque relatif (IC à 95 </w:t>
              </w:r>
              <w:proofErr w:type="gramStart"/>
              <w:r w:rsidRPr="00867ED2">
                <w:rPr>
                  <w:sz w:val="20"/>
                  <w:szCs w:val="20"/>
                  <w:lang w:val="fr-FR"/>
                </w:rPr>
                <w:t>%)</w:t>
              </w:r>
              <w:r w:rsidRPr="00867ED2">
                <w:rPr>
                  <w:sz w:val="20"/>
                  <w:szCs w:val="20"/>
                  <w:vertAlign w:val="superscript"/>
                  <w:lang w:val="fr-FR"/>
                </w:rPr>
                <w:t>(</w:t>
              </w:r>
              <w:proofErr w:type="gramEnd"/>
              <w:r w:rsidRPr="00867ED2">
                <w:rPr>
                  <w:sz w:val="20"/>
                  <w:szCs w:val="20"/>
                  <w:vertAlign w:val="superscript"/>
                  <w:lang w:val="fr-FR"/>
                </w:rPr>
                <w:t>e)</w:t>
              </w:r>
            </w:ins>
          </w:p>
        </w:tc>
        <w:tc>
          <w:tcPr>
            <w:tcW w:w="3058" w:type="pct"/>
            <w:gridSpan w:val="2"/>
          </w:tcPr>
          <w:p w14:paraId="36FDF518" w14:textId="77777777" w:rsidR="004E1436" w:rsidRPr="00867ED2" w:rsidRDefault="004E1436" w:rsidP="008F3249">
            <w:pPr>
              <w:rPr>
                <w:ins w:id="810" w:author="Translator_SH" w:date="2026-01-06T09:50:00Z"/>
                <w:sz w:val="20"/>
                <w:szCs w:val="20"/>
                <w:lang w:val="fr-FR"/>
              </w:rPr>
            </w:pPr>
            <w:ins w:id="811" w:author="Translator_SH" w:date="2026-01-06T09:50:00Z">
              <w:r w:rsidRPr="00867ED2">
                <w:rPr>
                  <w:sz w:val="20"/>
                  <w:szCs w:val="20"/>
                  <w:lang w:val="fr-FR"/>
                </w:rPr>
                <w:t>2,06 (1,19, 3,56)</w:t>
              </w:r>
            </w:ins>
          </w:p>
        </w:tc>
      </w:tr>
      <w:tr w:rsidR="004E1436" w:rsidRPr="00A43AF2" w14:paraId="18C5CE24" w14:textId="77777777" w:rsidTr="007C052E">
        <w:trPr>
          <w:cantSplit/>
          <w:trHeight w:val="565"/>
          <w:ins w:id="812" w:author="Translator_SH" w:date="2026-01-06T09:50:00Z"/>
        </w:trPr>
        <w:tc>
          <w:tcPr>
            <w:tcW w:w="5000" w:type="pct"/>
            <w:gridSpan w:val="3"/>
            <w:tcBorders>
              <w:top w:val="single" w:sz="4" w:space="0" w:color="auto"/>
              <w:left w:val="nil"/>
              <w:bottom w:val="nil"/>
              <w:right w:val="nil"/>
            </w:tcBorders>
          </w:tcPr>
          <w:p w14:paraId="5662513A" w14:textId="77777777" w:rsidR="004E1436" w:rsidRPr="00401A9B" w:rsidRDefault="004E1436" w:rsidP="00650EBE">
            <w:pPr>
              <w:ind w:left="0" w:firstLine="0"/>
              <w:rPr>
                <w:ins w:id="813" w:author="Translator_SH" w:date="2026-01-06T09:50:00Z"/>
                <w:sz w:val="18"/>
                <w:szCs w:val="18"/>
              </w:rPr>
            </w:pPr>
            <w:proofErr w:type="gramStart"/>
            <w:ins w:id="814" w:author="Translator_SH" w:date="2026-01-06T09:50:00Z">
              <w:r w:rsidRPr="00401A9B">
                <w:rPr>
                  <w:sz w:val="18"/>
                  <w:szCs w:val="18"/>
                </w:rPr>
                <w:t>MRD :</w:t>
              </w:r>
              <w:proofErr w:type="gramEnd"/>
              <w:r w:rsidRPr="00401A9B">
                <w:rPr>
                  <w:sz w:val="18"/>
                  <w:szCs w:val="18"/>
                </w:rPr>
                <w:t xml:space="preserve"> </w:t>
              </w:r>
              <w:proofErr w:type="spellStart"/>
              <w:r w:rsidRPr="00401A9B">
                <w:rPr>
                  <w:sz w:val="18"/>
                  <w:szCs w:val="18"/>
                </w:rPr>
                <w:t>maladie</w:t>
              </w:r>
              <w:proofErr w:type="spellEnd"/>
              <w:r w:rsidRPr="00401A9B">
                <w:rPr>
                  <w:sz w:val="18"/>
                  <w:szCs w:val="18"/>
                </w:rPr>
                <w:t xml:space="preserve"> </w:t>
              </w:r>
              <w:proofErr w:type="spellStart"/>
              <w:r w:rsidRPr="00401A9B">
                <w:rPr>
                  <w:sz w:val="18"/>
                  <w:szCs w:val="18"/>
                </w:rPr>
                <w:t>résiduelle</w:t>
              </w:r>
              <w:proofErr w:type="spellEnd"/>
              <w:r w:rsidRPr="00401A9B">
                <w:rPr>
                  <w:sz w:val="18"/>
                  <w:szCs w:val="18"/>
                </w:rPr>
                <w:t xml:space="preserve"> </w:t>
              </w:r>
              <w:proofErr w:type="spellStart"/>
              <w:r w:rsidRPr="00401A9B">
                <w:rPr>
                  <w:sz w:val="18"/>
                  <w:szCs w:val="18"/>
                </w:rPr>
                <w:t>minimale</w:t>
              </w:r>
              <w:proofErr w:type="spellEnd"/>
              <w:r w:rsidRPr="00401A9B">
                <w:rPr>
                  <w:sz w:val="18"/>
                  <w:szCs w:val="18"/>
                </w:rPr>
                <w:t xml:space="preserve"> (</w:t>
              </w:r>
              <w:r w:rsidRPr="00401A9B">
                <w:rPr>
                  <w:i/>
                  <w:iCs/>
                  <w:sz w:val="18"/>
                  <w:szCs w:val="18"/>
                </w:rPr>
                <w:t>minimal residual disease</w:t>
              </w:r>
              <w:proofErr w:type="gramStart"/>
              <w:r w:rsidRPr="00401A9B">
                <w:rPr>
                  <w:sz w:val="18"/>
                  <w:szCs w:val="18"/>
                </w:rPr>
                <w:t>) ;</w:t>
              </w:r>
              <w:proofErr w:type="gramEnd"/>
              <w:r w:rsidRPr="00401A9B">
                <w:rPr>
                  <w:sz w:val="18"/>
                  <w:szCs w:val="18"/>
                </w:rPr>
                <w:t xml:space="preserve"> </w:t>
              </w:r>
              <w:proofErr w:type="gramStart"/>
              <w:r w:rsidRPr="00401A9B">
                <w:rPr>
                  <w:sz w:val="18"/>
                  <w:szCs w:val="18"/>
                </w:rPr>
                <w:t>RC :</w:t>
              </w:r>
              <w:proofErr w:type="gramEnd"/>
              <w:r w:rsidRPr="00401A9B">
                <w:rPr>
                  <w:sz w:val="18"/>
                  <w:szCs w:val="18"/>
                </w:rPr>
                <w:t xml:space="preserve"> </w:t>
              </w:r>
              <w:proofErr w:type="spellStart"/>
              <w:r w:rsidRPr="00401A9B">
                <w:rPr>
                  <w:sz w:val="18"/>
                  <w:szCs w:val="18"/>
                </w:rPr>
                <w:t>réponse</w:t>
              </w:r>
              <w:proofErr w:type="spellEnd"/>
              <w:r w:rsidRPr="00401A9B">
                <w:rPr>
                  <w:sz w:val="18"/>
                  <w:szCs w:val="18"/>
                </w:rPr>
                <w:t xml:space="preserve"> </w:t>
              </w:r>
              <w:proofErr w:type="spellStart"/>
              <w:proofErr w:type="gramStart"/>
              <w:r w:rsidRPr="00401A9B">
                <w:rPr>
                  <w:sz w:val="18"/>
                  <w:szCs w:val="18"/>
                </w:rPr>
                <w:t>complète</w:t>
              </w:r>
              <w:proofErr w:type="spellEnd"/>
              <w:r w:rsidRPr="00401A9B">
                <w:rPr>
                  <w:sz w:val="18"/>
                  <w:szCs w:val="18"/>
                </w:rPr>
                <w:t> ;</w:t>
              </w:r>
              <w:proofErr w:type="gramEnd"/>
              <w:r w:rsidRPr="00401A9B">
                <w:rPr>
                  <w:sz w:val="18"/>
                  <w:szCs w:val="18"/>
                </w:rPr>
                <w:t xml:space="preserve"> </w:t>
              </w:r>
              <w:proofErr w:type="gramStart"/>
              <w:r w:rsidRPr="00401A9B">
                <w:rPr>
                  <w:sz w:val="18"/>
                  <w:szCs w:val="18"/>
                </w:rPr>
                <w:t>RM :</w:t>
              </w:r>
              <w:proofErr w:type="gramEnd"/>
              <w:r w:rsidRPr="00401A9B">
                <w:rPr>
                  <w:sz w:val="18"/>
                  <w:szCs w:val="18"/>
                </w:rPr>
                <w:t xml:space="preserve"> </w:t>
              </w:r>
              <w:proofErr w:type="spellStart"/>
              <w:r w:rsidRPr="00401A9B">
                <w:rPr>
                  <w:sz w:val="18"/>
                  <w:szCs w:val="18"/>
                </w:rPr>
                <w:t>réponse</w:t>
              </w:r>
              <w:proofErr w:type="spellEnd"/>
              <w:r w:rsidRPr="00401A9B">
                <w:rPr>
                  <w:sz w:val="18"/>
                  <w:szCs w:val="18"/>
                </w:rPr>
                <w:t xml:space="preserve"> </w:t>
              </w:r>
              <w:proofErr w:type="spellStart"/>
              <w:proofErr w:type="gramStart"/>
              <w:r w:rsidRPr="00401A9B">
                <w:rPr>
                  <w:sz w:val="18"/>
                  <w:szCs w:val="18"/>
                </w:rPr>
                <w:t>moléculaire</w:t>
              </w:r>
              <w:proofErr w:type="spellEnd"/>
              <w:r w:rsidRPr="00401A9B">
                <w:rPr>
                  <w:sz w:val="18"/>
                  <w:szCs w:val="18"/>
                </w:rPr>
                <w:t> ;</w:t>
              </w:r>
              <w:proofErr w:type="gramEnd"/>
              <w:r w:rsidRPr="00401A9B">
                <w:rPr>
                  <w:sz w:val="18"/>
                  <w:szCs w:val="18"/>
                </w:rPr>
                <w:t xml:space="preserve"> </w:t>
              </w:r>
              <w:proofErr w:type="gramStart"/>
              <w:r w:rsidRPr="00401A9B">
                <w:rPr>
                  <w:i/>
                  <w:iCs/>
                  <w:sz w:val="18"/>
                  <w:szCs w:val="18"/>
                </w:rPr>
                <w:t>BCR</w:t>
              </w:r>
              <w:r w:rsidRPr="00401A9B">
                <w:rPr>
                  <w:i/>
                  <w:iCs/>
                  <w:szCs w:val="22"/>
                </w:rPr>
                <w:t>::</w:t>
              </w:r>
              <w:proofErr w:type="gramEnd"/>
              <w:r w:rsidRPr="00401A9B">
                <w:rPr>
                  <w:i/>
                  <w:iCs/>
                  <w:sz w:val="18"/>
                  <w:szCs w:val="18"/>
                </w:rPr>
                <w:t>ABL</w:t>
              </w:r>
              <w:proofErr w:type="gramStart"/>
              <w:r w:rsidRPr="00401A9B">
                <w:rPr>
                  <w:i/>
                  <w:iCs/>
                  <w:sz w:val="18"/>
                  <w:szCs w:val="18"/>
                </w:rPr>
                <w:t>1</w:t>
              </w:r>
              <w:r w:rsidRPr="00401A9B">
                <w:rPr>
                  <w:sz w:val="18"/>
                  <w:szCs w:val="18"/>
                </w:rPr>
                <w:t> :</w:t>
              </w:r>
              <w:proofErr w:type="gramEnd"/>
              <w:r w:rsidRPr="00401A9B">
                <w:rPr>
                  <w:sz w:val="18"/>
                  <w:szCs w:val="18"/>
                </w:rPr>
                <w:t xml:space="preserve"> </w:t>
              </w:r>
              <w:r w:rsidRPr="00401A9B">
                <w:rPr>
                  <w:i/>
                  <w:iCs/>
                  <w:sz w:val="18"/>
                  <w:szCs w:val="18"/>
                </w:rPr>
                <w:t>breakpoint cluster region-Abelson</w:t>
              </w:r>
              <w:r w:rsidRPr="00401A9B">
                <w:rPr>
                  <w:sz w:val="18"/>
                  <w:szCs w:val="18"/>
                </w:rPr>
                <w:t xml:space="preserve">. </w:t>
              </w:r>
            </w:ins>
          </w:p>
          <w:p w14:paraId="14D2F01F" w14:textId="77777777" w:rsidR="004E1436" w:rsidRPr="00867ED2" w:rsidRDefault="004E1436" w:rsidP="00650EBE">
            <w:pPr>
              <w:ind w:left="0" w:firstLine="0"/>
              <w:rPr>
                <w:ins w:id="815" w:author="Translator_SH" w:date="2026-01-06T09:50:00Z"/>
                <w:sz w:val="18"/>
                <w:szCs w:val="18"/>
                <w:lang w:val="fr-FR"/>
              </w:rPr>
            </w:pPr>
            <w:ins w:id="816" w:author="Translator_SH" w:date="2026-01-06T09:50:00Z">
              <w:r w:rsidRPr="00650EBE">
                <w:rPr>
                  <w:sz w:val="18"/>
                  <w:szCs w:val="18"/>
                  <w:vertAlign w:val="superscript"/>
                  <w:lang w:val="fr-FR"/>
                </w:rPr>
                <w:t>(a)</w:t>
              </w:r>
              <w:r w:rsidRPr="00867ED2">
                <w:rPr>
                  <w:sz w:val="18"/>
                  <w:szCs w:val="18"/>
                  <w:lang w:val="fr-FR"/>
                </w:rPr>
                <w:t xml:space="preserve"> Sur la base de 232 patients randomisés qui présentaient un variant dominant </w:t>
              </w:r>
              <w:proofErr w:type="gramStart"/>
              <w:r w:rsidRPr="00867ED2">
                <w:rPr>
                  <w:i/>
                  <w:iCs/>
                  <w:sz w:val="18"/>
                  <w:szCs w:val="18"/>
                  <w:lang w:val="fr-FR"/>
                </w:rPr>
                <w:t>BCR</w:t>
              </w:r>
              <w:r w:rsidRPr="00867ED2">
                <w:rPr>
                  <w:i/>
                  <w:iCs/>
                  <w:szCs w:val="22"/>
                  <w:lang w:val="fr-FR"/>
                </w:rPr>
                <w:t>::</w:t>
              </w:r>
              <w:proofErr w:type="gramEnd"/>
              <w:r w:rsidRPr="00867ED2">
                <w:rPr>
                  <w:i/>
                  <w:iCs/>
                  <w:sz w:val="18"/>
                  <w:szCs w:val="18"/>
                  <w:lang w:val="fr-FR"/>
                </w:rPr>
                <w:t>ABL1</w:t>
              </w:r>
              <w:r w:rsidRPr="00867ED2">
                <w:rPr>
                  <w:sz w:val="18"/>
                  <w:szCs w:val="18"/>
                  <w:lang w:val="fr-FR"/>
                </w:rPr>
                <w:t xml:space="preserve"> de p190 ou p210, tel que déterminé par des analyses au laboratoire central à l’inclusion.</w:t>
              </w:r>
            </w:ins>
          </w:p>
          <w:p w14:paraId="7B5284C3" w14:textId="77777777" w:rsidR="004E1436" w:rsidRPr="00867ED2" w:rsidRDefault="004E1436" w:rsidP="00650EBE">
            <w:pPr>
              <w:ind w:left="0" w:firstLine="0"/>
              <w:rPr>
                <w:ins w:id="817" w:author="Translator_SH" w:date="2026-01-06T09:50:00Z"/>
                <w:sz w:val="18"/>
                <w:szCs w:val="18"/>
                <w:lang w:val="fr-FR"/>
              </w:rPr>
            </w:pPr>
            <w:ins w:id="818" w:author="Translator_SH" w:date="2026-01-06T09:50:00Z">
              <w:r w:rsidRPr="00650EBE">
                <w:rPr>
                  <w:sz w:val="18"/>
                  <w:szCs w:val="18"/>
                  <w:vertAlign w:val="superscript"/>
                  <w:lang w:val="fr-FR"/>
                </w:rPr>
                <w:t>(b)</w:t>
              </w:r>
              <w:r w:rsidRPr="00867ED2">
                <w:rPr>
                  <w:sz w:val="18"/>
                  <w:szCs w:val="18"/>
                  <w:lang w:val="fr-FR"/>
                </w:rPr>
                <w:t xml:space="preserve"> Le taux de RC de MRD négative est défini comme la proportion de patients qui obtiennent une RC de MRD négative (</w:t>
              </w:r>
              <w:proofErr w:type="gramStart"/>
              <w:r w:rsidRPr="00867ED2">
                <w:rPr>
                  <w:i/>
                  <w:iCs/>
                  <w:sz w:val="18"/>
                  <w:szCs w:val="18"/>
                  <w:lang w:val="fr-FR"/>
                </w:rPr>
                <w:t>BCR</w:t>
              </w:r>
              <w:r w:rsidRPr="00867ED2">
                <w:rPr>
                  <w:i/>
                  <w:iCs/>
                  <w:szCs w:val="22"/>
                  <w:lang w:val="fr-FR"/>
                </w:rPr>
                <w:t>::</w:t>
              </w:r>
              <w:proofErr w:type="gramEnd"/>
              <w:r w:rsidRPr="00867ED2">
                <w:rPr>
                  <w:i/>
                  <w:iCs/>
                  <w:sz w:val="18"/>
                  <w:szCs w:val="18"/>
                  <w:lang w:val="fr-FR"/>
                </w:rPr>
                <w:t>ABL1 </w:t>
              </w:r>
              <w:r w:rsidRPr="00867ED2">
                <w:rPr>
                  <w:sz w:val="18"/>
                  <w:szCs w:val="18"/>
                  <w:lang w:val="fr-FR"/>
                </w:rPr>
                <w:t xml:space="preserve">≤ 0,01 %, ou des transcriptions de </w:t>
              </w:r>
              <w:proofErr w:type="gramStart"/>
              <w:r w:rsidRPr="00867ED2">
                <w:rPr>
                  <w:i/>
                  <w:iCs/>
                  <w:sz w:val="18"/>
                  <w:szCs w:val="18"/>
                  <w:lang w:val="fr-FR"/>
                </w:rPr>
                <w:t>BCR</w:t>
              </w:r>
              <w:r w:rsidRPr="00867ED2">
                <w:rPr>
                  <w:i/>
                  <w:iCs/>
                  <w:szCs w:val="22"/>
                  <w:lang w:val="fr-FR"/>
                </w:rPr>
                <w:t>::</w:t>
              </w:r>
              <w:proofErr w:type="gramEnd"/>
              <w:r w:rsidRPr="00867ED2">
                <w:rPr>
                  <w:i/>
                  <w:iCs/>
                  <w:sz w:val="18"/>
                  <w:szCs w:val="18"/>
                  <w:lang w:val="fr-FR"/>
                </w:rPr>
                <w:t xml:space="preserve">ABL1 </w:t>
              </w:r>
              <w:r w:rsidRPr="00867ED2">
                <w:rPr>
                  <w:sz w:val="18"/>
                  <w:szCs w:val="18"/>
                  <w:lang w:val="fr-FR"/>
                </w:rPr>
                <w:t>indétectables dans l’ADNc, avec ≥ 10 000 transcriptions ABL1, et qui remplissent les critères de RC).</w:t>
              </w:r>
            </w:ins>
          </w:p>
          <w:p w14:paraId="27BC3330" w14:textId="77777777" w:rsidR="004E1436" w:rsidRPr="00867ED2" w:rsidRDefault="004E1436" w:rsidP="00650EBE">
            <w:pPr>
              <w:ind w:left="0" w:firstLine="0"/>
              <w:rPr>
                <w:ins w:id="819" w:author="Translator_SH" w:date="2026-01-06T09:50:00Z"/>
                <w:sz w:val="18"/>
                <w:szCs w:val="18"/>
                <w:lang w:val="fr-FR"/>
              </w:rPr>
            </w:pPr>
            <w:ins w:id="820" w:author="Translator_SH" w:date="2026-01-06T09:50:00Z">
              <w:r w:rsidRPr="00650EBE">
                <w:rPr>
                  <w:sz w:val="18"/>
                  <w:szCs w:val="18"/>
                  <w:vertAlign w:val="superscript"/>
                  <w:lang w:val="fr-FR"/>
                </w:rPr>
                <w:t>(c)</w:t>
              </w:r>
              <w:r w:rsidRPr="00867ED2">
                <w:rPr>
                  <w:sz w:val="18"/>
                  <w:szCs w:val="18"/>
                  <w:lang w:val="fr-FR"/>
                </w:rPr>
                <w:t xml:space="preserve"> Différence et IC à 95 % : risque ajusté ICLUSIG – risque ajusté imatinib, et son IC à 95 %.</w:t>
              </w:r>
            </w:ins>
          </w:p>
          <w:p w14:paraId="7A048623" w14:textId="77777777" w:rsidR="004E1436" w:rsidRPr="00867ED2" w:rsidRDefault="004E1436" w:rsidP="00650EBE">
            <w:pPr>
              <w:ind w:left="0" w:firstLine="0"/>
              <w:rPr>
                <w:ins w:id="821" w:author="Translator_SH" w:date="2026-01-06T09:50:00Z"/>
                <w:sz w:val="18"/>
                <w:szCs w:val="18"/>
                <w:lang w:val="fr-FR"/>
              </w:rPr>
            </w:pPr>
            <w:ins w:id="822" w:author="Translator_SH" w:date="2026-01-06T09:50:00Z">
              <w:r w:rsidRPr="00650EBE">
                <w:rPr>
                  <w:sz w:val="18"/>
                  <w:szCs w:val="18"/>
                  <w:vertAlign w:val="superscript"/>
                  <w:lang w:val="fr-FR"/>
                </w:rPr>
                <w:t>(d)</w:t>
              </w:r>
              <w:r w:rsidRPr="00867ED2">
                <w:rPr>
                  <w:sz w:val="18"/>
                  <w:szCs w:val="18"/>
                  <w:lang w:val="fr-FR"/>
                </w:rPr>
                <w:t xml:space="preserve"> La valeur de p est basée sur le test de khi carré de Cochran-Mantel-</w:t>
              </w:r>
              <w:proofErr w:type="spellStart"/>
              <w:r w:rsidRPr="00867ED2">
                <w:rPr>
                  <w:sz w:val="18"/>
                  <w:szCs w:val="18"/>
                  <w:lang w:val="fr-FR"/>
                </w:rPr>
                <w:t>Haenszel</w:t>
              </w:r>
              <w:proofErr w:type="spellEnd"/>
              <w:r w:rsidRPr="00867ED2">
                <w:rPr>
                  <w:sz w:val="18"/>
                  <w:szCs w:val="18"/>
                  <w:lang w:val="fr-FR"/>
                </w:rPr>
                <w:t xml:space="preserve"> (CMH), avec une stratification en fonction des strates de randomisation (âge) : 18 à &lt; 45 ans, ≥ 45 ans à &lt; 60 ans, et ≥ 60 ans</w:t>
              </w:r>
            </w:ins>
          </w:p>
          <w:p w14:paraId="40D3CF55" w14:textId="1FC1E83C" w:rsidR="004E1436" w:rsidRPr="00867ED2" w:rsidRDefault="004E1436" w:rsidP="00650EBE">
            <w:pPr>
              <w:ind w:left="0" w:firstLine="0"/>
              <w:rPr>
                <w:ins w:id="823" w:author="Translator_SH" w:date="2026-01-06T09:50:00Z"/>
                <w:sz w:val="18"/>
                <w:szCs w:val="18"/>
                <w:lang w:val="fr-FR"/>
              </w:rPr>
            </w:pPr>
            <w:ins w:id="824" w:author="Translator_SH" w:date="2026-01-06T09:50:00Z">
              <w:r w:rsidRPr="00650EBE">
                <w:rPr>
                  <w:sz w:val="18"/>
                  <w:szCs w:val="18"/>
                  <w:vertAlign w:val="superscript"/>
                  <w:lang w:val="fr-FR"/>
                </w:rPr>
                <w:t>(e)</w:t>
              </w:r>
              <w:r w:rsidRPr="00867ED2">
                <w:rPr>
                  <w:sz w:val="18"/>
                  <w:szCs w:val="18"/>
                  <w:lang w:val="fr-FR"/>
                </w:rPr>
                <w:t xml:space="preserve"> Risque relatif ajusté et son IC à 95 % basé sur la méthode de CMH, comme défini dans la note de bas de page [d].</w:t>
              </w:r>
            </w:ins>
          </w:p>
        </w:tc>
      </w:tr>
    </w:tbl>
    <w:p w14:paraId="63BEA4AA" w14:textId="77777777" w:rsidR="004E1436" w:rsidRPr="00867ED2" w:rsidRDefault="004E1436">
      <w:pPr>
        <w:ind w:left="0" w:firstLine="0"/>
        <w:rPr>
          <w:lang w:val="fr-FR"/>
        </w:rPr>
      </w:pPr>
    </w:p>
    <w:p w14:paraId="62A5BFFD" w14:textId="77777777" w:rsidR="005A7B4F" w:rsidRPr="00867ED2" w:rsidRDefault="00351481">
      <w:pPr>
        <w:ind w:left="0" w:firstLine="0"/>
        <w:rPr>
          <w:lang w:val="fr-FR"/>
        </w:rPr>
      </w:pPr>
      <w:r w:rsidRPr="00867ED2">
        <w:rPr>
          <w:u w:val="single"/>
          <w:lang w:val="fr-FR"/>
        </w:rPr>
        <w:t>Électrophysiologie cardiaque</w:t>
      </w:r>
    </w:p>
    <w:p w14:paraId="0BC34938" w14:textId="77777777" w:rsidR="005A7B4F" w:rsidRPr="00867ED2" w:rsidRDefault="00351481">
      <w:pPr>
        <w:ind w:left="0" w:firstLine="0"/>
        <w:rPr>
          <w:lang w:val="fr-FR"/>
        </w:rPr>
      </w:pPr>
      <w:r w:rsidRPr="00867ED2">
        <w:rPr>
          <w:lang w:val="fr-FR"/>
        </w:rPr>
        <w:t>Le potentiel d’allongement de l’intervalle QT par Iclusig a été étudié chez 39 patients leucémiques qui ont reçu 30 mg, 45 mg ou 60 mg d’</w:t>
      </w:r>
      <w:proofErr w:type="spellStart"/>
      <w:r w:rsidRPr="00867ED2">
        <w:rPr>
          <w:lang w:val="fr-FR"/>
        </w:rPr>
        <w:t>Iclusig</w:t>
      </w:r>
      <w:proofErr w:type="spellEnd"/>
      <w:r w:rsidRPr="00867ED2">
        <w:rPr>
          <w:lang w:val="fr-FR"/>
        </w:rPr>
        <w:t xml:space="preserve"> une fois par jour. Des ECG en série, en trois exemplaires, ont été recueillis en début d’étude et à l’état d’équilibre pour évaluer l’effet du </w:t>
      </w:r>
      <w:proofErr w:type="spellStart"/>
      <w:r w:rsidRPr="00867ED2">
        <w:rPr>
          <w:lang w:val="fr-FR"/>
        </w:rPr>
        <w:t>ponatinib</w:t>
      </w:r>
      <w:proofErr w:type="spellEnd"/>
      <w:r w:rsidRPr="00867ED2">
        <w:rPr>
          <w:lang w:val="fr-FR"/>
        </w:rPr>
        <w:t xml:space="preserve"> sur les intervalles QT. Aucun changement cliniquement significatif n’a été détecté au niveau de l’intervalle </w:t>
      </w:r>
      <w:proofErr w:type="spellStart"/>
      <w:r w:rsidRPr="00867ED2">
        <w:rPr>
          <w:lang w:val="fr-FR"/>
        </w:rPr>
        <w:t>QTc</w:t>
      </w:r>
      <w:proofErr w:type="spellEnd"/>
      <w:r w:rsidRPr="00867ED2">
        <w:rPr>
          <w:lang w:val="fr-FR"/>
        </w:rPr>
        <w:t xml:space="preserve"> moyen durant l’étude, par rapport à la valeur initiale (soit &gt; 20 ms). En outre, les modèles pharmacocinétiques</w:t>
      </w:r>
      <w:r w:rsidRPr="00867ED2">
        <w:rPr>
          <w:lang w:val="fr-FR"/>
        </w:rPr>
        <w:noBreakHyphen/>
        <w:t>pharmacodynamiques n’ont mis aucun lien exposition</w:t>
      </w:r>
      <w:r w:rsidRPr="00867ED2">
        <w:rPr>
          <w:lang w:val="fr-FR"/>
        </w:rPr>
        <w:noBreakHyphen/>
        <w:t xml:space="preserve">effet en évidence, avec un changement </w:t>
      </w:r>
      <w:proofErr w:type="spellStart"/>
      <w:r w:rsidRPr="00867ED2">
        <w:rPr>
          <w:lang w:val="fr-FR"/>
        </w:rPr>
        <w:t>QTcF</w:t>
      </w:r>
      <w:proofErr w:type="spellEnd"/>
      <w:r w:rsidRPr="00867ED2">
        <w:rPr>
          <w:lang w:val="fr-FR"/>
        </w:rPr>
        <w:t xml:space="preserve"> moyen estimé de –6,4 ms (intervalle de confiance supérieur –0,9 ms) à la C</w:t>
      </w:r>
      <w:r w:rsidRPr="00867ED2">
        <w:rPr>
          <w:vertAlign w:val="subscript"/>
          <w:lang w:val="fr-FR"/>
        </w:rPr>
        <w:t>max</w:t>
      </w:r>
      <w:r w:rsidRPr="00867ED2">
        <w:rPr>
          <w:lang w:val="fr-FR"/>
        </w:rPr>
        <w:t xml:space="preserve"> dans le cas du groupe recevant 60 mg.</w:t>
      </w:r>
    </w:p>
    <w:p w14:paraId="5DDCA9EE" w14:textId="77777777" w:rsidR="005A7B4F" w:rsidRPr="00867ED2" w:rsidRDefault="005A7B4F">
      <w:pPr>
        <w:ind w:left="0" w:firstLine="0"/>
        <w:rPr>
          <w:u w:val="single"/>
          <w:lang w:val="fr-FR"/>
        </w:rPr>
      </w:pPr>
    </w:p>
    <w:p w14:paraId="756FFF53" w14:textId="77777777" w:rsidR="005A7B4F" w:rsidRPr="00867ED2" w:rsidRDefault="00351481">
      <w:pPr>
        <w:keepNext/>
        <w:ind w:left="0" w:firstLine="0"/>
        <w:rPr>
          <w:u w:val="single"/>
          <w:lang w:val="fr-FR"/>
        </w:rPr>
      </w:pPr>
      <w:r w:rsidRPr="00867ED2">
        <w:rPr>
          <w:u w:val="single"/>
          <w:lang w:val="fr-FR"/>
        </w:rPr>
        <w:t>Population pédiatrique</w:t>
      </w:r>
    </w:p>
    <w:p w14:paraId="64A31A9F" w14:textId="77777777" w:rsidR="005A7B4F" w:rsidRPr="00867ED2" w:rsidRDefault="00351481">
      <w:pPr>
        <w:ind w:left="0" w:firstLine="0"/>
        <w:rPr>
          <w:lang w:val="fr-FR"/>
        </w:rPr>
      </w:pPr>
      <w:r w:rsidRPr="00867ED2">
        <w:rPr>
          <w:lang w:val="fr-FR"/>
        </w:rPr>
        <w:t>L’Agence européenne des médicaments a accordé une dérogation à l’obligation de soumettre les résultats d’études réalisées avec Iclusig chez les enfants de la naissance à moins d’1 an, dans le cas de la LMC et de la LAL Ph+. L’Agence européenne du médicament a différé l’obligation de soumettre les résultats des études réalisées avec Iclusig chez les patients pédiatriques de 1 an à moins de 18 ans dans le cas de la LMC et de la LAL Ph+ (voir rubrique 4.2 pour les informations concernant l’usage pédiatrique).</w:t>
      </w:r>
    </w:p>
    <w:p w14:paraId="60412F2F" w14:textId="77777777" w:rsidR="005A7B4F" w:rsidRPr="00867ED2" w:rsidRDefault="005A7B4F">
      <w:pPr>
        <w:ind w:left="0" w:firstLine="0"/>
        <w:rPr>
          <w:lang w:val="fr-FR"/>
        </w:rPr>
      </w:pPr>
    </w:p>
    <w:p w14:paraId="3FBC0DB8"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Propriétés pharmacocinétiques</w:t>
      </w:r>
    </w:p>
    <w:p w14:paraId="2C67180C" w14:textId="77777777" w:rsidR="005A7B4F" w:rsidRPr="00867ED2" w:rsidRDefault="005A7B4F">
      <w:pPr>
        <w:keepNext/>
        <w:keepLines/>
        <w:ind w:left="0" w:firstLine="0"/>
        <w:rPr>
          <w:u w:val="single"/>
          <w:lang w:val="fr-FR"/>
        </w:rPr>
      </w:pPr>
    </w:p>
    <w:p w14:paraId="0A1253C9" w14:textId="77777777" w:rsidR="005A7B4F" w:rsidRPr="00867ED2" w:rsidRDefault="00351481">
      <w:pPr>
        <w:keepNext/>
        <w:keepLines/>
        <w:ind w:left="0" w:firstLine="0"/>
        <w:rPr>
          <w:u w:val="single"/>
          <w:lang w:val="fr-FR"/>
        </w:rPr>
      </w:pPr>
      <w:r w:rsidRPr="00867ED2">
        <w:rPr>
          <w:u w:val="single"/>
          <w:lang w:val="fr-FR"/>
        </w:rPr>
        <w:t>Absorption</w:t>
      </w:r>
    </w:p>
    <w:p w14:paraId="7C250E2C" w14:textId="77777777" w:rsidR="005A7B4F" w:rsidRPr="00867ED2" w:rsidRDefault="00351481">
      <w:pPr>
        <w:ind w:left="0" w:firstLine="0"/>
        <w:rPr>
          <w:lang w:val="fr-FR"/>
        </w:rPr>
      </w:pPr>
      <w:r w:rsidRPr="00867ED2">
        <w:rPr>
          <w:lang w:val="fr-FR"/>
        </w:rPr>
        <w:t xml:space="preserve">Les concentrations maximales de </w:t>
      </w:r>
      <w:proofErr w:type="spellStart"/>
      <w:r w:rsidRPr="00867ED2">
        <w:rPr>
          <w:lang w:val="fr-FR"/>
        </w:rPr>
        <w:t>ponatinib</w:t>
      </w:r>
      <w:proofErr w:type="spellEnd"/>
      <w:r w:rsidRPr="00867ED2">
        <w:rPr>
          <w:lang w:val="fr-FR"/>
        </w:rPr>
        <w:t xml:space="preserve"> sont obtenues approximativement 4 heures après son administration par voie orale. Entre les limites de doses pertinentes sur le plan clinique évaluées chez les patients (15 mg à 60 mg), le </w:t>
      </w:r>
      <w:proofErr w:type="spellStart"/>
      <w:r w:rsidRPr="00867ED2">
        <w:rPr>
          <w:lang w:val="fr-FR"/>
        </w:rPr>
        <w:t>ponatinib</w:t>
      </w:r>
      <w:proofErr w:type="spellEnd"/>
      <w:r w:rsidRPr="00867ED2">
        <w:rPr>
          <w:lang w:val="fr-FR"/>
        </w:rPr>
        <w:t xml:space="preserve"> a provoqué des augmentations proportionnelles à la dose administrée de la C</w:t>
      </w:r>
      <w:r w:rsidRPr="00867ED2">
        <w:rPr>
          <w:vertAlign w:val="subscript"/>
          <w:lang w:val="fr-FR"/>
        </w:rPr>
        <w:t>max</w:t>
      </w:r>
      <w:r w:rsidRPr="00867ED2">
        <w:rPr>
          <w:lang w:val="fr-FR"/>
        </w:rPr>
        <w:t xml:space="preserve"> et de l’ASC. Les moyennes géométriques (CV%) de la C</w:t>
      </w:r>
      <w:r w:rsidRPr="00867ED2">
        <w:rPr>
          <w:vertAlign w:val="subscript"/>
          <w:lang w:val="fr-FR"/>
        </w:rPr>
        <w:t>max</w:t>
      </w:r>
      <w:r w:rsidRPr="00867ED2">
        <w:rPr>
          <w:lang w:val="fr-FR"/>
        </w:rPr>
        <w:t xml:space="preserve"> et des expositions ASC </w:t>
      </w:r>
      <w:r w:rsidRPr="00867ED2">
        <w:rPr>
          <w:vertAlign w:val="subscript"/>
          <w:lang w:val="fr-FR"/>
        </w:rPr>
        <w:t>(0</w:t>
      </w:r>
      <w:r w:rsidRPr="00867ED2">
        <w:rPr>
          <w:vertAlign w:val="subscript"/>
          <w:lang w:val="fr-FR"/>
        </w:rPr>
        <w:noBreakHyphen/>
        <w:t>τ)</w:t>
      </w:r>
      <w:r w:rsidRPr="00867ED2">
        <w:rPr>
          <w:lang w:val="fr-FR"/>
        </w:rPr>
        <w:t xml:space="preserve"> atteintes avec 45 mg de </w:t>
      </w:r>
      <w:proofErr w:type="spellStart"/>
      <w:r w:rsidRPr="00867ED2">
        <w:rPr>
          <w:lang w:val="fr-FR"/>
        </w:rPr>
        <w:t>ponatinib</w:t>
      </w:r>
      <w:proofErr w:type="spellEnd"/>
      <w:r w:rsidRPr="00867ED2">
        <w:rPr>
          <w:lang w:val="fr-FR"/>
        </w:rPr>
        <w:t xml:space="preserve"> par jour, étaient à l’équilibre respectivement de 77 </w:t>
      </w:r>
      <w:proofErr w:type="spellStart"/>
      <w:r w:rsidRPr="00867ED2">
        <w:rPr>
          <w:lang w:val="fr-FR"/>
        </w:rPr>
        <w:t>ng</w:t>
      </w:r>
      <w:proofErr w:type="spellEnd"/>
      <w:r w:rsidRPr="00867ED2">
        <w:rPr>
          <w:lang w:val="fr-FR"/>
        </w:rPr>
        <w:t>/ml (50 %) et de 1296 </w:t>
      </w:r>
      <w:proofErr w:type="spellStart"/>
      <w:r w:rsidRPr="00867ED2">
        <w:rPr>
          <w:lang w:val="fr-FR"/>
        </w:rPr>
        <w:t>ng•h</w:t>
      </w:r>
      <w:proofErr w:type="spellEnd"/>
      <w:r w:rsidRPr="00867ED2">
        <w:rPr>
          <w:lang w:val="fr-FR"/>
        </w:rPr>
        <w:t xml:space="preserve">/ml (48 %). Après un repas riche en matières grasses et un repas pauvre en matières grasses, les expositions au </w:t>
      </w:r>
      <w:proofErr w:type="spellStart"/>
      <w:r w:rsidRPr="00867ED2">
        <w:rPr>
          <w:lang w:val="fr-FR"/>
        </w:rPr>
        <w:t>ponatinib</w:t>
      </w:r>
      <w:proofErr w:type="spellEnd"/>
      <w:r w:rsidRPr="00867ED2">
        <w:rPr>
          <w:lang w:val="fr-FR"/>
        </w:rPr>
        <w:t xml:space="preserve"> plasmatique (C</w:t>
      </w:r>
      <w:r w:rsidRPr="00867ED2">
        <w:rPr>
          <w:vertAlign w:val="subscript"/>
          <w:lang w:val="fr-FR"/>
        </w:rPr>
        <w:t>max</w:t>
      </w:r>
      <w:r w:rsidRPr="00867ED2">
        <w:rPr>
          <w:lang w:val="fr-FR"/>
        </w:rPr>
        <w:t xml:space="preserve"> et ASC) n’étaient pas différentes de celles obtenues à jeun. </w:t>
      </w:r>
      <w:proofErr w:type="spellStart"/>
      <w:r w:rsidRPr="00867ED2">
        <w:rPr>
          <w:lang w:val="fr-FR"/>
        </w:rPr>
        <w:t>Iclusig</w:t>
      </w:r>
      <w:proofErr w:type="spellEnd"/>
      <w:r w:rsidRPr="00867ED2">
        <w:rPr>
          <w:lang w:val="fr-FR"/>
        </w:rPr>
        <w:t xml:space="preserve"> peut être administré au moment ou en dehors des repas. L’administration concomitante d’</w:t>
      </w:r>
      <w:proofErr w:type="spellStart"/>
      <w:r w:rsidRPr="00867ED2">
        <w:rPr>
          <w:lang w:val="fr-FR"/>
        </w:rPr>
        <w:t>Iclusig</w:t>
      </w:r>
      <w:proofErr w:type="spellEnd"/>
      <w:r w:rsidRPr="00867ED2">
        <w:rPr>
          <w:lang w:val="fr-FR"/>
        </w:rPr>
        <w:t xml:space="preserve"> avec un inhibiteur puissant de la sécrétion d’acide gastrique a entraîné une légère diminution de la C</w:t>
      </w:r>
      <w:r w:rsidRPr="00867ED2">
        <w:rPr>
          <w:vertAlign w:val="subscript"/>
          <w:lang w:val="fr-FR"/>
        </w:rPr>
        <w:t xml:space="preserve">max </w:t>
      </w:r>
      <w:r w:rsidRPr="00867ED2">
        <w:rPr>
          <w:lang w:val="fr-FR"/>
        </w:rPr>
        <w:t xml:space="preserve">du </w:t>
      </w:r>
      <w:proofErr w:type="spellStart"/>
      <w:r w:rsidRPr="00867ED2">
        <w:rPr>
          <w:lang w:val="fr-FR"/>
        </w:rPr>
        <w:t>ponatinib</w:t>
      </w:r>
      <w:proofErr w:type="spellEnd"/>
      <w:r w:rsidRPr="00867ED2">
        <w:rPr>
          <w:lang w:val="fr-FR"/>
        </w:rPr>
        <w:t xml:space="preserve"> sans diminution de l’ASC</w:t>
      </w:r>
      <w:r w:rsidRPr="00867ED2">
        <w:rPr>
          <w:vertAlign w:val="subscript"/>
          <w:lang w:val="fr-FR"/>
        </w:rPr>
        <w:t>0-∞</w:t>
      </w:r>
      <w:r w:rsidRPr="00867ED2">
        <w:rPr>
          <w:lang w:val="fr-FR"/>
        </w:rPr>
        <w:t>.</w:t>
      </w:r>
    </w:p>
    <w:p w14:paraId="349DAB1E" w14:textId="77777777" w:rsidR="005A7B4F" w:rsidRPr="00867ED2" w:rsidRDefault="005A7B4F">
      <w:pPr>
        <w:ind w:left="0" w:firstLine="0"/>
        <w:rPr>
          <w:lang w:val="fr-FR"/>
        </w:rPr>
      </w:pPr>
    </w:p>
    <w:p w14:paraId="1FBA5E90" w14:textId="77777777" w:rsidR="005A7B4F" w:rsidRPr="00867ED2" w:rsidRDefault="00351481">
      <w:pPr>
        <w:keepNext/>
        <w:ind w:left="0" w:firstLine="0"/>
        <w:rPr>
          <w:u w:val="single"/>
          <w:lang w:val="fr-FR"/>
        </w:rPr>
      </w:pPr>
      <w:r w:rsidRPr="00867ED2">
        <w:rPr>
          <w:u w:val="single"/>
          <w:lang w:val="fr-FR"/>
        </w:rPr>
        <w:t>Distribution</w:t>
      </w:r>
    </w:p>
    <w:p w14:paraId="4BCA8AC9" w14:textId="77777777" w:rsidR="005A7B4F" w:rsidRPr="00867ED2" w:rsidRDefault="00351481">
      <w:pPr>
        <w:ind w:left="0" w:firstLine="0"/>
        <w:rPr>
          <w:lang w:val="fr-FR"/>
        </w:rPr>
      </w:pPr>
      <w:r w:rsidRPr="00867ED2">
        <w:rPr>
          <w:i/>
          <w:lang w:val="fr-FR"/>
        </w:rPr>
        <w:t>In vitro</w:t>
      </w:r>
      <w:r w:rsidRPr="00867ED2">
        <w:rPr>
          <w:lang w:val="fr-FR"/>
        </w:rPr>
        <w:t xml:space="preserve">, la liaison du </w:t>
      </w:r>
      <w:proofErr w:type="spellStart"/>
      <w:r w:rsidRPr="00867ED2">
        <w:rPr>
          <w:lang w:val="fr-FR"/>
        </w:rPr>
        <w:t>ponatinib</w:t>
      </w:r>
      <w:proofErr w:type="spellEnd"/>
      <w:r w:rsidRPr="00867ED2">
        <w:rPr>
          <w:lang w:val="fr-FR"/>
        </w:rPr>
        <w:t xml:space="preserve"> aux protéines plasmatiques est très importante (&gt; 99 %). Le rapport sang/plasma du </w:t>
      </w:r>
      <w:proofErr w:type="spellStart"/>
      <w:r w:rsidRPr="00867ED2">
        <w:rPr>
          <w:lang w:val="fr-FR"/>
        </w:rPr>
        <w:t>ponatinib</w:t>
      </w:r>
      <w:proofErr w:type="spellEnd"/>
      <w:r w:rsidRPr="00867ED2">
        <w:rPr>
          <w:lang w:val="fr-FR"/>
        </w:rPr>
        <w:t xml:space="preserve"> est de 0,96. Le </w:t>
      </w:r>
      <w:proofErr w:type="spellStart"/>
      <w:r w:rsidRPr="00867ED2">
        <w:rPr>
          <w:lang w:val="fr-FR"/>
        </w:rPr>
        <w:t>ponatinib</w:t>
      </w:r>
      <w:proofErr w:type="spellEnd"/>
      <w:r w:rsidRPr="00867ED2">
        <w:rPr>
          <w:lang w:val="fr-FR"/>
        </w:rPr>
        <w:t xml:space="preserve"> n’est pas déplacé par l’administration concomitante d’ibuprofène, de nifédipine, de propranolol, d’acide salicylique ou de warfarine. À la dose quotidienne de 45 mg, la moyenne géométrique (CV%) du volume apparent de distribution à l'équilibre est de 1101 l (94 %), ce qui suggère que le </w:t>
      </w:r>
      <w:proofErr w:type="spellStart"/>
      <w:r w:rsidRPr="00867ED2">
        <w:rPr>
          <w:lang w:val="fr-FR"/>
        </w:rPr>
        <w:t>ponatinib</w:t>
      </w:r>
      <w:proofErr w:type="spellEnd"/>
      <w:r w:rsidRPr="00867ED2">
        <w:rPr>
          <w:lang w:val="fr-FR"/>
        </w:rPr>
        <w:t xml:space="preserve"> est largement distribué dans l’espace extravasculaire. Les études </w:t>
      </w:r>
      <w:r w:rsidRPr="00867ED2">
        <w:rPr>
          <w:i/>
          <w:lang w:val="fr-FR"/>
        </w:rPr>
        <w:t>in vitro</w:t>
      </w:r>
      <w:r w:rsidRPr="00867ED2">
        <w:rPr>
          <w:lang w:val="fr-FR"/>
        </w:rPr>
        <w:t xml:space="preserve"> ont suggéré que le </w:t>
      </w:r>
      <w:proofErr w:type="spellStart"/>
      <w:r w:rsidRPr="00867ED2">
        <w:rPr>
          <w:lang w:val="fr-FR"/>
        </w:rPr>
        <w:t>ponatinib</w:t>
      </w:r>
      <w:proofErr w:type="spellEnd"/>
      <w:r w:rsidRPr="00867ED2">
        <w:rPr>
          <w:lang w:val="fr-FR"/>
        </w:rPr>
        <w:t xml:space="preserve"> n'est pas un substrat, ou qu’il est un faible substrat pour la glycoprotéine (P</w:t>
      </w:r>
      <w:r w:rsidRPr="00867ED2">
        <w:rPr>
          <w:lang w:val="fr-FR"/>
        </w:rPr>
        <w:noBreakHyphen/>
        <w:t xml:space="preserve">gp) et pour la protéine de résistance au cancer du sein (BCRP). Le </w:t>
      </w:r>
      <w:proofErr w:type="spellStart"/>
      <w:r w:rsidRPr="00867ED2">
        <w:rPr>
          <w:lang w:val="fr-FR"/>
        </w:rPr>
        <w:t>ponatinib</w:t>
      </w:r>
      <w:proofErr w:type="spellEnd"/>
      <w:r w:rsidRPr="00867ED2">
        <w:rPr>
          <w:lang w:val="fr-FR"/>
        </w:rPr>
        <w:t xml:space="preserve"> n’est pas un substrat pour les polypeptides transporteurs d’anions organiques humains OATP1B1, OATP1B3 et le transporteur de cations organiques OCT</w:t>
      </w:r>
      <w:r w:rsidRPr="00867ED2">
        <w:rPr>
          <w:lang w:val="fr-FR"/>
        </w:rPr>
        <w:noBreakHyphen/>
        <w:t>1.</w:t>
      </w:r>
    </w:p>
    <w:p w14:paraId="343B1E02" w14:textId="77777777" w:rsidR="005A7B4F" w:rsidRPr="00867ED2" w:rsidRDefault="005A7B4F">
      <w:pPr>
        <w:ind w:left="0" w:firstLine="0"/>
        <w:rPr>
          <w:lang w:val="fr-FR"/>
        </w:rPr>
      </w:pPr>
    </w:p>
    <w:p w14:paraId="5AFAF629" w14:textId="77777777" w:rsidR="005A7B4F" w:rsidRPr="00867ED2" w:rsidRDefault="00351481">
      <w:pPr>
        <w:ind w:left="0" w:firstLine="0"/>
        <w:rPr>
          <w:u w:val="single"/>
          <w:lang w:val="fr-FR"/>
        </w:rPr>
      </w:pPr>
      <w:r w:rsidRPr="00867ED2">
        <w:rPr>
          <w:u w:val="single"/>
          <w:lang w:val="fr-FR"/>
        </w:rPr>
        <w:t>Biotransformation</w:t>
      </w:r>
    </w:p>
    <w:p w14:paraId="68C26F04" w14:textId="77777777" w:rsidR="005A7B4F" w:rsidRPr="00867ED2" w:rsidRDefault="00351481">
      <w:pPr>
        <w:ind w:left="0" w:firstLine="0"/>
        <w:rPr>
          <w:lang w:val="fr-FR"/>
        </w:rPr>
      </w:pPr>
      <w:r w:rsidRPr="00867ED2">
        <w:rPr>
          <w:lang w:val="fr-FR"/>
        </w:rPr>
        <w:t xml:space="preserve">Le </w:t>
      </w:r>
      <w:proofErr w:type="spellStart"/>
      <w:r w:rsidRPr="00867ED2">
        <w:rPr>
          <w:lang w:val="fr-FR"/>
        </w:rPr>
        <w:t>ponatinib</w:t>
      </w:r>
      <w:proofErr w:type="spellEnd"/>
      <w:r w:rsidRPr="00867ED2">
        <w:rPr>
          <w:lang w:val="fr-FR"/>
        </w:rPr>
        <w:t xml:space="preserve"> est métabolisé par des estérases et/ou amidases en un acide carboxylique inactif, et par le CYP3A4 en un métabolite N</w:t>
      </w:r>
      <w:r w:rsidRPr="00867ED2">
        <w:rPr>
          <w:lang w:val="fr-FR"/>
        </w:rPr>
        <w:noBreakHyphen/>
      </w:r>
      <w:proofErr w:type="spellStart"/>
      <w:r w:rsidRPr="00867ED2">
        <w:rPr>
          <w:lang w:val="fr-FR"/>
        </w:rPr>
        <w:t>desméthyle</w:t>
      </w:r>
      <w:proofErr w:type="spellEnd"/>
      <w:r w:rsidRPr="00867ED2">
        <w:rPr>
          <w:lang w:val="fr-FR"/>
        </w:rPr>
        <w:t xml:space="preserve"> qui est 4 fois moins actif que le </w:t>
      </w:r>
      <w:proofErr w:type="spellStart"/>
      <w:r w:rsidRPr="00867ED2">
        <w:rPr>
          <w:lang w:val="fr-FR"/>
        </w:rPr>
        <w:t>ponatinib</w:t>
      </w:r>
      <w:proofErr w:type="spellEnd"/>
      <w:r w:rsidRPr="00867ED2">
        <w:rPr>
          <w:lang w:val="fr-FR"/>
        </w:rPr>
        <w:t>. L’acide carboxylique et le métabolite N</w:t>
      </w:r>
      <w:r w:rsidRPr="00867ED2">
        <w:rPr>
          <w:lang w:val="fr-FR"/>
        </w:rPr>
        <w:noBreakHyphen/>
      </w:r>
      <w:proofErr w:type="spellStart"/>
      <w:r w:rsidRPr="00867ED2">
        <w:rPr>
          <w:lang w:val="fr-FR"/>
        </w:rPr>
        <w:t>desméthyle</w:t>
      </w:r>
      <w:proofErr w:type="spellEnd"/>
      <w:r w:rsidRPr="00867ED2">
        <w:rPr>
          <w:lang w:val="fr-FR"/>
        </w:rPr>
        <w:t xml:space="preserve"> représentent respectivement 58 % et 2 % des taux de </w:t>
      </w:r>
      <w:proofErr w:type="spellStart"/>
      <w:r w:rsidRPr="00867ED2">
        <w:rPr>
          <w:lang w:val="fr-FR"/>
        </w:rPr>
        <w:t>ponatinib</w:t>
      </w:r>
      <w:proofErr w:type="spellEnd"/>
      <w:r w:rsidRPr="00867ED2">
        <w:rPr>
          <w:lang w:val="fr-FR"/>
        </w:rPr>
        <w:t xml:space="preserve"> en circulation.</w:t>
      </w:r>
    </w:p>
    <w:p w14:paraId="0629CA6B" w14:textId="77777777" w:rsidR="005A7B4F" w:rsidRPr="00867ED2" w:rsidRDefault="005A7B4F">
      <w:pPr>
        <w:ind w:left="0" w:firstLine="0"/>
        <w:rPr>
          <w:lang w:val="fr-FR"/>
        </w:rPr>
      </w:pPr>
    </w:p>
    <w:p w14:paraId="0C4715CF" w14:textId="77777777" w:rsidR="005A7B4F" w:rsidRPr="00867ED2" w:rsidRDefault="00351481">
      <w:pPr>
        <w:ind w:left="0" w:firstLine="0"/>
        <w:rPr>
          <w:lang w:val="fr-FR"/>
        </w:rPr>
      </w:pPr>
      <w:r w:rsidRPr="00867ED2">
        <w:rPr>
          <w:lang w:val="fr-FR"/>
        </w:rPr>
        <w:t xml:space="preserve">Aux concentrations sériques thérapeutiques, le </w:t>
      </w:r>
      <w:proofErr w:type="spellStart"/>
      <w:r w:rsidRPr="00867ED2">
        <w:rPr>
          <w:lang w:val="fr-FR"/>
        </w:rPr>
        <w:t>ponatinib</w:t>
      </w:r>
      <w:proofErr w:type="spellEnd"/>
      <w:r w:rsidRPr="00867ED2">
        <w:rPr>
          <w:lang w:val="fr-FR"/>
        </w:rPr>
        <w:t xml:space="preserve"> n’a pas inhibé OATP1B1 ou OATP1B3, OCT1 ou OCT2, les transporteurs d’anions organiques OAT1 ou OAT3 ou la pompe d’exportation des sels biliaires (BSEP) </w:t>
      </w:r>
      <w:r w:rsidRPr="00867ED2">
        <w:rPr>
          <w:i/>
          <w:lang w:val="fr-FR"/>
        </w:rPr>
        <w:t>in vitro</w:t>
      </w:r>
      <w:r w:rsidRPr="00867ED2">
        <w:rPr>
          <w:lang w:val="fr-FR"/>
        </w:rPr>
        <w:t xml:space="preserve">. De ce fait, des interactions médicamenteuses cliniques liées à l’inhibition des substrats de ces transporteurs médiée par le </w:t>
      </w:r>
      <w:proofErr w:type="spellStart"/>
      <w:r w:rsidRPr="00867ED2">
        <w:rPr>
          <w:lang w:val="fr-FR"/>
        </w:rPr>
        <w:t>ponatinib</w:t>
      </w:r>
      <w:proofErr w:type="spellEnd"/>
      <w:r w:rsidRPr="00867ED2">
        <w:rPr>
          <w:lang w:val="fr-FR"/>
        </w:rPr>
        <w:t xml:space="preserve"> sont peu susceptibles de se produire. Les études </w:t>
      </w:r>
      <w:r w:rsidRPr="00867ED2">
        <w:rPr>
          <w:i/>
          <w:iCs/>
          <w:lang w:val="fr-FR"/>
        </w:rPr>
        <w:t>i</w:t>
      </w:r>
      <w:r w:rsidRPr="00867ED2">
        <w:rPr>
          <w:i/>
          <w:lang w:val="fr-FR"/>
        </w:rPr>
        <w:t>n vitro</w:t>
      </w:r>
      <w:r w:rsidRPr="00867ED2">
        <w:rPr>
          <w:lang w:val="fr-FR"/>
        </w:rPr>
        <w:t xml:space="preserve"> indiquent que des interactions médicamenteuses cliniques liées à l’inhibition du métabolisme des substrats des CYP1A2, CYP2B6, CYP2C8, CYP2C9, CYP2C19, CYP3A ou CYP2D6 médiée par le </w:t>
      </w:r>
      <w:proofErr w:type="spellStart"/>
      <w:r w:rsidRPr="00867ED2">
        <w:rPr>
          <w:lang w:val="fr-FR"/>
        </w:rPr>
        <w:t>ponatinib</w:t>
      </w:r>
      <w:proofErr w:type="spellEnd"/>
      <w:r w:rsidRPr="00867ED2">
        <w:rPr>
          <w:lang w:val="fr-FR"/>
        </w:rPr>
        <w:t xml:space="preserve"> sont peu susceptibles de se produire.</w:t>
      </w:r>
    </w:p>
    <w:p w14:paraId="1E1C5CC0" w14:textId="77777777" w:rsidR="005A7B4F" w:rsidRPr="00867ED2" w:rsidRDefault="005A7B4F">
      <w:pPr>
        <w:ind w:left="0" w:firstLine="0"/>
        <w:rPr>
          <w:lang w:val="fr-FR"/>
        </w:rPr>
      </w:pPr>
    </w:p>
    <w:p w14:paraId="411EEE38" w14:textId="77777777" w:rsidR="005A7B4F" w:rsidRPr="00867ED2" w:rsidRDefault="00351481">
      <w:pPr>
        <w:ind w:left="0" w:firstLine="0"/>
        <w:rPr>
          <w:lang w:val="fr-FR"/>
        </w:rPr>
      </w:pPr>
      <w:r w:rsidRPr="00867ED2">
        <w:rPr>
          <w:lang w:val="fr-FR"/>
        </w:rPr>
        <w:t xml:space="preserve">Une étude </w:t>
      </w:r>
      <w:r w:rsidRPr="00867ED2">
        <w:rPr>
          <w:i/>
          <w:lang w:val="fr-FR"/>
        </w:rPr>
        <w:t>in vitro</w:t>
      </w:r>
      <w:r w:rsidRPr="00867ED2">
        <w:rPr>
          <w:lang w:val="fr-FR"/>
        </w:rPr>
        <w:t xml:space="preserve"> réalisée sur des hépatocytes humains a indiqué que des interactions médicamenteuses cliniques liées à l’induction du métabolisme des substrats du CYP1A2, du CYP2B6 ou du CYP3A médiée par le </w:t>
      </w:r>
      <w:proofErr w:type="spellStart"/>
      <w:r w:rsidRPr="00867ED2">
        <w:rPr>
          <w:lang w:val="fr-FR"/>
        </w:rPr>
        <w:t>ponatinib</w:t>
      </w:r>
      <w:proofErr w:type="spellEnd"/>
      <w:r w:rsidRPr="00867ED2">
        <w:rPr>
          <w:lang w:val="fr-FR"/>
        </w:rPr>
        <w:t xml:space="preserve"> sont également peu susceptibles de se produire.</w:t>
      </w:r>
    </w:p>
    <w:p w14:paraId="5AA5A439" w14:textId="77777777" w:rsidR="005A7B4F" w:rsidRPr="00867ED2" w:rsidRDefault="005A7B4F">
      <w:pPr>
        <w:ind w:left="0" w:firstLine="0"/>
        <w:rPr>
          <w:lang w:val="fr-FR"/>
        </w:rPr>
      </w:pPr>
    </w:p>
    <w:p w14:paraId="1F99FC4B" w14:textId="77777777" w:rsidR="005A7B4F" w:rsidRPr="00867ED2" w:rsidRDefault="00351481">
      <w:pPr>
        <w:ind w:left="0" w:firstLine="0"/>
        <w:rPr>
          <w:u w:val="single"/>
          <w:lang w:val="fr-FR"/>
        </w:rPr>
      </w:pPr>
      <w:r w:rsidRPr="00867ED2">
        <w:rPr>
          <w:u w:val="single"/>
          <w:lang w:val="fr-FR"/>
        </w:rPr>
        <w:t>Élimination</w:t>
      </w:r>
    </w:p>
    <w:p w14:paraId="71709E10" w14:textId="77777777" w:rsidR="005A7B4F" w:rsidRPr="00867ED2" w:rsidRDefault="00351481">
      <w:pPr>
        <w:ind w:left="0" w:firstLine="0"/>
        <w:rPr>
          <w:lang w:val="fr-FR"/>
        </w:rPr>
      </w:pPr>
      <w:r w:rsidRPr="00867ED2">
        <w:rPr>
          <w:lang w:val="fr-FR"/>
        </w:rPr>
        <w:t>Après des doses uniques ou répétées de 45 mg d’</w:t>
      </w:r>
      <w:proofErr w:type="spellStart"/>
      <w:r w:rsidRPr="00867ED2">
        <w:rPr>
          <w:lang w:val="fr-FR"/>
        </w:rPr>
        <w:t>Iclusig</w:t>
      </w:r>
      <w:proofErr w:type="spellEnd"/>
      <w:r w:rsidRPr="00867ED2">
        <w:rPr>
          <w:lang w:val="fr-FR"/>
        </w:rPr>
        <w:t>, la demi</w:t>
      </w:r>
      <w:r w:rsidRPr="00867ED2">
        <w:rPr>
          <w:lang w:val="fr-FR"/>
        </w:rPr>
        <w:noBreakHyphen/>
        <w:t xml:space="preserve">vie d’élimination terminale du </w:t>
      </w:r>
      <w:proofErr w:type="spellStart"/>
      <w:r w:rsidRPr="00867ED2">
        <w:rPr>
          <w:lang w:val="fr-FR"/>
        </w:rPr>
        <w:t>ponatinib</w:t>
      </w:r>
      <w:proofErr w:type="spellEnd"/>
      <w:r w:rsidRPr="00867ED2">
        <w:rPr>
          <w:lang w:val="fr-FR"/>
        </w:rPr>
        <w:t xml:space="preserve"> est de 22 heures, et l’état d’équilibre est normalement atteint en 1 semaine après une administration continue. A la posologie d’un comprimé par jour, les expositions plasmatiques (ASC) du </w:t>
      </w:r>
      <w:proofErr w:type="spellStart"/>
      <w:r w:rsidRPr="00867ED2">
        <w:rPr>
          <w:lang w:val="fr-FR"/>
        </w:rPr>
        <w:t>ponatinib</w:t>
      </w:r>
      <w:proofErr w:type="spellEnd"/>
      <w:r w:rsidRPr="00867ED2">
        <w:rPr>
          <w:lang w:val="fr-FR"/>
        </w:rPr>
        <w:t xml:space="preserve"> sont environ 1,5 fois plus importantes entre la première dose et l’état d’équilibre. Bien que les expositions plasmatiques du </w:t>
      </w:r>
      <w:proofErr w:type="spellStart"/>
      <w:r w:rsidRPr="00867ED2">
        <w:rPr>
          <w:lang w:val="fr-FR"/>
        </w:rPr>
        <w:t>ponatinib</w:t>
      </w:r>
      <w:proofErr w:type="spellEnd"/>
      <w:r w:rsidRPr="00867ED2">
        <w:rPr>
          <w:lang w:val="fr-FR"/>
        </w:rPr>
        <w:t xml:space="preserve"> aient augmenté jusqu’à l’état d’équilibre avec une administration continue des doses, une analyse pharmacocinétique de population prédit une augmentation limitée de la clairance orale apparente dans les deux premières semaines de l’administration continue, ce qui n’est pas considéré comme pertinent sur le plan clinique. Le </w:t>
      </w:r>
      <w:proofErr w:type="spellStart"/>
      <w:r w:rsidRPr="00867ED2">
        <w:rPr>
          <w:lang w:val="fr-FR"/>
        </w:rPr>
        <w:t>ponatinib</w:t>
      </w:r>
      <w:proofErr w:type="spellEnd"/>
      <w:r w:rsidRPr="00867ED2">
        <w:rPr>
          <w:lang w:val="fr-FR"/>
        </w:rPr>
        <w:t xml:space="preserve"> est principalement éliminé par voie fécale. Après une seule dose orale de </w:t>
      </w:r>
      <w:proofErr w:type="spellStart"/>
      <w:r w:rsidRPr="00867ED2">
        <w:rPr>
          <w:lang w:val="fr-FR"/>
        </w:rPr>
        <w:t>ponatinib</w:t>
      </w:r>
      <w:proofErr w:type="spellEnd"/>
      <w:r w:rsidRPr="00867ED2">
        <w:rPr>
          <w:lang w:val="fr-FR"/>
        </w:rPr>
        <w:t xml:space="preserve"> marqué au [</w:t>
      </w:r>
      <w:r w:rsidRPr="00867ED2">
        <w:rPr>
          <w:vertAlign w:val="superscript"/>
          <w:lang w:val="fr-FR"/>
        </w:rPr>
        <w:t>14</w:t>
      </w:r>
      <w:r w:rsidRPr="00867ED2">
        <w:rPr>
          <w:lang w:val="fr-FR"/>
        </w:rPr>
        <w:t xml:space="preserve">C], approximativement 87 % de la dose radioactive sont retrouvés dans les selles et environ 5 % dans les urines. Le </w:t>
      </w:r>
      <w:proofErr w:type="spellStart"/>
      <w:r w:rsidRPr="00867ED2">
        <w:rPr>
          <w:lang w:val="fr-FR"/>
        </w:rPr>
        <w:t>ponatinib</w:t>
      </w:r>
      <w:proofErr w:type="spellEnd"/>
      <w:r w:rsidRPr="00867ED2">
        <w:rPr>
          <w:lang w:val="fr-FR"/>
        </w:rPr>
        <w:t xml:space="preserve"> sous forme inchangée représente respectivement 24 % et &lt; 1 % de la dose administrée dans les selles et les urines, le reste de la dose étant composé des métabolites.</w:t>
      </w:r>
    </w:p>
    <w:p w14:paraId="086CBD55" w14:textId="77777777" w:rsidR="005A7B4F" w:rsidRPr="00867ED2" w:rsidRDefault="005A7B4F">
      <w:pPr>
        <w:ind w:left="0" w:firstLine="0"/>
        <w:rPr>
          <w:i/>
          <w:lang w:val="fr-FR"/>
        </w:rPr>
      </w:pPr>
    </w:p>
    <w:p w14:paraId="4EA8208C" w14:textId="77777777" w:rsidR="005A7B4F" w:rsidRPr="00867ED2" w:rsidRDefault="00351481">
      <w:pPr>
        <w:ind w:left="0" w:firstLine="0"/>
        <w:rPr>
          <w:u w:val="single"/>
          <w:lang w:val="fr-FR"/>
        </w:rPr>
      </w:pPr>
      <w:r w:rsidRPr="00867ED2">
        <w:rPr>
          <w:u w:val="single"/>
          <w:lang w:val="fr-FR"/>
        </w:rPr>
        <w:t>Insuffisants rénaux</w:t>
      </w:r>
    </w:p>
    <w:p w14:paraId="22F57D51"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n'a pas été étudié chez les patients présentant une insuffisance rénale. Bien que l’excrétion rénale ne soit pas une voie importante d’élimination du </w:t>
      </w:r>
      <w:proofErr w:type="spellStart"/>
      <w:r w:rsidRPr="00867ED2">
        <w:rPr>
          <w:lang w:val="fr-FR"/>
        </w:rPr>
        <w:t>ponatinib</w:t>
      </w:r>
      <w:proofErr w:type="spellEnd"/>
      <w:r w:rsidRPr="00867ED2">
        <w:rPr>
          <w:lang w:val="fr-FR"/>
        </w:rPr>
        <w:t>, les répercussions que pourrait avoir une insuffisance rénale modérée ou sévère sur l’élimination hépatique n’ont pas été déterminées (voir rubrique 4.2).</w:t>
      </w:r>
    </w:p>
    <w:p w14:paraId="3ED559D4" w14:textId="77777777" w:rsidR="005A7B4F" w:rsidRPr="00867ED2" w:rsidRDefault="005A7B4F">
      <w:pPr>
        <w:ind w:left="0" w:firstLine="0"/>
        <w:rPr>
          <w:u w:val="single"/>
          <w:lang w:val="fr-FR"/>
        </w:rPr>
      </w:pPr>
    </w:p>
    <w:p w14:paraId="19E3E5D9" w14:textId="77777777" w:rsidR="005A7B4F" w:rsidRPr="00867ED2" w:rsidRDefault="00351481">
      <w:pPr>
        <w:ind w:left="0" w:firstLine="0"/>
        <w:rPr>
          <w:u w:val="single"/>
          <w:lang w:val="fr-FR"/>
        </w:rPr>
      </w:pPr>
      <w:r w:rsidRPr="00867ED2">
        <w:rPr>
          <w:u w:val="single"/>
          <w:lang w:val="fr-FR"/>
        </w:rPr>
        <w:t>Insuffisants hépatiques</w:t>
      </w:r>
    </w:p>
    <w:p w14:paraId="56F5626A" w14:textId="77777777" w:rsidR="005A7B4F" w:rsidRPr="00867ED2" w:rsidRDefault="00351481">
      <w:pPr>
        <w:ind w:left="0" w:firstLine="0"/>
        <w:rPr>
          <w:lang w:val="fr-FR"/>
        </w:rPr>
      </w:pPr>
      <w:r w:rsidRPr="00867ED2">
        <w:rPr>
          <w:lang w:val="fr-FR"/>
        </w:rPr>
        <w:t xml:space="preserve">Une dose unique de 30 mg de </w:t>
      </w:r>
      <w:proofErr w:type="spellStart"/>
      <w:r w:rsidRPr="00867ED2">
        <w:rPr>
          <w:lang w:val="fr-FR"/>
        </w:rPr>
        <w:t>ponatinib</w:t>
      </w:r>
      <w:proofErr w:type="spellEnd"/>
      <w:r w:rsidRPr="00867ED2">
        <w:rPr>
          <w:lang w:val="fr-FR"/>
        </w:rPr>
        <w:t xml:space="preserve"> a été administrée à des patients présentant une insuffisance hépatique légère, modérée ou sévère et à des volontaires sains ayant une fonction hépatique normale. La C</w:t>
      </w:r>
      <w:r w:rsidRPr="00867ED2">
        <w:rPr>
          <w:vertAlign w:val="subscript"/>
          <w:lang w:val="fr-FR"/>
        </w:rPr>
        <w:t>max</w:t>
      </w:r>
      <w:r w:rsidRPr="00867ED2">
        <w:rPr>
          <w:lang w:val="fr-FR"/>
        </w:rPr>
        <w:t xml:space="preserve"> du </w:t>
      </w:r>
      <w:proofErr w:type="spellStart"/>
      <w:r w:rsidRPr="00867ED2">
        <w:rPr>
          <w:lang w:val="fr-FR"/>
        </w:rPr>
        <w:t>ponatinib</w:t>
      </w:r>
      <w:proofErr w:type="spellEnd"/>
      <w:r w:rsidRPr="00867ED2">
        <w:rPr>
          <w:lang w:val="fr-FR"/>
        </w:rPr>
        <w:t xml:space="preserve"> était comparable chez les patients atteints d’insuffisance hépatique légère et chez les volontaires sains ayant une fonction hépatique normale. La C</w:t>
      </w:r>
      <w:r w:rsidRPr="00867ED2">
        <w:rPr>
          <w:vertAlign w:val="subscript"/>
          <w:lang w:val="fr-FR"/>
        </w:rPr>
        <w:t>max</w:t>
      </w:r>
      <w:r w:rsidRPr="00867ED2">
        <w:rPr>
          <w:lang w:val="fr-FR"/>
        </w:rPr>
        <w:t xml:space="preserve"> et l’ASC</w:t>
      </w:r>
      <w:r w:rsidRPr="00867ED2">
        <w:rPr>
          <w:vertAlign w:val="subscript"/>
          <w:lang w:val="fr-FR"/>
        </w:rPr>
        <w:t xml:space="preserve">0-∞ </w:t>
      </w:r>
      <w:r w:rsidRPr="00867ED2">
        <w:rPr>
          <w:lang w:val="fr-FR"/>
        </w:rPr>
        <w:t xml:space="preserve">du </w:t>
      </w:r>
      <w:proofErr w:type="spellStart"/>
      <w:r w:rsidRPr="00867ED2">
        <w:rPr>
          <w:lang w:val="fr-FR"/>
        </w:rPr>
        <w:t>ponatinib</w:t>
      </w:r>
      <w:proofErr w:type="spellEnd"/>
      <w:r w:rsidRPr="00867ED2">
        <w:rPr>
          <w:lang w:val="fr-FR"/>
        </w:rPr>
        <w:t xml:space="preserve"> étaient inférieures chez les patients présentant une insuffisance hépatique modérée ou sévère et la demi</w:t>
      </w:r>
      <w:r w:rsidRPr="00867ED2">
        <w:rPr>
          <w:lang w:val="fr-FR"/>
        </w:rPr>
        <w:noBreakHyphen/>
        <w:t xml:space="preserve">vie d’élimination plasmatique du </w:t>
      </w:r>
      <w:proofErr w:type="spellStart"/>
      <w:r w:rsidRPr="00867ED2">
        <w:rPr>
          <w:lang w:val="fr-FR"/>
        </w:rPr>
        <w:t>ponatinib</w:t>
      </w:r>
      <w:proofErr w:type="spellEnd"/>
      <w:r w:rsidRPr="00867ED2">
        <w:rPr>
          <w:lang w:val="fr-FR"/>
        </w:rPr>
        <w:t xml:space="preserve"> était plus importante chez les patients présentant une insuffisance hépatique légère, modérée ou sévère mais la différence n’était pas cliniquement significative par rapport aux volontaires sains ayant une fonction hépatique normale.</w:t>
      </w:r>
    </w:p>
    <w:p w14:paraId="1ECD5945" w14:textId="77777777" w:rsidR="005A7B4F" w:rsidRPr="00867ED2" w:rsidRDefault="005A7B4F">
      <w:pPr>
        <w:ind w:left="0" w:firstLine="0"/>
        <w:rPr>
          <w:u w:val="single"/>
          <w:lang w:val="fr-FR"/>
        </w:rPr>
      </w:pPr>
    </w:p>
    <w:p w14:paraId="46E680F6" w14:textId="77777777" w:rsidR="005A7B4F" w:rsidRPr="00867ED2" w:rsidRDefault="00351481">
      <w:pPr>
        <w:ind w:left="0" w:firstLine="0"/>
        <w:rPr>
          <w:lang w:val="fr-FR"/>
        </w:rPr>
      </w:pPr>
      <w:r w:rsidRPr="00867ED2">
        <w:rPr>
          <w:lang w:val="fr-FR"/>
        </w:rPr>
        <w:t xml:space="preserve">Les données </w:t>
      </w:r>
      <w:r w:rsidRPr="00867ED2">
        <w:rPr>
          <w:i/>
          <w:lang w:val="fr-FR"/>
        </w:rPr>
        <w:t>in vitro</w:t>
      </w:r>
      <w:r w:rsidRPr="00867ED2">
        <w:rPr>
          <w:lang w:val="fr-FR"/>
        </w:rPr>
        <w:t xml:space="preserve"> n’ont révélé aucune différence au niveau du taux de liaison aux protéines plasmatiques entre les échantillons plasmatiques des sujets en bonne santé et ceux des sujets souffrant d’une insuffisance hépatique (légère, modérée et grave). Par rapport aux volontaires sains ayant une fonction hépatique normale, aucune différence majeure dans la pharmacocinétique du </w:t>
      </w:r>
      <w:proofErr w:type="spellStart"/>
      <w:r w:rsidRPr="00867ED2">
        <w:rPr>
          <w:lang w:val="fr-FR"/>
        </w:rPr>
        <w:t>ponatinib</w:t>
      </w:r>
      <w:proofErr w:type="spellEnd"/>
      <w:r w:rsidRPr="00867ED2">
        <w:rPr>
          <w:lang w:val="fr-FR"/>
        </w:rPr>
        <w:t xml:space="preserve"> n’a été observée chez les patients présentant une insuffisance hépatique, quel que soit son grade. Une réduction de la posologie initiale d’</w:t>
      </w:r>
      <w:proofErr w:type="spellStart"/>
      <w:r w:rsidRPr="00867ED2">
        <w:rPr>
          <w:lang w:val="fr-FR"/>
        </w:rPr>
        <w:t>Iclusig</w:t>
      </w:r>
      <w:proofErr w:type="spellEnd"/>
      <w:r w:rsidRPr="00867ED2">
        <w:rPr>
          <w:lang w:val="fr-FR"/>
        </w:rPr>
        <w:t xml:space="preserve"> chez les patients présentant une insuffisance hépatique n’est pas nécessaire (voir rubriques 4.2 et 4.4).</w:t>
      </w:r>
    </w:p>
    <w:p w14:paraId="13EE2F7E" w14:textId="77777777" w:rsidR="005A7B4F" w:rsidRPr="00867ED2" w:rsidRDefault="005A7B4F">
      <w:pPr>
        <w:ind w:left="0" w:firstLine="0"/>
        <w:rPr>
          <w:lang w:val="fr-FR"/>
        </w:rPr>
      </w:pPr>
    </w:p>
    <w:p w14:paraId="33A0AB3F" w14:textId="77777777" w:rsidR="005A7B4F" w:rsidRPr="00867ED2" w:rsidRDefault="00351481">
      <w:pPr>
        <w:ind w:left="0" w:firstLine="0"/>
        <w:rPr>
          <w:lang w:val="fr-FR"/>
        </w:rPr>
      </w:pPr>
      <w:r w:rsidRPr="00867ED2">
        <w:rPr>
          <w:lang w:val="fr-FR"/>
        </w:rPr>
        <w:t>Une prudence particulière s’impose lors de l’administration d’</w:t>
      </w:r>
      <w:proofErr w:type="spellStart"/>
      <w:r w:rsidRPr="00867ED2">
        <w:rPr>
          <w:lang w:val="fr-FR"/>
        </w:rPr>
        <w:t>Iclusig</w:t>
      </w:r>
      <w:proofErr w:type="spellEnd"/>
      <w:r w:rsidRPr="00867ED2">
        <w:rPr>
          <w:lang w:val="fr-FR"/>
        </w:rPr>
        <w:t xml:space="preserve"> à des patients atteints d’une insuffisance hépatique (voir rubriques 4.2 et 4.4).</w:t>
      </w:r>
    </w:p>
    <w:p w14:paraId="35D66BC0" w14:textId="77777777" w:rsidR="005A7B4F" w:rsidRPr="00867ED2" w:rsidRDefault="005A7B4F">
      <w:pPr>
        <w:ind w:left="0" w:firstLine="0"/>
        <w:rPr>
          <w:lang w:val="fr-FR"/>
        </w:rPr>
      </w:pPr>
    </w:p>
    <w:p w14:paraId="7DF072BF" w14:textId="77777777" w:rsidR="005A7B4F" w:rsidRPr="00867ED2" w:rsidRDefault="00351481">
      <w:pPr>
        <w:ind w:left="0" w:firstLine="0"/>
        <w:rPr>
          <w:lang w:val="fr-FR"/>
        </w:rPr>
      </w:pPr>
      <w:r w:rsidRPr="00867ED2">
        <w:rPr>
          <w:lang w:val="fr-FR"/>
        </w:rPr>
        <w:t>Les effets d’</w:t>
      </w:r>
      <w:proofErr w:type="spellStart"/>
      <w:r w:rsidRPr="00867ED2">
        <w:rPr>
          <w:lang w:val="fr-FR"/>
        </w:rPr>
        <w:t>Iclusig</w:t>
      </w:r>
      <w:proofErr w:type="spellEnd"/>
      <w:r w:rsidRPr="00867ED2">
        <w:rPr>
          <w:lang w:val="fr-FR"/>
        </w:rPr>
        <w:t xml:space="preserve"> n’ont pas été étudiés à des doses supérieures à 30 mg chez les patients atteints d’insuffisance hépatique (catégories Child</w:t>
      </w:r>
      <w:r w:rsidRPr="00867ED2">
        <w:rPr>
          <w:lang w:val="fr-FR"/>
        </w:rPr>
        <w:noBreakHyphen/>
        <w:t>Pugh A, B ou C).</w:t>
      </w:r>
    </w:p>
    <w:p w14:paraId="0C6F0CF7" w14:textId="77777777" w:rsidR="005A7B4F" w:rsidRPr="00867ED2" w:rsidRDefault="005A7B4F">
      <w:pPr>
        <w:ind w:left="0" w:firstLine="0"/>
        <w:rPr>
          <w:lang w:val="fr-FR"/>
        </w:rPr>
      </w:pPr>
    </w:p>
    <w:p w14:paraId="1B5111B6" w14:textId="77777777" w:rsidR="005A7B4F" w:rsidRPr="00867ED2" w:rsidRDefault="00351481" w:rsidP="00F25460">
      <w:pPr>
        <w:keepNext/>
        <w:ind w:left="0" w:firstLine="0"/>
        <w:rPr>
          <w:u w:val="single"/>
          <w:lang w:val="fr-FR"/>
        </w:rPr>
      </w:pPr>
      <w:r w:rsidRPr="00867ED2">
        <w:rPr>
          <w:u w:val="single"/>
          <w:lang w:val="fr-FR"/>
        </w:rPr>
        <w:t xml:space="preserve">Facteurs intrinsèques influant sur la pharmacocinétique du </w:t>
      </w:r>
      <w:proofErr w:type="spellStart"/>
      <w:r w:rsidRPr="00867ED2">
        <w:rPr>
          <w:u w:val="single"/>
          <w:lang w:val="fr-FR"/>
        </w:rPr>
        <w:t>ponatinib</w:t>
      </w:r>
      <w:proofErr w:type="spellEnd"/>
    </w:p>
    <w:p w14:paraId="10212C84" w14:textId="59617065" w:rsidR="005A7B4F" w:rsidRPr="00867ED2" w:rsidRDefault="00351481">
      <w:pPr>
        <w:ind w:left="0" w:firstLine="0"/>
        <w:rPr>
          <w:lang w:val="fr-FR"/>
        </w:rPr>
      </w:pPr>
      <w:r w:rsidRPr="00867ED2">
        <w:rPr>
          <w:lang w:val="fr-FR"/>
        </w:rPr>
        <w:t xml:space="preserve">Aucune étude spécifique n’a été menée pour évaluer les effets du sexe, de l’âge, de la race et du poids corporel sur la pharmacocinétique du </w:t>
      </w:r>
      <w:proofErr w:type="spellStart"/>
      <w:r w:rsidRPr="00867ED2">
        <w:rPr>
          <w:lang w:val="fr-FR"/>
        </w:rPr>
        <w:t>ponatinib</w:t>
      </w:r>
      <w:proofErr w:type="spellEnd"/>
      <w:r w:rsidRPr="00867ED2">
        <w:rPr>
          <w:lang w:val="fr-FR"/>
        </w:rPr>
        <w:t xml:space="preserve">. </w:t>
      </w:r>
      <w:del w:id="825" w:author="Translator_SH" w:date="2026-01-06T09:51:00Z">
        <w:r w:rsidRPr="00867ED2" w:rsidDel="004E1436">
          <w:rPr>
            <w:lang w:val="fr-FR"/>
          </w:rPr>
          <w:delText xml:space="preserve">Une analyse pharmacocinétique intégrée de population réalisée pour le ponatinib semble indiquer que l’âge permettrait de prévoir la variabilité de la clairance orale apparente du ponatinib (CL/F). </w:delText>
        </w:r>
      </w:del>
      <w:r w:rsidRPr="00867ED2">
        <w:rPr>
          <w:lang w:val="fr-FR"/>
        </w:rPr>
        <w:t xml:space="preserve">Le sexe, la race et le poids corporel ne permettaient pas d’expliquer la variabilité pharmacocinétique interindividuelle du </w:t>
      </w:r>
      <w:proofErr w:type="spellStart"/>
      <w:r w:rsidRPr="00867ED2">
        <w:rPr>
          <w:lang w:val="fr-FR"/>
        </w:rPr>
        <w:t>ponatinib</w:t>
      </w:r>
      <w:proofErr w:type="spellEnd"/>
      <w:r w:rsidRPr="00867ED2">
        <w:rPr>
          <w:lang w:val="fr-FR"/>
        </w:rPr>
        <w:t xml:space="preserve">. </w:t>
      </w:r>
    </w:p>
    <w:p w14:paraId="63B57CAC" w14:textId="77777777" w:rsidR="005A7B4F" w:rsidRPr="00867ED2" w:rsidRDefault="005A7B4F">
      <w:pPr>
        <w:ind w:left="0" w:firstLine="0"/>
        <w:rPr>
          <w:u w:val="single"/>
          <w:lang w:val="fr-FR"/>
        </w:rPr>
      </w:pPr>
    </w:p>
    <w:p w14:paraId="447CBF94"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Données de sécurité précliniques</w:t>
      </w:r>
    </w:p>
    <w:p w14:paraId="00CE7C97" w14:textId="77777777" w:rsidR="005A7B4F" w:rsidRPr="00867ED2" w:rsidRDefault="005A7B4F">
      <w:pPr>
        <w:keepNext/>
        <w:ind w:left="0" w:firstLine="0"/>
        <w:rPr>
          <w:lang w:val="fr-FR"/>
        </w:rPr>
      </w:pPr>
    </w:p>
    <w:p w14:paraId="0C8E6EF2"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a été évalué dans le cadre d’études de pharmacologie de sécurité, de toxicité à doses répétées, de génotoxicité, de toxicité pour la reproduction, de phototoxicité et de carcinogénicité.</w:t>
      </w:r>
    </w:p>
    <w:p w14:paraId="4F42F555" w14:textId="77777777" w:rsidR="005A7B4F" w:rsidRPr="00867ED2" w:rsidRDefault="005A7B4F">
      <w:pPr>
        <w:ind w:left="0" w:firstLine="0"/>
        <w:rPr>
          <w:lang w:val="fr-FR"/>
        </w:rPr>
      </w:pPr>
    </w:p>
    <w:p w14:paraId="56CAA4CB" w14:textId="77777777" w:rsidR="005A7B4F" w:rsidRPr="00867ED2" w:rsidRDefault="00351481">
      <w:pPr>
        <w:ind w:left="0" w:firstLine="0"/>
        <w:rPr>
          <w:lang w:val="fr-FR"/>
        </w:rPr>
      </w:pPr>
      <w:r w:rsidRPr="00867ED2">
        <w:rPr>
          <w:lang w:val="fr-FR"/>
        </w:rPr>
        <w:t xml:space="preserve">Le </w:t>
      </w:r>
      <w:proofErr w:type="spellStart"/>
      <w:r w:rsidRPr="00867ED2">
        <w:rPr>
          <w:lang w:val="fr-FR"/>
        </w:rPr>
        <w:t>ponatinib</w:t>
      </w:r>
      <w:proofErr w:type="spellEnd"/>
      <w:r w:rsidRPr="00867ED2">
        <w:rPr>
          <w:lang w:val="fr-FR"/>
        </w:rPr>
        <w:t xml:space="preserve"> n’a pas montré de propriétés génotoxiques sur des modèles </w:t>
      </w:r>
      <w:r w:rsidRPr="00867ED2">
        <w:rPr>
          <w:i/>
          <w:lang w:val="fr-FR"/>
        </w:rPr>
        <w:t>in vitro</w:t>
      </w:r>
      <w:r w:rsidRPr="00867ED2">
        <w:rPr>
          <w:lang w:val="fr-FR"/>
        </w:rPr>
        <w:t xml:space="preserve"> et </w:t>
      </w:r>
      <w:r w:rsidRPr="00867ED2">
        <w:rPr>
          <w:i/>
          <w:lang w:val="fr-FR"/>
        </w:rPr>
        <w:t>in vivo</w:t>
      </w:r>
      <w:r w:rsidRPr="00867ED2">
        <w:rPr>
          <w:lang w:val="fr-FR"/>
        </w:rPr>
        <w:t xml:space="preserve"> standards.</w:t>
      </w:r>
    </w:p>
    <w:p w14:paraId="3720D8E9" w14:textId="77777777" w:rsidR="005A7B4F" w:rsidRPr="00867ED2" w:rsidRDefault="005A7B4F">
      <w:pPr>
        <w:ind w:left="0" w:firstLine="0"/>
        <w:rPr>
          <w:lang w:val="fr-FR"/>
        </w:rPr>
      </w:pPr>
    </w:p>
    <w:p w14:paraId="022E4255" w14:textId="77777777" w:rsidR="005A7B4F" w:rsidRPr="00867ED2" w:rsidRDefault="00351481">
      <w:pPr>
        <w:ind w:left="0" w:firstLine="0"/>
        <w:rPr>
          <w:lang w:val="fr-FR"/>
        </w:rPr>
      </w:pPr>
      <w:r w:rsidRPr="00867ED2">
        <w:rPr>
          <w:lang w:val="fr-FR"/>
        </w:rPr>
        <w:t>Les effets indésirables suivants n’ont pas été observés dans les études cliniques, mais ont été constatés chez des animaux soumis à des niveaux d'exposition semblables à ceux utilisés pour l’homme et pourraient avoir une signification clinique.</w:t>
      </w:r>
    </w:p>
    <w:p w14:paraId="43B368A2" w14:textId="77777777" w:rsidR="005A7B4F" w:rsidRPr="00867ED2" w:rsidRDefault="005A7B4F">
      <w:pPr>
        <w:ind w:left="0" w:firstLine="0"/>
        <w:rPr>
          <w:lang w:val="fr-FR"/>
        </w:rPr>
      </w:pPr>
    </w:p>
    <w:p w14:paraId="54C1D9B5" w14:textId="77777777" w:rsidR="005A7B4F" w:rsidRPr="00867ED2" w:rsidRDefault="00351481">
      <w:pPr>
        <w:ind w:left="0" w:firstLine="0"/>
        <w:rPr>
          <w:lang w:val="fr-FR"/>
        </w:rPr>
      </w:pPr>
      <w:r w:rsidRPr="00867ED2">
        <w:rPr>
          <w:lang w:val="fr-FR"/>
        </w:rPr>
        <w:t xml:space="preserve">Une déplétion des organes lymphoïdes a été observée lors des études de toxicité à doses répétées chez les rats et les singes </w:t>
      </w:r>
      <w:proofErr w:type="spellStart"/>
      <w:r w:rsidRPr="00867ED2">
        <w:rPr>
          <w:lang w:val="fr-FR"/>
        </w:rPr>
        <w:t>Cynomolgus</w:t>
      </w:r>
      <w:proofErr w:type="spellEnd"/>
      <w:r w:rsidRPr="00867ED2">
        <w:rPr>
          <w:lang w:val="fr-FR"/>
        </w:rPr>
        <w:t xml:space="preserve">. Ces effets étaient réversibles après l’arrêt du traitement. </w:t>
      </w:r>
    </w:p>
    <w:p w14:paraId="2BC9D0D8" w14:textId="77777777" w:rsidR="005A7B4F" w:rsidRPr="00867ED2" w:rsidRDefault="005A7B4F">
      <w:pPr>
        <w:ind w:left="0" w:firstLine="0"/>
        <w:rPr>
          <w:lang w:val="fr-FR"/>
        </w:rPr>
      </w:pPr>
    </w:p>
    <w:p w14:paraId="785DAB02" w14:textId="77777777" w:rsidR="005A7B4F" w:rsidRPr="00867ED2" w:rsidRDefault="00351481">
      <w:pPr>
        <w:ind w:left="0" w:firstLine="0"/>
        <w:rPr>
          <w:lang w:val="fr-FR"/>
        </w:rPr>
      </w:pPr>
      <w:r w:rsidRPr="00867ED2">
        <w:rPr>
          <w:lang w:val="fr-FR"/>
        </w:rPr>
        <w:t>Des hyper</w:t>
      </w:r>
      <w:r w:rsidRPr="00867ED2">
        <w:rPr>
          <w:lang w:val="fr-FR"/>
        </w:rPr>
        <w:noBreakHyphen/>
        <w:t>/hypoplasies des chondrocytes ont été constatées dans les épiphyses durant les études de toxicité à doses répétées chez le rat.</w:t>
      </w:r>
    </w:p>
    <w:p w14:paraId="3C7662F0" w14:textId="77777777" w:rsidR="005A7B4F" w:rsidRPr="00867ED2" w:rsidRDefault="005A7B4F">
      <w:pPr>
        <w:ind w:left="0" w:firstLine="0"/>
        <w:rPr>
          <w:lang w:val="fr-FR"/>
        </w:rPr>
      </w:pPr>
    </w:p>
    <w:p w14:paraId="24BE6ABB" w14:textId="77777777" w:rsidR="005A7B4F" w:rsidRPr="00867ED2" w:rsidRDefault="00351481">
      <w:pPr>
        <w:ind w:left="0" w:firstLine="0"/>
        <w:rPr>
          <w:lang w:val="fr-FR"/>
        </w:rPr>
      </w:pPr>
      <w:r w:rsidRPr="00867ED2">
        <w:rPr>
          <w:lang w:val="fr-FR"/>
        </w:rPr>
        <w:t xml:space="preserve">Chez le rat, des changements inflammatoires, accompagnés d'augmentations du nombre de neutrophiles, de monocytes, d’éosinophiles et du taux de fibrinogène ont été observés dans les glandes préputiale et clitoridienne après une administration chronique. </w:t>
      </w:r>
    </w:p>
    <w:p w14:paraId="38113DBC" w14:textId="77777777" w:rsidR="005A7B4F" w:rsidRPr="00867ED2" w:rsidRDefault="005A7B4F">
      <w:pPr>
        <w:ind w:left="0" w:firstLine="0"/>
        <w:rPr>
          <w:lang w:val="fr-FR"/>
        </w:rPr>
      </w:pPr>
    </w:p>
    <w:p w14:paraId="087A18D0" w14:textId="77777777" w:rsidR="005A7B4F" w:rsidRPr="00867ED2" w:rsidRDefault="00351481">
      <w:pPr>
        <w:ind w:left="0" w:firstLine="0"/>
        <w:rPr>
          <w:lang w:val="fr-FR"/>
        </w:rPr>
      </w:pPr>
      <w:r w:rsidRPr="00867ED2">
        <w:rPr>
          <w:lang w:val="fr-FR"/>
        </w:rPr>
        <w:lastRenderedPageBreak/>
        <w:t xml:space="preserve">Des changements cutanés sous la forme de croûtes, d’hyperkératose ou d’érythème ont été observés durant les études de toxicité réalisées chez le singe </w:t>
      </w:r>
      <w:proofErr w:type="spellStart"/>
      <w:r w:rsidRPr="00867ED2">
        <w:rPr>
          <w:lang w:val="fr-FR"/>
        </w:rPr>
        <w:t>Cynomolgus</w:t>
      </w:r>
      <w:proofErr w:type="spellEnd"/>
      <w:r w:rsidRPr="00867ED2">
        <w:rPr>
          <w:lang w:val="fr-FR"/>
        </w:rPr>
        <w:t>. Chez le rat, durant les études de toxicologie, une peau sèche et squameuse a été observée.</w:t>
      </w:r>
    </w:p>
    <w:p w14:paraId="4F1689ED" w14:textId="77777777" w:rsidR="005A7B4F" w:rsidRPr="00867ED2" w:rsidRDefault="005A7B4F">
      <w:pPr>
        <w:ind w:left="0" w:firstLine="0"/>
        <w:rPr>
          <w:lang w:val="fr-FR"/>
        </w:rPr>
      </w:pPr>
    </w:p>
    <w:p w14:paraId="2EB622F0" w14:textId="77777777" w:rsidR="005A7B4F" w:rsidRPr="00867ED2" w:rsidRDefault="00351481">
      <w:pPr>
        <w:ind w:left="0" w:firstLine="0"/>
        <w:rPr>
          <w:lang w:val="fr-FR"/>
        </w:rPr>
      </w:pPr>
      <w:r w:rsidRPr="00867ED2">
        <w:rPr>
          <w:lang w:val="fr-FR"/>
        </w:rPr>
        <w:t xml:space="preserve">Durant une étude chez le rat, un œdème cornéen diffus avec infiltration de neutrophiles, et des changements hyperplasiques dans l’épithélium cristallinien ont été observés, ce qui suggère qu’une légère réaction </w:t>
      </w:r>
      <w:proofErr w:type="spellStart"/>
      <w:r w:rsidRPr="00867ED2">
        <w:rPr>
          <w:lang w:val="fr-FR"/>
        </w:rPr>
        <w:t>phototoxique</w:t>
      </w:r>
      <w:proofErr w:type="spellEnd"/>
      <w:r w:rsidRPr="00867ED2">
        <w:rPr>
          <w:lang w:val="fr-FR"/>
        </w:rPr>
        <w:t xml:space="preserve"> s’est produite chez les animaux ayant été traités avec 5 et 10 mg/kg de </w:t>
      </w:r>
      <w:proofErr w:type="spellStart"/>
      <w:r w:rsidRPr="00867ED2">
        <w:rPr>
          <w:lang w:val="fr-FR"/>
        </w:rPr>
        <w:t>ponatinib</w:t>
      </w:r>
      <w:proofErr w:type="spellEnd"/>
      <w:r w:rsidRPr="00867ED2">
        <w:rPr>
          <w:lang w:val="fr-FR"/>
        </w:rPr>
        <w:t xml:space="preserve">. </w:t>
      </w:r>
    </w:p>
    <w:p w14:paraId="1C6722DD" w14:textId="77777777" w:rsidR="005A7B4F" w:rsidRPr="00867ED2" w:rsidRDefault="005A7B4F">
      <w:pPr>
        <w:ind w:left="0" w:firstLine="0"/>
        <w:rPr>
          <w:lang w:val="fr-FR"/>
        </w:rPr>
      </w:pPr>
    </w:p>
    <w:p w14:paraId="3BB12B50" w14:textId="77777777" w:rsidR="005A7B4F" w:rsidRPr="00867ED2" w:rsidRDefault="00351481">
      <w:pPr>
        <w:ind w:left="0" w:firstLine="0"/>
        <w:rPr>
          <w:lang w:val="fr-FR"/>
        </w:rPr>
      </w:pPr>
      <w:r w:rsidRPr="00867ED2">
        <w:rPr>
          <w:lang w:val="fr-FR"/>
        </w:rPr>
        <w:t xml:space="preserve">Chez les singes </w:t>
      </w:r>
      <w:proofErr w:type="spellStart"/>
      <w:r w:rsidRPr="00867ED2">
        <w:rPr>
          <w:lang w:val="fr-FR"/>
        </w:rPr>
        <w:t>Cynomolgus</w:t>
      </w:r>
      <w:proofErr w:type="spellEnd"/>
      <w:r w:rsidRPr="00867ED2">
        <w:rPr>
          <w:lang w:val="fr-FR"/>
        </w:rPr>
        <w:t xml:space="preserve">, des souffles cardiaques systoliques sans corrélation avec les observations macroscopiques ou microscopiques ont été constatés chez certains animaux traités avec 5 et 45 mg/kg durant une étude de toxicité à dose unique, et dans l’étude de toxicologie à doses répétées sur 4 semaines avec respectivement des doses de 1, 2,5 et 5 mg/kg. La pertinence clinique de cette observation n'est pas connue. </w:t>
      </w:r>
    </w:p>
    <w:p w14:paraId="16D76A4A" w14:textId="77777777" w:rsidR="005A7B4F" w:rsidRPr="00867ED2" w:rsidRDefault="005A7B4F">
      <w:pPr>
        <w:ind w:left="0" w:firstLine="0"/>
        <w:rPr>
          <w:lang w:val="fr-FR"/>
        </w:rPr>
      </w:pPr>
    </w:p>
    <w:p w14:paraId="611564A2" w14:textId="77777777" w:rsidR="005A7B4F" w:rsidRPr="00867ED2" w:rsidRDefault="00351481">
      <w:pPr>
        <w:ind w:left="0" w:firstLine="0"/>
        <w:rPr>
          <w:lang w:val="fr-FR"/>
        </w:rPr>
      </w:pPr>
      <w:r w:rsidRPr="00867ED2">
        <w:rPr>
          <w:lang w:val="fr-FR"/>
        </w:rPr>
        <w:t xml:space="preserve">Chez les singes </w:t>
      </w:r>
      <w:proofErr w:type="spellStart"/>
      <w:r w:rsidRPr="00867ED2">
        <w:rPr>
          <w:lang w:val="fr-FR"/>
        </w:rPr>
        <w:t>Cynomolgus</w:t>
      </w:r>
      <w:proofErr w:type="spellEnd"/>
      <w:r w:rsidRPr="00867ED2">
        <w:rPr>
          <w:lang w:val="fr-FR"/>
        </w:rPr>
        <w:t xml:space="preserve">, durant l’étude de toxicité à doses répétées sur 4 semaines, une atrophie folliculaire de la thyroïde a été observée, s’accompagnant principalement d’une réduction du taux de T3 et d’une tendance à l’augmentation du taux de TSH. </w:t>
      </w:r>
    </w:p>
    <w:p w14:paraId="0CC28D32" w14:textId="77777777" w:rsidR="005A7B4F" w:rsidRPr="00867ED2" w:rsidRDefault="005A7B4F">
      <w:pPr>
        <w:ind w:left="0" w:firstLine="0"/>
        <w:rPr>
          <w:lang w:val="fr-FR"/>
        </w:rPr>
      </w:pPr>
    </w:p>
    <w:p w14:paraId="1EAF71AF" w14:textId="77777777" w:rsidR="005A7B4F" w:rsidRPr="00867ED2" w:rsidRDefault="00351481">
      <w:pPr>
        <w:ind w:left="0" w:firstLine="0"/>
        <w:rPr>
          <w:lang w:val="fr-FR"/>
        </w:rPr>
      </w:pPr>
      <w:r w:rsidRPr="00867ED2">
        <w:rPr>
          <w:lang w:val="fr-FR"/>
        </w:rPr>
        <w:t xml:space="preserve">On a observé des signes microscopiques associés au </w:t>
      </w:r>
      <w:proofErr w:type="spellStart"/>
      <w:r w:rsidRPr="00867ED2">
        <w:rPr>
          <w:lang w:val="fr-FR"/>
        </w:rPr>
        <w:t>ponatinib</w:t>
      </w:r>
      <w:proofErr w:type="spellEnd"/>
      <w:r w:rsidRPr="00867ED2">
        <w:rPr>
          <w:lang w:val="fr-FR"/>
        </w:rPr>
        <w:t xml:space="preserve"> dans les ovaires (atrésie folliculaire accrue) et les testicules (dégénérescence minimale des cellules germinales) chez les animaux ayant été traités avec 5 mg/kg de </w:t>
      </w:r>
      <w:proofErr w:type="spellStart"/>
      <w:r w:rsidRPr="00867ED2">
        <w:rPr>
          <w:lang w:val="fr-FR"/>
        </w:rPr>
        <w:t>ponatinib</w:t>
      </w:r>
      <w:proofErr w:type="spellEnd"/>
      <w:r w:rsidRPr="00867ED2">
        <w:rPr>
          <w:lang w:val="fr-FR"/>
        </w:rPr>
        <w:t xml:space="preserve"> dans le cadre des études de toxicité à doses répétées chez le singe </w:t>
      </w:r>
      <w:proofErr w:type="spellStart"/>
      <w:r w:rsidRPr="00867ED2">
        <w:rPr>
          <w:lang w:val="fr-FR"/>
        </w:rPr>
        <w:t>Cynomolgus</w:t>
      </w:r>
      <w:proofErr w:type="spellEnd"/>
      <w:r w:rsidRPr="00867ED2">
        <w:rPr>
          <w:lang w:val="fr-FR"/>
        </w:rPr>
        <w:t>.</w:t>
      </w:r>
    </w:p>
    <w:p w14:paraId="4BA91B18" w14:textId="77777777" w:rsidR="005A7B4F" w:rsidRPr="00867ED2" w:rsidRDefault="005A7B4F">
      <w:pPr>
        <w:ind w:left="0" w:firstLine="0"/>
        <w:rPr>
          <w:lang w:val="fr-FR"/>
        </w:rPr>
      </w:pPr>
    </w:p>
    <w:p w14:paraId="31813D5D" w14:textId="77777777" w:rsidR="005A7B4F" w:rsidRPr="00867ED2" w:rsidRDefault="00351481">
      <w:pPr>
        <w:ind w:left="0" w:firstLine="0"/>
        <w:rPr>
          <w:lang w:val="fr-FR"/>
        </w:rPr>
      </w:pPr>
      <w:r w:rsidRPr="00867ED2">
        <w:rPr>
          <w:lang w:val="fr-FR"/>
        </w:rPr>
        <w:t xml:space="preserve">Aux doses de 3, 10 et 30 mg/kg, le </w:t>
      </w:r>
      <w:proofErr w:type="spellStart"/>
      <w:r w:rsidRPr="00867ED2">
        <w:rPr>
          <w:lang w:val="fr-FR"/>
        </w:rPr>
        <w:t>ponatinib</w:t>
      </w:r>
      <w:proofErr w:type="spellEnd"/>
      <w:r w:rsidRPr="00867ED2">
        <w:rPr>
          <w:lang w:val="fr-FR"/>
        </w:rPr>
        <w:t xml:space="preserve"> a entraîné des augmentations du débit urinaire et des excrétions d’électrolytes, et provoqué une réduction de la vidange gastrique durant les études de pharmacologie de sécurité chez le rat.</w:t>
      </w:r>
    </w:p>
    <w:p w14:paraId="461BE3DD" w14:textId="77777777" w:rsidR="005A7B4F" w:rsidRPr="00867ED2" w:rsidRDefault="005A7B4F">
      <w:pPr>
        <w:ind w:left="0" w:firstLine="0"/>
        <w:rPr>
          <w:lang w:val="fr-FR"/>
        </w:rPr>
      </w:pPr>
    </w:p>
    <w:p w14:paraId="37016F46" w14:textId="77777777" w:rsidR="005A7B4F" w:rsidRPr="00867ED2" w:rsidRDefault="00351481">
      <w:pPr>
        <w:ind w:left="0" w:firstLine="0"/>
        <w:rPr>
          <w:lang w:val="fr-FR"/>
        </w:rPr>
      </w:pPr>
      <w:r w:rsidRPr="00867ED2">
        <w:rPr>
          <w:lang w:val="fr-FR"/>
        </w:rPr>
        <w:t xml:space="preserve">Chez le rat, une toxicité </w:t>
      </w:r>
      <w:proofErr w:type="spellStart"/>
      <w:r w:rsidRPr="00867ED2">
        <w:rPr>
          <w:lang w:val="fr-FR"/>
        </w:rPr>
        <w:t>embryo</w:t>
      </w:r>
      <w:proofErr w:type="spellEnd"/>
      <w:r w:rsidRPr="00867ED2">
        <w:rPr>
          <w:lang w:val="fr-FR"/>
        </w:rPr>
        <w:noBreakHyphen/>
        <w:t>fœtale a été rapportée sous la forme de perte post</w:t>
      </w:r>
      <w:r w:rsidRPr="00867ED2">
        <w:rPr>
          <w:lang w:val="fr-FR"/>
        </w:rPr>
        <w:noBreakHyphen/>
        <w:t xml:space="preserve">implantatoire, de réduction du poids corporel fœtal et de multiples altérations squelettiques et des tissus mous avec des doses toxiques pour la mère. De multiples altérations squelettiques et des tissus mous ont également été observées à des doses non toxiques pour la mère. </w:t>
      </w:r>
    </w:p>
    <w:p w14:paraId="4D16B00A" w14:textId="77777777" w:rsidR="005A7B4F" w:rsidRPr="00867ED2" w:rsidRDefault="005A7B4F">
      <w:pPr>
        <w:ind w:left="0" w:firstLine="0"/>
        <w:rPr>
          <w:lang w:val="fr-FR"/>
        </w:rPr>
      </w:pPr>
    </w:p>
    <w:p w14:paraId="7A6C40C7" w14:textId="77777777" w:rsidR="005A7B4F" w:rsidRPr="00867ED2" w:rsidRDefault="00351481">
      <w:pPr>
        <w:ind w:left="0" w:firstLine="0"/>
        <w:rPr>
          <w:lang w:val="fr-FR"/>
        </w:rPr>
      </w:pPr>
      <w:r w:rsidRPr="00867ED2">
        <w:rPr>
          <w:lang w:val="fr-FR"/>
        </w:rPr>
        <w:t xml:space="preserve">Dans une étude de fertilité portant sur des rats mâles et femelles, les paramètres de fertilité des femelles étaient diminués à des niveaux de dose correspondant aux expositions cliniques humaines. Des signes de perte d’embryon avant et après l’implantation ont été rapportés chez les rats femelles, ce qui signifie que le </w:t>
      </w:r>
      <w:proofErr w:type="spellStart"/>
      <w:r w:rsidRPr="00867ED2">
        <w:rPr>
          <w:lang w:val="fr-FR"/>
        </w:rPr>
        <w:t>ponatinib</w:t>
      </w:r>
      <w:proofErr w:type="spellEnd"/>
      <w:r w:rsidRPr="00867ED2">
        <w:rPr>
          <w:lang w:val="fr-FR"/>
        </w:rPr>
        <w:t xml:space="preserve"> peut altérer la fertilité des femelles. Aucun effet n’a été observé sur les paramètres de fertilité des rats mâles. La pertinence clinique de ces résultats sur la fertilité humaine n’est pas connue.</w:t>
      </w:r>
    </w:p>
    <w:p w14:paraId="25FE07A2" w14:textId="77777777" w:rsidR="005A7B4F" w:rsidRPr="00867ED2" w:rsidRDefault="005A7B4F">
      <w:pPr>
        <w:ind w:left="0" w:firstLine="0"/>
        <w:rPr>
          <w:lang w:val="fr-FR"/>
        </w:rPr>
      </w:pPr>
    </w:p>
    <w:p w14:paraId="1D7796B7" w14:textId="77777777" w:rsidR="005A7B4F" w:rsidRPr="00867ED2" w:rsidRDefault="00351481">
      <w:pPr>
        <w:ind w:left="0" w:firstLine="0"/>
        <w:rPr>
          <w:lang w:val="fr-FR"/>
        </w:rPr>
      </w:pPr>
      <w:r w:rsidRPr="00867ED2">
        <w:rPr>
          <w:lang w:val="fr-FR"/>
        </w:rPr>
        <w:t>Chez les jeunes rats, une mortalité liée à des effets inflammatoires a été observée chez les animaux traités avec 3 mg/kg/jour, et des réductions de la prise de poids ont été observées à des doses de 0,75, 1,5 et 3 mg/kg/jour au cours du traitement durant la phase de pré</w:t>
      </w:r>
      <w:r w:rsidRPr="00867ED2">
        <w:rPr>
          <w:lang w:val="fr-FR"/>
        </w:rPr>
        <w:noBreakHyphen/>
        <w:t>sevrage et la phase de post</w:t>
      </w:r>
      <w:r w:rsidRPr="00867ED2">
        <w:rPr>
          <w:lang w:val="fr-FR"/>
        </w:rPr>
        <w:noBreakHyphen/>
        <w:t xml:space="preserve">sevrage précoce. Le </w:t>
      </w:r>
      <w:proofErr w:type="spellStart"/>
      <w:r w:rsidRPr="00867ED2">
        <w:rPr>
          <w:lang w:val="fr-FR"/>
        </w:rPr>
        <w:t>ponatinib</w:t>
      </w:r>
      <w:proofErr w:type="spellEnd"/>
      <w:r w:rsidRPr="00867ED2">
        <w:rPr>
          <w:lang w:val="fr-FR"/>
        </w:rPr>
        <w:t xml:space="preserve"> n’a pas altéré de paramètres importants du développement durant l’étude de toxicité chez les animaux juvéniles.</w:t>
      </w:r>
    </w:p>
    <w:p w14:paraId="0FDD9B30" w14:textId="77777777" w:rsidR="005A7B4F" w:rsidRPr="00867ED2" w:rsidRDefault="005A7B4F">
      <w:pPr>
        <w:ind w:left="0" w:firstLine="0"/>
        <w:rPr>
          <w:lang w:val="fr-FR"/>
        </w:rPr>
      </w:pPr>
    </w:p>
    <w:p w14:paraId="43973676" w14:textId="77777777" w:rsidR="005A7B4F" w:rsidRPr="00867ED2" w:rsidRDefault="00351481">
      <w:pPr>
        <w:ind w:left="0" w:firstLine="0"/>
        <w:rPr>
          <w:lang w:val="fr-FR"/>
        </w:rPr>
      </w:pPr>
      <w:r w:rsidRPr="00867ED2">
        <w:rPr>
          <w:lang w:val="fr-FR"/>
        </w:rPr>
        <w:t xml:space="preserve">Dans une étude de carcinogénicité menée sur deux ans chez des rats mâles et femelles, l’administration par voie orale de </w:t>
      </w:r>
      <w:proofErr w:type="spellStart"/>
      <w:r w:rsidRPr="00867ED2">
        <w:rPr>
          <w:lang w:val="fr-FR"/>
        </w:rPr>
        <w:t>ponatinib</w:t>
      </w:r>
      <w:proofErr w:type="spellEnd"/>
      <w:r w:rsidRPr="00867ED2">
        <w:rPr>
          <w:lang w:val="fr-FR"/>
        </w:rPr>
        <w:t xml:space="preserve"> à une dose de 0,05, 0,1 et 0,2 mg/kg/jour aux mâles et à une dose de 0,2 et 0,4 mg/kg/jour aux femelles n’a pas induit d’effets tumorigènes. La dose de 0,8 mg/kg/jour administrée aux femelles a entraîné un niveau d’exposition plasmatique généralement inférieur ou équivalent à l’exposition humaine à une dose comprise entre 15 mg et 45 mg par jour. Une augmentation statistiquement significative de l’incidence du carcinome épidermoïde de la glande clitoridienne a été observée à cette dose. La pertinence clinique de ces résultats chez l’humain n’est pas connue.</w:t>
      </w:r>
    </w:p>
    <w:p w14:paraId="1B112549" w14:textId="77777777" w:rsidR="005A7B4F" w:rsidRPr="00867ED2" w:rsidRDefault="005A7B4F">
      <w:pPr>
        <w:ind w:left="0" w:firstLine="0"/>
        <w:rPr>
          <w:lang w:val="fr-FR"/>
        </w:rPr>
      </w:pPr>
    </w:p>
    <w:p w14:paraId="7BD021E1" w14:textId="77777777" w:rsidR="005A7B4F" w:rsidRPr="00867ED2" w:rsidRDefault="005A7B4F">
      <w:pPr>
        <w:ind w:left="0" w:firstLine="0"/>
        <w:rPr>
          <w:lang w:val="fr-FR"/>
        </w:rPr>
      </w:pPr>
    </w:p>
    <w:p w14:paraId="7AB0B610"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lastRenderedPageBreak/>
        <w:t>DONNÉES PHARMACEUTIQUES</w:t>
      </w:r>
    </w:p>
    <w:p w14:paraId="6845716E" w14:textId="77777777" w:rsidR="005A7B4F" w:rsidRPr="00867ED2" w:rsidRDefault="005A7B4F">
      <w:pPr>
        <w:keepNext/>
        <w:ind w:left="0" w:firstLine="0"/>
        <w:rPr>
          <w:lang w:val="fr-FR"/>
        </w:rPr>
      </w:pPr>
    </w:p>
    <w:p w14:paraId="4B1D7F46"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Liste des excipients</w:t>
      </w:r>
    </w:p>
    <w:p w14:paraId="45A87300" w14:textId="77777777" w:rsidR="005A7B4F" w:rsidRPr="00867ED2" w:rsidRDefault="005A7B4F">
      <w:pPr>
        <w:keepNext/>
        <w:ind w:left="0" w:firstLine="0"/>
        <w:rPr>
          <w:u w:val="single"/>
          <w:lang w:val="fr-FR"/>
        </w:rPr>
      </w:pPr>
    </w:p>
    <w:p w14:paraId="6A50A748" w14:textId="77777777" w:rsidR="005A7B4F" w:rsidRPr="00867ED2" w:rsidRDefault="00351481">
      <w:pPr>
        <w:keepNext/>
        <w:ind w:left="0" w:firstLine="0"/>
        <w:rPr>
          <w:u w:val="single"/>
          <w:lang w:val="fr-FR"/>
        </w:rPr>
      </w:pPr>
      <w:r w:rsidRPr="00867ED2">
        <w:rPr>
          <w:u w:val="single"/>
          <w:lang w:val="fr-FR"/>
        </w:rPr>
        <w:t>Noyau du comprimé</w:t>
      </w:r>
    </w:p>
    <w:p w14:paraId="332E5EA8" w14:textId="77777777" w:rsidR="005A7B4F" w:rsidRPr="00867ED2" w:rsidRDefault="00351481">
      <w:pPr>
        <w:ind w:left="0" w:firstLine="0"/>
        <w:rPr>
          <w:lang w:val="fr-FR"/>
        </w:rPr>
      </w:pPr>
      <w:r w:rsidRPr="00867ED2">
        <w:rPr>
          <w:lang w:val="fr-FR"/>
        </w:rPr>
        <w:t>Lactose monohydraté</w:t>
      </w:r>
    </w:p>
    <w:p w14:paraId="14F22348" w14:textId="77777777" w:rsidR="005A7B4F" w:rsidRPr="00867ED2" w:rsidRDefault="00351481">
      <w:pPr>
        <w:ind w:left="0" w:firstLine="0"/>
        <w:rPr>
          <w:lang w:val="fr-FR"/>
        </w:rPr>
      </w:pPr>
      <w:r w:rsidRPr="00867ED2">
        <w:rPr>
          <w:lang w:val="fr-FR"/>
        </w:rPr>
        <w:t>Cellulose microcristalline</w:t>
      </w:r>
    </w:p>
    <w:p w14:paraId="2840493D" w14:textId="77777777" w:rsidR="005A7B4F" w:rsidRPr="00867ED2" w:rsidRDefault="00351481">
      <w:pPr>
        <w:ind w:left="0" w:firstLine="0"/>
        <w:rPr>
          <w:lang w:val="fr-FR"/>
        </w:rPr>
      </w:pPr>
      <w:proofErr w:type="spellStart"/>
      <w:r w:rsidRPr="00867ED2">
        <w:rPr>
          <w:lang w:val="fr-FR"/>
        </w:rPr>
        <w:t>Carboxyméthylamidon</w:t>
      </w:r>
      <w:proofErr w:type="spellEnd"/>
      <w:r w:rsidRPr="00867ED2">
        <w:rPr>
          <w:lang w:val="fr-FR"/>
        </w:rPr>
        <w:t xml:space="preserve"> sodique </w:t>
      </w:r>
    </w:p>
    <w:p w14:paraId="454678F5" w14:textId="77777777" w:rsidR="005A7B4F" w:rsidRPr="00867ED2" w:rsidRDefault="00351481">
      <w:pPr>
        <w:ind w:left="0" w:firstLine="0"/>
        <w:rPr>
          <w:lang w:val="fr-FR"/>
        </w:rPr>
      </w:pPr>
      <w:r w:rsidRPr="00867ED2">
        <w:rPr>
          <w:lang w:val="fr-FR"/>
        </w:rPr>
        <w:t>Silice colloïdale anhydre</w:t>
      </w:r>
    </w:p>
    <w:p w14:paraId="3B9B3A01" w14:textId="77777777" w:rsidR="005A7B4F" w:rsidRPr="00867ED2" w:rsidRDefault="00351481">
      <w:pPr>
        <w:ind w:left="0" w:firstLine="0"/>
        <w:rPr>
          <w:lang w:val="fr-FR"/>
        </w:rPr>
      </w:pPr>
      <w:r w:rsidRPr="00867ED2">
        <w:rPr>
          <w:lang w:val="fr-FR"/>
        </w:rPr>
        <w:t>Stéarate de magnésium</w:t>
      </w:r>
    </w:p>
    <w:p w14:paraId="4D0CFA86" w14:textId="77777777" w:rsidR="005A7B4F" w:rsidRPr="00867ED2" w:rsidRDefault="005A7B4F">
      <w:pPr>
        <w:ind w:left="0" w:firstLine="0"/>
        <w:rPr>
          <w:lang w:val="fr-FR"/>
        </w:rPr>
      </w:pPr>
    </w:p>
    <w:p w14:paraId="05F3CF6F" w14:textId="77777777" w:rsidR="005A7B4F" w:rsidRPr="00867ED2" w:rsidRDefault="00351481">
      <w:pPr>
        <w:keepNext/>
        <w:ind w:left="0" w:firstLine="0"/>
        <w:rPr>
          <w:u w:val="single"/>
          <w:lang w:val="fr-FR"/>
        </w:rPr>
      </w:pPr>
      <w:r w:rsidRPr="00867ED2">
        <w:rPr>
          <w:u w:val="single"/>
          <w:lang w:val="fr-FR"/>
        </w:rPr>
        <w:t>Pelliculage du comprimé</w:t>
      </w:r>
    </w:p>
    <w:p w14:paraId="75698640" w14:textId="77777777" w:rsidR="005A7B4F" w:rsidRPr="00867ED2" w:rsidRDefault="00351481">
      <w:pPr>
        <w:ind w:left="0" w:firstLine="0"/>
        <w:rPr>
          <w:lang w:val="fr-FR"/>
        </w:rPr>
      </w:pPr>
      <w:r w:rsidRPr="00867ED2">
        <w:rPr>
          <w:lang w:val="fr-FR"/>
        </w:rPr>
        <w:t>Talc</w:t>
      </w:r>
    </w:p>
    <w:p w14:paraId="6C50368A" w14:textId="77777777" w:rsidR="005A7B4F" w:rsidRPr="00867ED2" w:rsidRDefault="00351481">
      <w:pPr>
        <w:ind w:left="0" w:firstLine="0"/>
        <w:rPr>
          <w:lang w:val="fr-FR"/>
        </w:rPr>
      </w:pPr>
      <w:r w:rsidRPr="00867ED2">
        <w:rPr>
          <w:lang w:val="fr-FR"/>
        </w:rPr>
        <w:t>Macrogol 4000</w:t>
      </w:r>
    </w:p>
    <w:p w14:paraId="5C493E8C" w14:textId="77777777" w:rsidR="005A7B4F" w:rsidRPr="00867ED2" w:rsidRDefault="00351481">
      <w:pPr>
        <w:ind w:left="0" w:firstLine="0"/>
        <w:rPr>
          <w:lang w:val="fr-FR"/>
        </w:rPr>
      </w:pPr>
      <w:proofErr w:type="gramStart"/>
      <w:r w:rsidRPr="00867ED2">
        <w:rPr>
          <w:lang w:val="fr-FR"/>
        </w:rPr>
        <w:t>poly(</w:t>
      </w:r>
      <w:proofErr w:type="gramEnd"/>
      <w:r w:rsidRPr="00867ED2">
        <w:rPr>
          <w:lang w:val="fr-FR"/>
        </w:rPr>
        <w:t>alcool vinylique)</w:t>
      </w:r>
    </w:p>
    <w:p w14:paraId="00F168CA" w14:textId="77777777" w:rsidR="005A7B4F" w:rsidRPr="00867ED2" w:rsidRDefault="00351481">
      <w:pPr>
        <w:ind w:left="0" w:firstLine="0"/>
        <w:rPr>
          <w:lang w:val="fr-FR"/>
        </w:rPr>
      </w:pPr>
      <w:r w:rsidRPr="00867ED2">
        <w:rPr>
          <w:lang w:val="fr-FR"/>
        </w:rPr>
        <w:t>Dioxyde de titane (E171)</w:t>
      </w:r>
    </w:p>
    <w:p w14:paraId="484DBE63" w14:textId="77777777" w:rsidR="005A7B4F" w:rsidRPr="00867ED2" w:rsidRDefault="005A7B4F">
      <w:pPr>
        <w:ind w:left="0" w:firstLine="0"/>
        <w:rPr>
          <w:lang w:val="fr-FR"/>
        </w:rPr>
      </w:pPr>
    </w:p>
    <w:p w14:paraId="698DADDC"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Incompatibilités</w:t>
      </w:r>
    </w:p>
    <w:p w14:paraId="7B53CAAD" w14:textId="77777777" w:rsidR="005A7B4F" w:rsidRPr="00867ED2" w:rsidRDefault="005A7B4F">
      <w:pPr>
        <w:keepNext/>
        <w:ind w:left="0" w:firstLine="0"/>
        <w:rPr>
          <w:lang w:val="fr-FR"/>
        </w:rPr>
      </w:pPr>
    </w:p>
    <w:p w14:paraId="5893556B" w14:textId="77777777" w:rsidR="005A7B4F" w:rsidRPr="00867ED2" w:rsidRDefault="00351481">
      <w:pPr>
        <w:ind w:left="0" w:firstLine="0"/>
        <w:rPr>
          <w:lang w:val="fr-FR"/>
        </w:rPr>
      </w:pPr>
      <w:r w:rsidRPr="00867ED2">
        <w:rPr>
          <w:lang w:val="fr-FR"/>
        </w:rPr>
        <w:t xml:space="preserve">Sans objet. </w:t>
      </w:r>
    </w:p>
    <w:p w14:paraId="2740CC67" w14:textId="77777777" w:rsidR="005A7B4F" w:rsidRPr="00867ED2" w:rsidRDefault="005A7B4F">
      <w:pPr>
        <w:ind w:left="0" w:firstLine="0"/>
        <w:rPr>
          <w:lang w:val="fr-FR"/>
        </w:rPr>
      </w:pPr>
    </w:p>
    <w:p w14:paraId="7BEE5FC9"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Durée de conservation</w:t>
      </w:r>
    </w:p>
    <w:p w14:paraId="02DD9018" w14:textId="77777777" w:rsidR="005A7B4F" w:rsidRPr="00867ED2" w:rsidRDefault="005A7B4F">
      <w:pPr>
        <w:ind w:left="0" w:firstLine="0"/>
        <w:rPr>
          <w:lang w:val="fr-FR"/>
        </w:rPr>
      </w:pPr>
    </w:p>
    <w:p w14:paraId="08ED95C1" w14:textId="77777777" w:rsidR="005A7B4F" w:rsidRPr="00867ED2" w:rsidRDefault="00351481">
      <w:pPr>
        <w:ind w:left="0" w:firstLine="0"/>
        <w:rPr>
          <w:lang w:val="fr-FR"/>
        </w:rPr>
      </w:pPr>
      <w:r w:rsidRPr="00867ED2">
        <w:rPr>
          <w:lang w:val="fr-FR"/>
        </w:rPr>
        <w:t>4 ans.</w:t>
      </w:r>
    </w:p>
    <w:p w14:paraId="1D96C6F6" w14:textId="77777777" w:rsidR="005A7B4F" w:rsidRPr="00867ED2" w:rsidRDefault="005A7B4F">
      <w:pPr>
        <w:ind w:left="0" w:firstLine="0"/>
        <w:rPr>
          <w:lang w:val="fr-FR"/>
        </w:rPr>
      </w:pPr>
    </w:p>
    <w:p w14:paraId="3C5B9E87"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Précautions particulières de conservation</w:t>
      </w:r>
    </w:p>
    <w:p w14:paraId="21DD8377" w14:textId="77777777" w:rsidR="005A7B4F" w:rsidRPr="00867ED2" w:rsidRDefault="005A7B4F">
      <w:pPr>
        <w:ind w:left="0" w:firstLine="0"/>
        <w:rPr>
          <w:lang w:val="fr-FR"/>
        </w:rPr>
      </w:pPr>
    </w:p>
    <w:p w14:paraId="4A0922EE" w14:textId="77777777" w:rsidR="005A7B4F" w:rsidRPr="00867ED2" w:rsidRDefault="00351481">
      <w:pPr>
        <w:ind w:left="0" w:firstLine="0"/>
        <w:rPr>
          <w:lang w:val="fr-FR"/>
        </w:rPr>
      </w:pPr>
      <w:r w:rsidRPr="00867ED2">
        <w:rPr>
          <w:lang w:val="fr-FR"/>
        </w:rPr>
        <w:t>À conserver dans le récipient d’origine à l’abri de la lumière.</w:t>
      </w:r>
    </w:p>
    <w:p w14:paraId="5B8DCEDD" w14:textId="77777777" w:rsidR="005A7B4F" w:rsidRPr="00867ED2" w:rsidRDefault="005A7B4F">
      <w:pPr>
        <w:ind w:left="0" w:firstLine="0"/>
        <w:rPr>
          <w:szCs w:val="22"/>
          <w:lang w:val="fr-FR"/>
        </w:rPr>
      </w:pPr>
    </w:p>
    <w:p w14:paraId="6A45DC49" w14:textId="77777777" w:rsidR="005A7B4F" w:rsidRPr="00867ED2" w:rsidRDefault="00351481">
      <w:pPr>
        <w:ind w:left="0" w:firstLine="0"/>
        <w:rPr>
          <w:lang w:val="fr-FR"/>
        </w:rPr>
      </w:pPr>
      <w:r w:rsidRPr="00867ED2">
        <w:rPr>
          <w:szCs w:val="22"/>
          <w:lang w:val="fr-FR"/>
        </w:rPr>
        <w:t>Le flacon contient une capsule scellée qui renferme un tamis moléculaire servant de déshydratant. Conserver la capsule dans le flacon.</w:t>
      </w:r>
    </w:p>
    <w:p w14:paraId="1520BADB" w14:textId="77777777" w:rsidR="005A7B4F" w:rsidRPr="00867ED2" w:rsidRDefault="005A7B4F">
      <w:pPr>
        <w:ind w:left="0" w:firstLine="0"/>
        <w:rPr>
          <w:lang w:val="fr-FR"/>
        </w:rPr>
      </w:pPr>
    </w:p>
    <w:p w14:paraId="23AD3156"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 xml:space="preserve">Nature et contenu de l’emballage extérieur </w:t>
      </w:r>
    </w:p>
    <w:p w14:paraId="464A788C" w14:textId="77777777" w:rsidR="005A7B4F" w:rsidRPr="00867ED2" w:rsidRDefault="005A7B4F">
      <w:pPr>
        <w:keepNext/>
        <w:ind w:left="0" w:firstLine="0"/>
        <w:rPr>
          <w:lang w:val="fr-FR"/>
        </w:rPr>
      </w:pPr>
    </w:p>
    <w:p w14:paraId="31FF7790" w14:textId="77777777" w:rsidR="005A7B4F" w:rsidRPr="00867ED2" w:rsidRDefault="00351481">
      <w:pPr>
        <w:keepNext/>
        <w:ind w:left="0" w:firstLine="0"/>
        <w:rPr>
          <w:u w:val="single"/>
          <w:lang w:val="fr-FR"/>
        </w:rPr>
      </w:pPr>
      <w:proofErr w:type="spellStart"/>
      <w:r w:rsidRPr="00867ED2">
        <w:rPr>
          <w:u w:val="single"/>
          <w:lang w:val="fr-FR"/>
        </w:rPr>
        <w:t>Iclusig</w:t>
      </w:r>
      <w:proofErr w:type="spellEnd"/>
      <w:r w:rsidRPr="00867ED2">
        <w:rPr>
          <w:u w:val="single"/>
          <w:lang w:val="fr-FR"/>
        </w:rPr>
        <w:t xml:space="preserve"> 15 mg, comprimés pelliculés</w:t>
      </w:r>
    </w:p>
    <w:p w14:paraId="309AADF3" w14:textId="77777777" w:rsidR="005A7B4F" w:rsidRPr="00867ED2" w:rsidRDefault="00351481">
      <w:pPr>
        <w:keepNext/>
        <w:ind w:left="0" w:firstLine="0"/>
        <w:rPr>
          <w:lang w:val="fr-FR"/>
        </w:rPr>
      </w:pPr>
      <w:r w:rsidRPr="00867ED2">
        <w:rPr>
          <w:lang w:val="fr-FR"/>
        </w:rPr>
        <w:t>Flacons en polyéthylène haute densité (PEHD) munis d'un bouchon à vis, contenant 30, 60 ou 180 comprimés pelliculés et une capsule en plastique, qui renferme un tamis moléculaire servant de déshydratant.</w:t>
      </w:r>
    </w:p>
    <w:p w14:paraId="39100690" w14:textId="77777777" w:rsidR="005A7B4F" w:rsidRPr="00867ED2" w:rsidRDefault="005A7B4F">
      <w:pPr>
        <w:keepNext/>
        <w:ind w:left="0" w:firstLine="0"/>
        <w:rPr>
          <w:lang w:val="fr-FR"/>
        </w:rPr>
      </w:pPr>
    </w:p>
    <w:p w14:paraId="36D8A080"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30 mg, comprimés pelliculés</w:t>
      </w:r>
    </w:p>
    <w:p w14:paraId="2F920E57" w14:textId="77777777" w:rsidR="005A7B4F" w:rsidRPr="00867ED2" w:rsidRDefault="00351481">
      <w:pPr>
        <w:ind w:left="0" w:firstLine="0"/>
        <w:rPr>
          <w:lang w:val="fr-FR"/>
        </w:rPr>
      </w:pPr>
      <w:r w:rsidRPr="00867ED2">
        <w:rPr>
          <w:lang w:val="fr-FR"/>
        </w:rPr>
        <w:t>Flacons en polyéthylène haute densité (PEHD) munis d'un bouchon à vis, contenant 30 comprimés pelliculés et une capsule en plastique, qui renferme un tamis moléculaire servant de déshydratant.</w:t>
      </w:r>
    </w:p>
    <w:p w14:paraId="113CF028" w14:textId="77777777" w:rsidR="005A7B4F" w:rsidRPr="00867ED2" w:rsidRDefault="005A7B4F">
      <w:pPr>
        <w:ind w:left="0" w:firstLine="0"/>
        <w:rPr>
          <w:lang w:val="fr-FR"/>
        </w:rPr>
      </w:pPr>
    </w:p>
    <w:p w14:paraId="69D5EC1F"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45 mg, comprimés pelliculés</w:t>
      </w:r>
    </w:p>
    <w:p w14:paraId="4ED046F0" w14:textId="77777777" w:rsidR="005A7B4F" w:rsidRPr="00867ED2" w:rsidRDefault="00351481">
      <w:pPr>
        <w:ind w:left="0" w:firstLine="0"/>
        <w:rPr>
          <w:lang w:val="fr-FR"/>
        </w:rPr>
      </w:pPr>
      <w:r w:rsidRPr="00867ED2">
        <w:rPr>
          <w:lang w:val="fr-FR"/>
        </w:rPr>
        <w:t xml:space="preserve">Flacons en polyéthylène haute densité (PEHD) munis d'un bouchon à vis, contenant 30 ou 90 comprimés pelliculés </w:t>
      </w:r>
      <w:r w:rsidRPr="00867ED2">
        <w:rPr>
          <w:szCs w:val="22"/>
          <w:lang w:val="fr-FR"/>
        </w:rPr>
        <w:t>et une capsule en plastique, qui renferme un tamis moléculaire servant de déshydratant</w:t>
      </w:r>
      <w:r w:rsidRPr="00867ED2">
        <w:rPr>
          <w:lang w:val="fr-FR"/>
        </w:rPr>
        <w:t>.</w:t>
      </w:r>
    </w:p>
    <w:p w14:paraId="273E51AF" w14:textId="77777777" w:rsidR="005A7B4F" w:rsidRPr="00867ED2" w:rsidRDefault="005A7B4F">
      <w:pPr>
        <w:ind w:left="0" w:firstLine="0"/>
        <w:rPr>
          <w:lang w:val="fr-FR"/>
        </w:rPr>
      </w:pPr>
    </w:p>
    <w:p w14:paraId="1CD08104" w14:textId="77777777" w:rsidR="005A7B4F" w:rsidRPr="00867ED2" w:rsidRDefault="00351481">
      <w:pPr>
        <w:ind w:left="0" w:firstLine="0"/>
        <w:rPr>
          <w:lang w:val="fr-FR"/>
        </w:rPr>
      </w:pPr>
      <w:r w:rsidRPr="00867ED2">
        <w:rPr>
          <w:lang w:val="fr-FR"/>
        </w:rPr>
        <w:t>Toutes les présentations peuvent ne pas être commercialisées.</w:t>
      </w:r>
    </w:p>
    <w:p w14:paraId="05F23326" w14:textId="77777777" w:rsidR="005A7B4F" w:rsidRPr="00867ED2" w:rsidRDefault="005A7B4F">
      <w:pPr>
        <w:ind w:left="0" w:firstLine="0"/>
        <w:rPr>
          <w:lang w:val="fr-FR"/>
        </w:rPr>
      </w:pPr>
    </w:p>
    <w:p w14:paraId="37A0F13A" w14:textId="77777777" w:rsidR="005A7B4F" w:rsidRPr="00867ED2" w:rsidRDefault="00351481">
      <w:pPr>
        <w:pStyle w:val="Heading2"/>
        <w:numPr>
          <w:ilvl w:val="1"/>
          <w:numId w:val="2"/>
        </w:numPr>
        <w:tabs>
          <w:tab w:val="clear" w:pos="1008"/>
        </w:tabs>
        <w:spacing w:before="0"/>
        <w:ind w:left="0" w:firstLine="0"/>
        <w:rPr>
          <w:sz w:val="22"/>
          <w:lang w:val="fr-FR"/>
        </w:rPr>
      </w:pPr>
      <w:r w:rsidRPr="00867ED2">
        <w:rPr>
          <w:sz w:val="22"/>
          <w:lang w:val="fr-FR"/>
        </w:rPr>
        <w:t>Précautions particulières d’élimination et manipulation</w:t>
      </w:r>
    </w:p>
    <w:p w14:paraId="34530F4B" w14:textId="77777777" w:rsidR="005A7B4F" w:rsidRPr="00867ED2" w:rsidRDefault="005A7B4F">
      <w:pPr>
        <w:ind w:left="0" w:firstLine="0"/>
        <w:rPr>
          <w:lang w:val="fr-FR"/>
        </w:rPr>
      </w:pPr>
    </w:p>
    <w:p w14:paraId="717E8630" w14:textId="77777777" w:rsidR="005A7B4F" w:rsidRPr="00867ED2" w:rsidRDefault="00351481">
      <w:pPr>
        <w:ind w:left="0" w:firstLine="0"/>
        <w:rPr>
          <w:u w:val="single"/>
          <w:lang w:val="fr-FR"/>
        </w:rPr>
      </w:pPr>
      <w:r w:rsidRPr="00867ED2">
        <w:rPr>
          <w:u w:val="single"/>
          <w:lang w:val="fr-FR"/>
        </w:rPr>
        <w:t>Élimination</w:t>
      </w:r>
    </w:p>
    <w:p w14:paraId="1DEEC664" w14:textId="77777777" w:rsidR="005A7B4F" w:rsidRPr="00867ED2" w:rsidRDefault="005A7B4F">
      <w:pPr>
        <w:ind w:left="0" w:firstLine="0"/>
        <w:rPr>
          <w:lang w:val="fr-FR"/>
        </w:rPr>
      </w:pPr>
    </w:p>
    <w:p w14:paraId="6C3DB3FB" w14:textId="77777777" w:rsidR="005A7B4F" w:rsidRPr="00867ED2" w:rsidRDefault="00351481">
      <w:pPr>
        <w:ind w:left="0" w:firstLine="0"/>
        <w:rPr>
          <w:lang w:val="fr-FR"/>
        </w:rPr>
      </w:pPr>
      <w:r w:rsidRPr="00867ED2">
        <w:rPr>
          <w:lang w:val="fr-FR"/>
        </w:rPr>
        <w:t>Pas d’exigences particulières.</w:t>
      </w:r>
    </w:p>
    <w:p w14:paraId="162E933B" w14:textId="77777777" w:rsidR="005A7B4F" w:rsidRPr="00867ED2" w:rsidRDefault="005A7B4F">
      <w:pPr>
        <w:ind w:left="0" w:firstLine="0"/>
        <w:rPr>
          <w:lang w:val="fr-FR"/>
        </w:rPr>
      </w:pPr>
    </w:p>
    <w:p w14:paraId="13D2F968" w14:textId="77777777" w:rsidR="005A7B4F" w:rsidRPr="00867ED2" w:rsidRDefault="005A7B4F">
      <w:pPr>
        <w:ind w:left="0" w:firstLine="0"/>
        <w:rPr>
          <w:lang w:val="fr-FR"/>
        </w:rPr>
      </w:pPr>
    </w:p>
    <w:p w14:paraId="1FB6BC63"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lastRenderedPageBreak/>
        <w:t>TITULAIRE DE L’AUTORISATION DE MISE SUR LE MARCHÉ</w:t>
      </w:r>
    </w:p>
    <w:p w14:paraId="4065DEE2" w14:textId="77777777" w:rsidR="005A7B4F" w:rsidRPr="00867ED2" w:rsidRDefault="005A7B4F">
      <w:pPr>
        <w:ind w:left="0" w:firstLine="0"/>
        <w:rPr>
          <w:lang w:val="fr-FR"/>
        </w:rPr>
      </w:pPr>
    </w:p>
    <w:p w14:paraId="6E220771" w14:textId="68B4B218" w:rsidR="005A7B4F" w:rsidRPr="00867ED2" w:rsidRDefault="00351481">
      <w:pPr>
        <w:ind w:left="0" w:firstLine="0"/>
        <w:rPr>
          <w:lang w:val="fr-FR"/>
        </w:rPr>
      </w:pPr>
      <w:proofErr w:type="spellStart"/>
      <w:r w:rsidRPr="00867ED2">
        <w:rPr>
          <w:lang w:val="fr-FR"/>
        </w:rPr>
        <w:t>Incyte</w:t>
      </w:r>
      <w:proofErr w:type="spellEnd"/>
      <w:r w:rsidRPr="00867ED2">
        <w:rPr>
          <w:lang w:val="fr-FR"/>
        </w:rPr>
        <w:t xml:space="preserve"> Biosciences Distribution B.V.</w:t>
      </w:r>
      <w:r w:rsidR="00F47939" w:rsidRPr="00867ED2">
        <w:rPr>
          <w:lang w:val="fr-FR"/>
        </w:rPr>
        <w:br/>
      </w:r>
      <w:proofErr w:type="spellStart"/>
      <w:r w:rsidRPr="00867ED2">
        <w:rPr>
          <w:lang w:val="fr-FR"/>
        </w:rPr>
        <w:t>Paasheuvelweg</w:t>
      </w:r>
      <w:proofErr w:type="spellEnd"/>
      <w:r w:rsidRPr="00867ED2">
        <w:rPr>
          <w:lang w:val="fr-FR"/>
        </w:rPr>
        <w:t xml:space="preserve"> 25</w:t>
      </w:r>
      <w:r w:rsidR="00F47939" w:rsidRPr="00867ED2">
        <w:rPr>
          <w:lang w:val="fr-FR"/>
        </w:rPr>
        <w:br/>
      </w:r>
      <w:r w:rsidRPr="00867ED2">
        <w:rPr>
          <w:lang w:val="fr-FR"/>
        </w:rPr>
        <w:t>1105 BP Amsterdam</w:t>
      </w:r>
      <w:r w:rsidR="00F47939" w:rsidRPr="00867ED2">
        <w:rPr>
          <w:lang w:val="fr-FR"/>
        </w:rPr>
        <w:br/>
      </w:r>
      <w:r w:rsidRPr="00867ED2">
        <w:rPr>
          <w:lang w:val="fr-FR"/>
        </w:rPr>
        <w:t>Pays-Bas</w:t>
      </w:r>
    </w:p>
    <w:p w14:paraId="2A8478E8" w14:textId="77777777" w:rsidR="005A7B4F" w:rsidRPr="00867ED2" w:rsidRDefault="005A7B4F">
      <w:pPr>
        <w:ind w:left="0" w:firstLine="0"/>
        <w:rPr>
          <w:lang w:val="fr-FR"/>
        </w:rPr>
      </w:pPr>
    </w:p>
    <w:p w14:paraId="371F23B0" w14:textId="77777777" w:rsidR="005A7B4F" w:rsidRPr="00867ED2" w:rsidRDefault="005A7B4F">
      <w:pPr>
        <w:ind w:left="0" w:firstLine="0"/>
        <w:rPr>
          <w:lang w:val="fr-FR"/>
        </w:rPr>
      </w:pPr>
    </w:p>
    <w:p w14:paraId="40A8F4BF"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t>NUMÉRO(S) D'autorisation de mise sur le marchÉ</w:t>
      </w:r>
    </w:p>
    <w:p w14:paraId="2CC22D1D" w14:textId="77777777" w:rsidR="005A7B4F" w:rsidRPr="00867ED2" w:rsidRDefault="005A7B4F">
      <w:pPr>
        <w:keepNext/>
        <w:ind w:left="0" w:firstLine="0"/>
        <w:rPr>
          <w:lang w:val="fr-FR"/>
        </w:rPr>
      </w:pPr>
    </w:p>
    <w:p w14:paraId="30497054"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15 mg, comprimés pelliculés</w:t>
      </w:r>
    </w:p>
    <w:p w14:paraId="0C67023D" w14:textId="77777777" w:rsidR="005A7B4F" w:rsidRPr="00867ED2" w:rsidRDefault="00351481">
      <w:pPr>
        <w:keepNext/>
        <w:ind w:left="0" w:firstLine="0"/>
        <w:rPr>
          <w:lang w:val="fr-FR"/>
        </w:rPr>
      </w:pPr>
      <w:r w:rsidRPr="00867ED2">
        <w:rPr>
          <w:lang w:val="fr-FR"/>
        </w:rPr>
        <w:t>EU/1/13/839/001</w:t>
      </w:r>
    </w:p>
    <w:p w14:paraId="66CD88B8" w14:textId="77777777" w:rsidR="005A7B4F" w:rsidRPr="00867ED2" w:rsidRDefault="00351481">
      <w:pPr>
        <w:keepNext/>
        <w:ind w:left="0" w:firstLine="0"/>
        <w:rPr>
          <w:lang w:val="fr-FR"/>
        </w:rPr>
      </w:pPr>
      <w:r w:rsidRPr="00867ED2">
        <w:rPr>
          <w:lang w:val="fr-FR"/>
        </w:rPr>
        <w:t>EU/1/13/839/002</w:t>
      </w:r>
    </w:p>
    <w:p w14:paraId="7602DB46" w14:textId="77777777" w:rsidR="005A7B4F" w:rsidRPr="00867ED2" w:rsidRDefault="00351481">
      <w:pPr>
        <w:keepNext/>
        <w:ind w:left="0" w:firstLine="0"/>
        <w:rPr>
          <w:lang w:val="fr-FR"/>
        </w:rPr>
      </w:pPr>
      <w:r w:rsidRPr="00867ED2">
        <w:rPr>
          <w:lang w:val="fr-FR"/>
        </w:rPr>
        <w:t>EU/1/13/839/005</w:t>
      </w:r>
    </w:p>
    <w:p w14:paraId="66A303DD" w14:textId="77777777" w:rsidR="005A7B4F" w:rsidRPr="00867ED2" w:rsidRDefault="005A7B4F">
      <w:pPr>
        <w:keepNext/>
        <w:ind w:left="0" w:firstLine="0"/>
        <w:rPr>
          <w:lang w:val="fr-FR"/>
        </w:rPr>
      </w:pPr>
    </w:p>
    <w:p w14:paraId="16D823CF"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30 mg, comprimés pelliculés</w:t>
      </w:r>
    </w:p>
    <w:p w14:paraId="7CE26C99" w14:textId="77777777" w:rsidR="005A7B4F" w:rsidRPr="00867ED2" w:rsidRDefault="00351481">
      <w:pPr>
        <w:keepNext/>
        <w:ind w:left="0" w:firstLine="0"/>
        <w:rPr>
          <w:lang w:val="fr-FR"/>
        </w:rPr>
      </w:pPr>
      <w:r w:rsidRPr="00867ED2">
        <w:rPr>
          <w:lang w:val="fr-FR"/>
        </w:rPr>
        <w:t>EU/1/13/839/006</w:t>
      </w:r>
    </w:p>
    <w:p w14:paraId="156D36D3" w14:textId="77777777" w:rsidR="005A7B4F" w:rsidRPr="00867ED2" w:rsidRDefault="005A7B4F">
      <w:pPr>
        <w:ind w:left="0" w:firstLine="0"/>
        <w:rPr>
          <w:u w:val="single"/>
          <w:lang w:val="fr-FR"/>
        </w:rPr>
      </w:pPr>
    </w:p>
    <w:p w14:paraId="19DCFF44" w14:textId="77777777" w:rsidR="005A7B4F" w:rsidRPr="00867ED2" w:rsidRDefault="00351481">
      <w:pPr>
        <w:ind w:left="0" w:firstLine="0"/>
        <w:rPr>
          <w:u w:val="single"/>
          <w:lang w:val="fr-FR"/>
        </w:rPr>
      </w:pPr>
      <w:proofErr w:type="spellStart"/>
      <w:r w:rsidRPr="00867ED2">
        <w:rPr>
          <w:u w:val="single"/>
          <w:lang w:val="fr-FR"/>
        </w:rPr>
        <w:t>Iclusig</w:t>
      </w:r>
      <w:proofErr w:type="spellEnd"/>
      <w:r w:rsidRPr="00867ED2">
        <w:rPr>
          <w:u w:val="single"/>
          <w:lang w:val="fr-FR"/>
        </w:rPr>
        <w:t xml:space="preserve"> 45 mg, comprimés pelliculés</w:t>
      </w:r>
    </w:p>
    <w:p w14:paraId="4E399989" w14:textId="77777777" w:rsidR="005A7B4F" w:rsidRPr="00867ED2" w:rsidRDefault="00351481">
      <w:pPr>
        <w:keepNext/>
        <w:ind w:left="0" w:firstLine="0"/>
        <w:rPr>
          <w:lang w:val="fr-FR"/>
        </w:rPr>
      </w:pPr>
      <w:r w:rsidRPr="00867ED2">
        <w:rPr>
          <w:lang w:val="fr-FR"/>
        </w:rPr>
        <w:t>EU/1/13/839/003</w:t>
      </w:r>
    </w:p>
    <w:p w14:paraId="12C401B3" w14:textId="77777777" w:rsidR="005A7B4F" w:rsidRPr="00867ED2" w:rsidRDefault="00351481">
      <w:pPr>
        <w:keepNext/>
        <w:ind w:left="0" w:firstLine="0"/>
        <w:rPr>
          <w:lang w:val="fr-FR"/>
        </w:rPr>
      </w:pPr>
      <w:r w:rsidRPr="00867ED2">
        <w:rPr>
          <w:lang w:val="fr-FR"/>
        </w:rPr>
        <w:t>EU/1/13/839/004</w:t>
      </w:r>
    </w:p>
    <w:p w14:paraId="0481FD35" w14:textId="77777777" w:rsidR="005A7B4F" w:rsidRPr="00867ED2" w:rsidRDefault="005A7B4F">
      <w:pPr>
        <w:ind w:left="0" w:firstLine="0"/>
        <w:rPr>
          <w:lang w:val="fr-FR"/>
        </w:rPr>
      </w:pPr>
    </w:p>
    <w:p w14:paraId="09DB912E" w14:textId="77777777" w:rsidR="005A7B4F" w:rsidRPr="00867ED2" w:rsidRDefault="005A7B4F">
      <w:pPr>
        <w:ind w:left="0" w:firstLine="0"/>
        <w:rPr>
          <w:lang w:val="fr-FR"/>
        </w:rPr>
      </w:pPr>
    </w:p>
    <w:p w14:paraId="475D4AA8" w14:textId="77777777" w:rsidR="005A7B4F" w:rsidRPr="00867ED2" w:rsidRDefault="00351481">
      <w:pPr>
        <w:pStyle w:val="Heading1"/>
        <w:numPr>
          <w:ilvl w:val="0"/>
          <w:numId w:val="2"/>
        </w:numPr>
        <w:tabs>
          <w:tab w:val="clear" w:pos="1008"/>
        </w:tabs>
        <w:spacing w:before="0"/>
        <w:ind w:left="567" w:hanging="567"/>
        <w:rPr>
          <w:sz w:val="22"/>
          <w:lang w:val="fr-FR"/>
        </w:rPr>
      </w:pPr>
      <w:r w:rsidRPr="00867ED2">
        <w:rPr>
          <w:sz w:val="22"/>
          <w:lang w:val="fr-FR"/>
        </w:rPr>
        <w:t>DATE DE PREMI</w:t>
      </w:r>
      <w:r w:rsidRPr="00867ED2">
        <w:rPr>
          <w:noProof/>
          <w:sz w:val="22"/>
          <w:lang w:val="fr-FR"/>
        </w:rPr>
        <w:t>ÈRE AUTORISATION/DE RENOUVELLEMENT DE L’AUTORISATION</w:t>
      </w:r>
    </w:p>
    <w:p w14:paraId="6105EAAB" w14:textId="77777777" w:rsidR="005A7B4F" w:rsidRPr="00867ED2" w:rsidRDefault="005A7B4F">
      <w:pPr>
        <w:ind w:left="0" w:firstLine="0"/>
        <w:rPr>
          <w:lang w:val="fr-FR"/>
        </w:rPr>
      </w:pPr>
    </w:p>
    <w:p w14:paraId="3B088195" w14:textId="77777777" w:rsidR="005A7B4F" w:rsidRPr="00867ED2" w:rsidRDefault="00351481">
      <w:pPr>
        <w:ind w:left="0" w:firstLine="0"/>
        <w:rPr>
          <w:lang w:val="fr-FR"/>
        </w:rPr>
      </w:pPr>
      <w:r w:rsidRPr="00867ED2">
        <w:rPr>
          <w:lang w:val="fr-FR"/>
        </w:rPr>
        <w:t>Date de première autorisation : 1 juillet 2013</w:t>
      </w:r>
    </w:p>
    <w:p w14:paraId="505FF457" w14:textId="77777777" w:rsidR="005A7B4F" w:rsidRPr="00867ED2" w:rsidRDefault="00351481">
      <w:pPr>
        <w:ind w:left="0" w:firstLine="0"/>
        <w:rPr>
          <w:lang w:val="fr-FR"/>
        </w:rPr>
      </w:pPr>
      <w:r w:rsidRPr="00867ED2">
        <w:rPr>
          <w:lang w:val="fr-FR"/>
        </w:rPr>
        <w:t>Date du dernier renouvellement : 8 février 2018</w:t>
      </w:r>
    </w:p>
    <w:p w14:paraId="0C2D84D3" w14:textId="77777777" w:rsidR="005A7B4F" w:rsidRPr="00867ED2" w:rsidRDefault="005A7B4F">
      <w:pPr>
        <w:ind w:left="0" w:firstLine="0"/>
        <w:rPr>
          <w:lang w:val="fr-FR"/>
        </w:rPr>
      </w:pPr>
    </w:p>
    <w:p w14:paraId="494D569D" w14:textId="77777777" w:rsidR="005A7B4F" w:rsidRPr="00867ED2" w:rsidRDefault="005A7B4F">
      <w:pPr>
        <w:keepNext/>
        <w:ind w:left="0" w:firstLine="0"/>
        <w:rPr>
          <w:lang w:val="fr-FR"/>
        </w:rPr>
      </w:pPr>
    </w:p>
    <w:p w14:paraId="37009536" w14:textId="77777777" w:rsidR="005A7B4F" w:rsidRPr="00867ED2" w:rsidRDefault="00351481">
      <w:pPr>
        <w:pStyle w:val="Heading1"/>
        <w:numPr>
          <w:ilvl w:val="0"/>
          <w:numId w:val="2"/>
        </w:numPr>
        <w:tabs>
          <w:tab w:val="clear" w:pos="1008"/>
        </w:tabs>
        <w:spacing w:before="0"/>
        <w:ind w:left="0" w:firstLine="0"/>
        <w:rPr>
          <w:sz w:val="22"/>
          <w:lang w:val="fr-FR"/>
        </w:rPr>
      </w:pPr>
      <w:r w:rsidRPr="00867ED2">
        <w:rPr>
          <w:sz w:val="22"/>
          <w:lang w:val="fr-FR"/>
        </w:rPr>
        <w:t>DATE DE MISE À JOUR DU TEXTE</w:t>
      </w:r>
    </w:p>
    <w:p w14:paraId="2C3C29FB" w14:textId="77777777" w:rsidR="004139A8" w:rsidRPr="00867ED2" w:rsidRDefault="004139A8">
      <w:pPr>
        <w:keepNext/>
        <w:ind w:left="0" w:firstLine="0"/>
        <w:rPr>
          <w:lang w:val="fr-FR"/>
        </w:rPr>
      </w:pPr>
    </w:p>
    <w:p w14:paraId="52414EDA" w14:textId="0750B9BF" w:rsidR="005A7B4F" w:rsidRPr="00867ED2" w:rsidRDefault="00351481">
      <w:pPr>
        <w:keepNext/>
        <w:suppressAutoHyphens/>
        <w:ind w:left="0" w:firstLine="0"/>
        <w:rPr>
          <w:lang w:val="fr-FR"/>
        </w:rPr>
      </w:pPr>
      <w:r w:rsidRPr="00867ED2">
        <w:rPr>
          <w:lang w:val="fr-FR"/>
        </w:rPr>
        <w:t xml:space="preserve">Des informations détaillées sur ce médicament sont disponibles sur le site internet de l’Agence européenne </w:t>
      </w:r>
      <w:r w:rsidRPr="00867ED2">
        <w:rPr>
          <w:noProof/>
          <w:lang w:val="fr-FR"/>
        </w:rPr>
        <w:t>des médicaments</w:t>
      </w:r>
      <w:r w:rsidRPr="00867ED2">
        <w:rPr>
          <w:lang w:val="fr-FR"/>
        </w:rPr>
        <w:t xml:space="preserve"> </w:t>
      </w:r>
      <w:r w:rsidRPr="00867ED2">
        <w:rPr>
          <w:rStyle w:val="Lienhype"/>
          <w:u w:val="single"/>
          <w:lang w:val="fr-FR"/>
        </w:rPr>
        <w:t>http</w:t>
      </w:r>
      <w:r w:rsidR="00CB1B81" w:rsidRPr="00867ED2">
        <w:rPr>
          <w:rStyle w:val="Lienhype"/>
          <w:u w:val="single"/>
          <w:lang w:val="fr-FR"/>
        </w:rPr>
        <w:t>s</w:t>
      </w:r>
      <w:r w:rsidRPr="00867ED2">
        <w:rPr>
          <w:rStyle w:val="Lienhype"/>
          <w:u w:val="single"/>
          <w:lang w:val="fr-FR"/>
        </w:rPr>
        <w:t>://www.ema.europa.eu</w:t>
      </w:r>
      <w:r w:rsidRPr="00867ED2">
        <w:rPr>
          <w:lang w:val="fr-FR"/>
        </w:rPr>
        <w:t>.</w:t>
      </w:r>
    </w:p>
    <w:p w14:paraId="2E7AEBD2" w14:textId="77777777" w:rsidR="005A7B4F" w:rsidRPr="00867ED2" w:rsidRDefault="00351481">
      <w:pPr>
        <w:suppressLineNumbers/>
        <w:ind w:left="0" w:firstLine="0"/>
        <w:jc w:val="center"/>
        <w:rPr>
          <w:noProof/>
          <w:szCs w:val="22"/>
          <w:lang w:val="fr-FR"/>
        </w:rPr>
      </w:pPr>
      <w:r w:rsidRPr="00867ED2">
        <w:rPr>
          <w:lang w:val="fr-FR"/>
        </w:rPr>
        <w:br w:type="page"/>
      </w:r>
    </w:p>
    <w:p w14:paraId="3CB59CF9" w14:textId="77777777" w:rsidR="005A7B4F" w:rsidRPr="00867ED2" w:rsidRDefault="005A7B4F">
      <w:pPr>
        <w:suppressLineNumbers/>
        <w:ind w:left="0" w:firstLine="0"/>
        <w:jc w:val="center"/>
        <w:rPr>
          <w:noProof/>
          <w:szCs w:val="22"/>
          <w:lang w:val="fr-FR"/>
        </w:rPr>
      </w:pPr>
    </w:p>
    <w:p w14:paraId="1E53D373" w14:textId="77777777" w:rsidR="005A7B4F" w:rsidRPr="00867ED2" w:rsidRDefault="005A7B4F">
      <w:pPr>
        <w:suppressLineNumbers/>
        <w:ind w:left="0" w:firstLine="0"/>
        <w:jc w:val="center"/>
        <w:rPr>
          <w:noProof/>
          <w:szCs w:val="22"/>
          <w:lang w:val="fr-FR"/>
        </w:rPr>
      </w:pPr>
    </w:p>
    <w:p w14:paraId="10E3B833" w14:textId="77777777" w:rsidR="005A7B4F" w:rsidRPr="00867ED2" w:rsidRDefault="005A7B4F">
      <w:pPr>
        <w:suppressLineNumbers/>
        <w:ind w:left="0" w:firstLine="0"/>
        <w:jc w:val="center"/>
        <w:rPr>
          <w:noProof/>
          <w:szCs w:val="22"/>
          <w:lang w:val="fr-FR"/>
        </w:rPr>
      </w:pPr>
    </w:p>
    <w:p w14:paraId="0B1E32B4" w14:textId="77777777" w:rsidR="005A7B4F" w:rsidRPr="00867ED2" w:rsidRDefault="005A7B4F">
      <w:pPr>
        <w:suppressLineNumbers/>
        <w:ind w:left="0" w:firstLine="0"/>
        <w:jc w:val="center"/>
        <w:rPr>
          <w:noProof/>
          <w:szCs w:val="22"/>
          <w:lang w:val="fr-FR"/>
        </w:rPr>
      </w:pPr>
    </w:p>
    <w:p w14:paraId="208BE362" w14:textId="77777777" w:rsidR="005A7B4F" w:rsidRPr="00867ED2" w:rsidRDefault="005A7B4F">
      <w:pPr>
        <w:suppressLineNumbers/>
        <w:ind w:left="0" w:firstLine="0"/>
        <w:jc w:val="center"/>
        <w:rPr>
          <w:noProof/>
          <w:szCs w:val="22"/>
          <w:lang w:val="fr-FR"/>
        </w:rPr>
      </w:pPr>
    </w:p>
    <w:p w14:paraId="319EDEB9" w14:textId="77777777" w:rsidR="005A7B4F" w:rsidRPr="00867ED2" w:rsidRDefault="005A7B4F">
      <w:pPr>
        <w:suppressLineNumbers/>
        <w:ind w:left="0" w:firstLine="0"/>
        <w:jc w:val="center"/>
        <w:rPr>
          <w:noProof/>
          <w:szCs w:val="22"/>
          <w:lang w:val="fr-FR"/>
        </w:rPr>
      </w:pPr>
    </w:p>
    <w:p w14:paraId="36D33AEC" w14:textId="77777777" w:rsidR="005A7B4F" w:rsidRPr="00867ED2" w:rsidRDefault="005A7B4F">
      <w:pPr>
        <w:suppressLineNumbers/>
        <w:ind w:left="0" w:firstLine="0"/>
        <w:jc w:val="center"/>
        <w:rPr>
          <w:noProof/>
          <w:szCs w:val="22"/>
          <w:lang w:val="fr-FR"/>
        </w:rPr>
      </w:pPr>
    </w:p>
    <w:p w14:paraId="60882FCC" w14:textId="77777777" w:rsidR="005A7B4F" w:rsidRPr="00867ED2" w:rsidRDefault="005A7B4F">
      <w:pPr>
        <w:suppressLineNumbers/>
        <w:ind w:left="0" w:firstLine="0"/>
        <w:jc w:val="center"/>
        <w:rPr>
          <w:noProof/>
          <w:szCs w:val="22"/>
          <w:lang w:val="fr-FR"/>
        </w:rPr>
      </w:pPr>
    </w:p>
    <w:p w14:paraId="639E8A8F" w14:textId="77777777" w:rsidR="005A7B4F" w:rsidRPr="00867ED2" w:rsidRDefault="005A7B4F">
      <w:pPr>
        <w:suppressLineNumbers/>
        <w:ind w:left="0" w:firstLine="0"/>
        <w:jc w:val="center"/>
        <w:rPr>
          <w:noProof/>
          <w:szCs w:val="22"/>
          <w:lang w:val="fr-FR"/>
        </w:rPr>
      </w:pPr>
    </w:p>
    <w:p w14:paraId="54368DE7" w14:textId="77777777" w:rsidR="005A7B4F" w:rsidRPr="00867ED2" w:rsidRDefault="005A7B4F">
      <w:pPr>
        <w:suppressLineNumbers/>
        <w:ind w:left="0" w:firstLine="0"/>
        <w:jc w:val="center"/>
        <w:rPr>
          <w:noProof/>
          <w:szCs w:val="22"/>
          <w:lang w:val="fr-FR"/>
        </w:rPr>
      </w:pPr>
    </w:p>
    <w:p w14:paraId="4BEEBDB8" w14:textId="77777777" w:rsidR="005A7B4F" w:rsidRPr="00867ED2" w:rsidRDefault="005A7B4F">
      <w:pPr>
        <w:suppressLineNumbers/>
        <w:ind w:left="0" w:firstLine="0"/>
        <w:jc w:val="center"/>
        <w:rPr>
          <w:noProof/>
          <w:szCs w:val="22"/>
          <w:lang w:val="fr-FR"/>
        </w:rPr>
      </w:pPr>
    </w:p>
    <w:p w14:paraId="20F11DC7" w14:textId="77777777" w:rsidR="005A7B4F" w:rsidRPr="00867ED2" w:rsidRDefault="005A7B4F">
      <w:pPr>
        <w:suppressLineNumbers/>
        <w:ind w:left="0" w:firstLine="0"/>
        <w:jc w:val="center"/>
        <w:rPr>
          <w:noProof/>
          <w:szCs w:val="22"/>
          <w:lang w:val="fr-FR"/>
        </w:rPr>
      </w:pPr>
    </w:p>
    <w:p w14:paraId="5D101E47" w14:textId="77777777" w:rsidR="005A7B4F" w:rsidRPr="00867ED2" w:rsidRDefault="005A7B4F">
      <w:pPr>
        <w:suppressLineNumbers/>
        <w:ind w:left="0" w:firstLine="0"/>
        <w:jc w:val="center"/>
        <w:rPr>
          <w:noProof/>
          <w:szCs w:val="22"/>
          <w:lang w:val="fr-FR"/>
        </w:rPr>
      </w:pPr>
    </w:p>
    <w:p w14:paraId="4E667278" w14:textId="77777777" w:rsidR="005A7B4F" w:rsidRPr="00867ED2" w:rsidRDefault="005A7B4F">
      <w:pPr>
        <w:suppressLineNumbers/>
        <w:ind w:left="0" w:firstLine="0"/>
        <w:jc w:val="center"/>
        <w:rPr>
          <w:noProof/>
          <w:szCs w:val="22"/>
          <w:lang w:val="fr-FR"/>
        </w:rPr>
      </w:pPr>
    </w:p>
    <w:p w14:paraId="4B4235EB" w14:textId="77777777" w:rsidR="005A7B4F" w:rsidRPr="00867ED2" w:rsidRDefault="005A7B4F">
      <w:pPr>
        <w:suppressLineNumbers/>
        <w:ind w:left="0" w:firstLine="0"/>
        <w:jc w:val="center"/>
        <w:rPr>
          <w:noProof/>
          <w:szCs w:val="22"/>
          <w:lang w:val="fr-FR"/>
        </w:rPr>
      </w:pPr>
    </w:p>
    <w:p w14:paraId="461B476C" w14:textId="77777777" w:rsidR="005A7B4F" w:rsidRPr="00867ED2" w:rsidRDefault="005A7B4F">
      <w:pPr>
        <w:suppressLineNumbers/>
        <w:ind w:left="0" w:firstLine="0"/>
        <w:jc w:val="center"/>
        <w:rPr>
          <w:noProof/>
          <w:szCs w:val="22"/>
          <w:lang w:val="fr-FR"/>
        </w:rPr>
      </w:pPr>
    </w:p>
    <w:p w14:paraId="1F8FC5EA" w14:textId="77777777" w:rsidR="005A7B4F" w:rsidRPr="00867ED2" w:rsidRDefault="005A7B4F">
      <w:pPr>
        <w:suppressLineNumbers/>
        <w:ind w:left="0" w:firstLine="0"/>
        <w:jc w:val="center"/>
        <w:rPr>
          <w:b/>
          <w:noProof/>
          <w:szCs w:val="22"/>
          <w:lang w:val="fr-FR"/>
        </w:rPr>
      </w:pPr>
    </w:p>
    <w:p w14:paraId="69A86704" w14:textId="77777777" w:rsidR="005A7B4F" w:rsidRPr="00867ED2" w:rsidRDefault="005A7B4F">
      <w:pPr>
        <w:suppressLineNumbers/>
        <w:ind w:left="0" w:firstLine="0"/>
        <w:jc w:val="center"/>
        <w:rPr>
          <w:b/>
          <w:noProof/>
          <w:szCs w:val="22"/>
          <w:lang w:val="fr-FR"/>
        </w:rPr>
      </w:pPr>
    </w:p>
    <w:p w14:paraId="7C84E974" w14:textId="77777777" w:rsidR="005A7B4F" w:rsidRPr="00867ED2" w:rsidRDefault="005A7B4F">
      <w:pPr>
        <w:suppressLineNumbers/>
        <w:ind w:left="0" w:firstLine="0"/>
        <w:jc w:val="center"/>
        <w:rPr>
          <w:b/>
          <w:noProof/>
          <w:szCs w:val="22"/>
          <w:lang w:val="fr-FR"/>
        </w:rPr>
      </w:pPr>
    </w:p>
    <w:p w14:paraId="11FD01A7" w14:textId="77777777" w:rsidR="005A7B4F" w:rsidRPr="00867ED2" w:rsidRDefault="005A7B4F">
      <w:pPr>
        <w:suppressLineNumbers/>
        <w:ind w:left="0" w:firstLine="0"/>
        <w:jc w:val="center"/>
        <w:rPr>
          <w:b/>
          <w:noProof/>
          <w:szCs w:val="22"/>
          <w:lang w:val="fr-FR"/>
        </w:rPr>
      </w:pPr>
    </w:p>
    <w:p w14:paraId="3235168C" w14:textId="77777777" w:rsidR="005A7B4F" w:rsidRPr="00867ED2" w:rsidRDefault="005A7B4F">
      <w:pPr>
        <w:suppressLineNumbers/>
        <w:ind w:left="0" w:firstLine="0"/>
        <w:jc w:val="center"/>
        <w:rPr>
          <w:b/>
          <w:noProof/>
          <w:szCs w:val="22"/>
          <w:lang w:val="fr-FR"/>
        </w:rPr>
      </w:pPr>
    </w:p>
    <w:p w14:paraId="39AEB926" w14:textId="77777777" w:rsidR="005A7B4F" w:rsidRPr="00867ED2" w:rsidRDefault="005A7B4F">
      <w:pPr>
        <w:suppressLineNumbers/>
        <w:ind w:left="0" w:firstLine="0"/>
        <w:jc w:val="center"/>
        <w:rPr>
          <w:b/>
          <w:noProof/>
          <w:szCs w:val="22"/>
          <w:lang w:val="fr-FR"/>
        </w:rPr>
      </w:pPr>
    </w:p>
    <w:p w14:paraId="7F01BACC" w14:textId="77777777" w:rsidR="005A7B4F" w:rsidRPr="00867ED2" w:rsidRDefault="005A7B4F">
      <w:pPr>
        <w:suppressLineNumbers/>
        <w:ind w:left="0" w:firstLine="0"/>
        <w:jc w:val="center"/>
        <w:rPr>
          <w:b/>
          <w:noProof/>
          <w:szCs w:val="22"/>
          <w:lang w:val="fr-FR"/>
        </w:rPr>
      </w:pPr>
    </w:p>
    <w:p w14:paraId="006815B4" w14:textId="77777777" w:rsidR="005A7B4F" w:rsidRPr="00867ED2" w:rsidRDefault="00351481">
      <w:pPr>
        <w:suppressLineNumbers/>
        <w:ind w:left="0" w:firstLine="0"/>
        <w:jc w:val="center"/>
        <w:rPr>
          <w:b/>
          <w:noProof/>
          <w:szCs w:val="22"/>
          <w:lang w:val="fr-FR"/>
        </w:rPr>
      </w:pPr>
      <w:r w:rsidRPr="00867ED2">
        <w:rPr>
          <w:b/>
          <w:noProof/>
          <w:szCs w:val="22"/>
          <w:lang w:val="fr-FR"/>
        </w:rPr>
        <w:t>ANNEXE II</w:t>
      </w:r>
    </w:p>
    <w:p w14:paraId="34155BF4" w14:textId="77777777" w:rsidR="005A7B4F" w:rsidRPr="00867ED2" w:rsidRDefault="005A7B4F">
      <w:pPr>
        <w:suppressLineNumbers/>
        <w:ind w:left="0" w:firstLine="0"/>
        <w:jc w:val="center"/>
        <w:rPr>
          <w:noProof/>
          <w:szCs w:val="22"/>
          <w:lang w:val="fr-FR"/>
        </w:rPr>
      </w:pPr>
    </w:p>
    <w:p w14:paraId="32757702" w14:textId="77777777" w:rsidR="005A7B4F" w:rsidRPr="00867ED2" w:rsidRDefault="00351481">
      <w:pPr>
        <w:tabs>
          <w:tab w:val="left" w:pos="-720"/>
        </w:tabs>
        <w:suppressAutoHyphens/>
        <w:ind w:left="0" w:firstLine="0"/>
        <w:rPr>
          <w:b/>
          <w:szCs w:val="22"/>
          <w:lang w:val="fr-FR"/>
        </w:rPr>
      </w:pPr>
      <w:r w:rsidRPr="00867ED2">
        <w:rPr>
          <w:b/>
          <w:noProof/>
          <w:szCs w:val="22"/>
          <w:lang w:val="fr-FR"/>
        </w:rPr>
        <w:t>A.</w:t>
      </w:r>
      <w:r w:rsidRPr="00867ED2">
        <w:rPr>
          <w:b/>
          <w:szCs w:val="22"/>
          <w:lang w:val="fr-FR"/>
        </w:rPr>
        <w:tab/>
      </w:r>
      <w:r w:rsidRPr="00867ED2">
        <w:rPr>
          <w:b/>
          <w:noProof/>
          <w:szCs w:val="22"/>
          <w:lang w:val="fr-FR"/>
        </w:rPr>
        <w:t xml:space="preserve">FABRICANTS </w:t>
      </w:r>
      <w:r w:rsidRPr="00867ED2">
        <w:rPr>
          <w:b/>
          <w:szCs w:val="22"/>
          <w:lang w:val="fr-FR"/>
        </w:rPr>
        <w:t>RESPONSABLES DE LA LIBÉRATION DES LOTS</w:t>
      </w:r>
    </w:p>
    <w:p w14:paraId="5F636802" w14:textId="77777777" w:rsidR="005A7B4F" w:rsidRPr="00867ED2" w:rsidRDefault="005A7B4F">
      <w:pPr>
        <w:numPr>
          <w:ilvl w:val="12"/>
          <w:numId w:val="0"/>
        </w:numPr>
        <w:rPr>
          <w:b/>
          <w:szCs w:val="22"/>
          <w:lang w:val="fr-FR"/>
        </w:rPr>
      </w:pPr>
    </w:p>
    <w:p w14:paraId="0399FE3B" w14:textId="77777777" w:rsidR="005A7B4F" w:rsidRPr="00867ED2" w:rsidRDefault="00351481">
      <w:pPr>
        <w:tabs>
          <w:tab w:val="left" w:pos="-720"/>
        </w:tabs>
        <w:suppressAutoHyphens/>
        <w:ind w:left="0" w:firstLine="0"/>
        <w:rPr>
          <w:b/>
          <w:szCs w:val="22"/>
          <w:lang w:val="fr-FR"/>
        </w:rPr>
      </w:pPr>
      <w:r w:rsidRPr="00867ED2">
        <w:rPr>
          <w:b/>
          <w:noProof/>
          <w:szCs w:val="22"/>
          <w:lang w:val="fr-FR"/>
        </w:rPr>
        <w:t>B.</w:t>
      </w:r>
      <w:r w:rsidRPr="00867ED2">
        <w:rPr>
          <w:b/>
          <w:szCs w:val="22"/>
          <w:lang w:val="fr-FR"/>
        </w:rPr>
        <w:tab/>
      </w:r>
      <w:r w:rsidRPr="00867ED2">
        <w:rPr>
          <w:b/>
          <w:noProof/>
          <w:szCs w:val="22"/>
          <w:lang w:val="fr-FR"/>
        </w:rPr>
        <w:t>CONDITIONS OU RESTRICTIONS DE DÉLIVRANCE ET D’UTILISATION</w:t>
      </w:r>
    </w:p>
    <w:p w14:paraId="45BAC752" w14:textId="77777777" w:rsidR="005A7B4F" w:rsidRPr="00867ED2" w:rsidRDefault="005A7B4F">
      <w:pPr>
        <w:numPr>
          <w:ilvl w:val="12"/>
          <w:numId w:val="0"/>
        </w:numPr>
        <w:rPr>
          <w:szCs w:val="22"/>
          <w:lang w:val="fr-FR"/>
        </w:rPr>
      </w:pPr>
    </w:p>
    <w:p w14:paraId="297D5CDF" w14:textId="77777777" w:rsidR="005A7B4F" w:rsidRPr="00867ED2" w:rsidRDefault="00351481">
      <w:pPr>
        <w:tabs>
          <w:tab w:val="left" w:pos="567"/>
        </w:tabs>
        <w:suppressAutoHyphens/>
        <w:rPr>
          <w:b/>
          <w:noProof/>
          <w:szCs w:val="22"/>
          <w:lang w:val="fr-FR"/>
        </w:rPr>
      </w:pPr>
      <w:r w:rsidRPr="00867ED2">
        <w:rPr>
          <w:b/>
          <w:noProof/>
          <w:szCs w:val="22"/>
          <w:lang w:val="fr-FR"/>
        </w:rPr>
        <w:t>C.</w:t>
      </w:r>
      <w:r w:rsidRPr="00867ED2">
        <w:rPr>
          <w:b/>
          <w:szCs w:val="22"/>
          <w:lang w:val="fr-FR"/>
        </w:rPr>
        <w:tab/>
      </w:r>
      <w:r w:rsidRPr="00867ED2">
        <w:rPr>
          <w:b/>
          <w:noProof/>
          <w:szCs w:val="22"/>
          <w:lang w:val="fr-FR"/>
        </w:rPr>
        <w:t>AUTRES CONDITIONS ET OBLIGATIONS DE L’AUTORISATION DE MISE SUR LE MARCHÉ</w:t>
      </w:r>
    </w:p>
    <w:p w14:paraId="4960A6CF" w14:textId="77777777" w:rsidR="005A7B4F" w:rsidRPr="00867ED2" w:rsidRDefault="005A7B4F">
      <w:pPr>
        <w:tabs>
          <w:tab w:val="left" w:pos="-720"/>
        </w:tabs>
        <w:suppressAutoHyphens/>
        <w:ind w:left="0" w:firstLine="0"/>
        <w:rPr>
          <w:b/>
          <w:noProof/>
          <w:szCs w:val="22"/>
          <w:lang w:val="fr-FR"/>
        </w:rPr>
      </w:pPr>
    </w:p>
    <w:p w14:paraId="1BEC3E33" w14:textId="77777777" w:rsidR="005A7B4F" w:rsidRPr="00867ED2" w:rsidRDefault="00351481">
      <w:pPr>
        <w:tabs>
          <w:tab w:val="left" w:pos="567"/>
        </w:tabs>
        <w:suppressAutoHyphens/>
        <w:rPr>
          <w:b/>
          <w:noProof/>
          <w:szCs w:val="22"/>
          <w:lang w:val="fr-FR"/>
        </w:rPr>
      </w:pPr>
      <w:r w:rsidRPr="00867ED2">
        <w:rPr>
          <w:b/>
          <w:noProof/>
          <w:szCs w:val="22"/>
          <w:lang w:val="fr-FR"/>
        </w:rPr>
        <w:t>D.</w:t>
      </w:r>
      <w:r w:rsidRPr="00867ED2">
        <w:rPr>
          <w:b/>
          <w:noProof/>
          <w:szCs w:val="22"/>
          <w:lang w:val="fr-FR"/>
        </w:rPr>
        <w:tab/>
        <w:t>CONDITIONS OU RESTRICTIONS EN VUE D’UNE UTILISATION SÛRE ET EFFICACE DU MÉDICAMENT</w:t>
      </w:r>
    </w:p>
    <w:p w14:paraId="511AECB0" w14:textId="77777777" w:rsidR="005A7B4F" w:rsidRPr="00867ED2" w:rsidRDefault="00351481" w:rsidP="00226AB9">
      <w:pPr>
        <w:pStyle w:val="TitleB"/>
        <w:rPr>
          <w:lang w:val="fr-FR"/>
        </w:rPr>
      </w:pPr>
      <w:r w:rsidRPr="00867ED2">
        <w:rPr>
          <w:lang w:val="fr-FR"/>
        </w:rPr>
        <w:br w:type="page"/>
      </w:r>
      <w:r w:rsidRPr="00867ED2">
        <w:rPr>
          <w:lang w:val="fr-FR"/>
        </w:rPr>
        <w:lastRenderedPageBreak/>
        <w:t>A.</w:t>
      </w:r>
      <w:r w:rsidRPr="00867ED2">
        <w:rPr>
          <w:lang w:val="fr-FR"/>
        </w:rPr>
        <w:tab/>
        <w:t>FABRICANTS RESPONSABLES DE LA LIBÉRATION DES LOTS</w:t>
      </w:r>
    </w:p>
    <w:p w14:paraId="10F704B1" w14:textId="77777777" w:rsidR="005A7B4F" w:rsidRPr="00867ED2" w:rsidRDefault="005A7B4F">
      <w:pPr>
        <w:suppressAutoHyphens/>
        <w:ind w:left="0" w:firstLine="0"/>
        <w:rPr>
          <w:b/>
          <w:lang w:val="fr-FR"/>
        </w:rPr>
      </w:pPr>
    </w:p>
    <w:p w14:paraId="6F7BAB3A" w14:textId="77777777" w:rsidR="005A7B4F" w:rsidRPr="00867ED2" w:rsidRDefault="00351481">
      <w:pPr>
        <w:suppressAutoHyphens/>
        <w:ind w:left="0" w:firstLine="0"/>
        <w:rPr>
          <w:u w:val="single"/>
          <w:lang w:val="fr-FR"/>
        </w:rPr>
      </w:pPr>
      <w:r w:rsidRPr="00867ED2">
        <w:rPr>
          <w:noProof/>
          <w:u w:val="single"/>
          <w:lang w:val="fr-FR"/>
        </w:rPr>
        <w:t>Nom et adresse des fabricants responsables de la libération des lots</w:t>
      </w:r>
    </w:p>
    <w:p w14:paraId="7664C15C" w14:textId="77777777" w:rsidR="005A7B4F" w:rsidRPr="00867ED2" w:rsidRDefault="005A7B4F">
      <w:pPr>
        <w:suppressAutoHyphens/>
        <w:ind w:left="0" w:firstLine="0"/>
        <w:rPr>
          <w:lang w:val="fr-FR"/>
        </w:rPr>
      </w:pPr>
    </w:p>
    <w:p w14:paraId="125AD8D7" w14:textId="77777777" w:rsidR="005A7B4F" w:rsidRPr="00867ED2" w:rsidRDefault="00351481">
      <w:pPr>
        <w:widowControl w:val="0"/>
        <w:autoSpaceDE w:val="0"/>
        <w:autoSpaceDN w:val="0"/>
        <w:adjustRightInd w:val="0"/>
        <w:ind w:left="0" w:right="120" w:firstLine="0"/>
        <w:rPr>
          <w:color w:val="000000"/>
          <w:lang w:val="fr-FR"/>
        </w:rPr>
      </w:pPr>
      <w:proofErr w:type="spellStart"/>
      <w:r w:rsidRPr="00867ED2">
        <w:rPr>
          <w:color w:val="000000"/>
          <w:lang w:val="fr-FR"/>
        </w:rPr>
        <w:t>Incyte</w:t>
      </w:r>
      <w:proofErr w:type="spellEnd"/>
      <w:r w:rsidRPr="00867ED2">
        <w:rPr>
          <w:color w:val="000000"/>
          <w:lang w:val="fr-FR"/>
        </w:rPr>
        <w:t xml:space="preserve"> Biosciences Distribution B.V.</w:t>
      </w:r>
    </w:p>
    <w:p w14:paraId="423D71AB" w14:textId="77777777" w:rsidR="005A7B4F" w:rsidRPr="00401A9B" w:rsidRDefault="00351481">
      <w:pPr>
        <w:widowControl w:val="0"/>
        <w:autoSpaceDE w:val="0"/>
        <w:autoSpaceDN w:val="0"/>
        <w:adjustRightInd w:val="0"/>
        <w:ind w:left="0" w:right="120" w:firstLine="0"/>
        <w:rPr>
          <w:color w:val="000000"/>
          <w:lang w:val="nl-NL"/>
        </w:rPr>
      </w:pPr>
      <w:r w:rsidRPr="00401A9B">
        <w:rPr>
          <w:color w:val="000000"/>
          <w:lang w:val="nl-NL"/>
        </w:rPr>
        <w:t>Paasheuvelweg 25</w:t>
      </w:r>
    </w:p>
    <w:p w14:paraId="4A3E847D" w14:textId="77777777" w:rsidR="005A7B4F" w:rsidRPr="00401A9B" w:rsidRDefault="00351481">
      <w:pPr>
        <w:widowControl w:val="0"/>
        <w:autoSpaceDE w:val="0"/>
        <w:autoSpaceDN w:val="0"/>
        <w:adjustRightInd w:val="0"/>
        <w:ind w:left="0" w:right="120" w:firstLine="0"/>
        <w:rPr>
          <w:color w:val="000000"/>
          <w:lang w:val="nl-NL"/>
        </w:rPr>
      </w:pPr>
      <w:r w:rsidRPr="00401A9B">
        <w:rPr>
          <w:color w:val="000000"/>
          <w:lang w:val="nl-NL"/>
        </w:rPr>
        <w:t>1105 BP Amsterdam</w:t>
      </w:r>
    </w:p>
    <w:p w14:paraId="5B6D814E" w14:textId="77777777" w:rsidR="005A7B4F" w:rsidRPr="00401A9B" w:rsidRDefault="00351481">
      <w:pPr>
        <w:widowControl w:val="0"/>
        <w:autoSpaceDE w:val="0"/>
        <w:autoSpaceDN w:val="0"/>
        <w:adjustRightInd w:val="0"/>
        <w:ind w:right="120"/>
        <w:rPr>
          <w:color w:val="000000"/>
          <w:lang w:val="nl-NL"/>
        </w:rPr>
      </w:pPr>
      <w:r w:rsidRPr="00401A9B">
        <w:rPr>
          <w:color w:val="000000"/>
          <w:lang w:val="nl-NL"/>
        </w:rPr>
        <w:t>Pays</w:t>
      </w:r>
      <w:r w:rsidRPr="00401A9B">
        <w:rPr>
          <w:color w:val="000000"/>
          <w:lang w:val="nl-NL"/>
        </w:rPr>
        <w:noBreakHyphen/>
        <w:t>Bas</w:t>
      </w:r>
    </w:p>
    <w:p w14:paraId="13067BA2" w14:textId="77777777" w:rsidR="005A7B4F" w:rsidRPr="00401A9B" w:rsidRDefault="005A7B4F">
      <w:pPr>
        <w:widowControl w:val="0"/>
        <w:autoSpaceDE w:val="0"/>
        <w:autoSpaceDN w:val="0"/>
        <w:adjustRightInd w:val="0"/>
        <w:ind w:left="0" w:right="120" w:firstLine="0"/>
        <w:rPr>
          <w:color w:val="000000"/>
          <w:lang w:val="nl-NL"/>
        </w:rPr>
      </w:pPr>
    </w:p>
    <w:p w14:paraId="7AC1B7B6" w14:textId="77777777" w:rsidR="005A7B4F" w:rsidRPr="00401A9B" w:rsidRDefault="00351481">
      <w:pPr>
        <w:widowControl w:val="0"/>
        <w:autoSpaceDE w:val="0"/>
        <w:autoSpaceDN w:val="0"/>
        <w:adjustRightInd w:val="0"/>
        <w:ind w:right="120"/>
        <w:rPr>
          <w:color w:val="000000"/>
          <w:lang w:val="nl-NL"/>
        </w:rPr>
      </w:pPr>
      <w:r w:rsidRPr="00401A9B">
        <w:rPr>
          <w:color w:val="000000"/>
          <w:lang w:val="nl-NL"/>
        </w:rPr>
        <w:t>Tjoapack Netherlands B.V.</w:t>
      </w:r>
    </w:p>
    <w:p w14:paraId="74B1B45B" w14:textId="77777777" w:rsidR="005A7B4F" w:rsidRPr="00867ED2" w:rsidRDefault="00351481">
      <w:pPr>
        <w:widowControl w:val="0"/>
        <w:autoSpaceDE w:val="0"/>
        <w:autoSpaceDN w:val="0"/>
        <w:adjustRightInd w:val="0"/>
        <w:ind w:right="120"/>
        <w:rPr>
          <w:color w:val="000000"/>
          <w:lang w:val="fr-FR"/>
        </w:rPr>
      </w:pPr>
      <w:proofErr w:type="spellStart"/>
      <w:r w:rsidRPr="00867ED2">
        <w:rPr>
          <w:color w:val="000000"/>
          <w:lang w:val="fr-FR"/>
        </w:rPr>
        <w:t>Nieuwe</w:t>
      </w:r>
      <w:proofErr w:type="spellEnd"/>
      <w:r w:rsidRPr="00867ED2">
        <w:rPr>
          <w:color w:val="000000"/>
          <w:lang w:val="fr-FR"/>
        </w:rPr>
        <w:t xml:space="preserve"> Donk 9</w:t>
      </w:r>
    </w:p>
    <w:p w14:paraId="6060EEFC" w14:textId="77777777" w:rsidR="005A7B4F" w:rsidRPr="00867ED2" w:rsidRDefault="00351481">
      <w:pPr>
        <w:widowControl w:val="0"/>
        <w:autoSpaceDE w:val="0"/>
        <w:autoSpaceDN w:val="0"/>
        <w:adjustRightInd w:val="0"/>
        <w:ind w:right="120"/>
        <w:rPr>
          <w:color w:val="000000"/>
          <w:lang w:val="fr-FR"/>
        </w:rPr>
      </w:pPr>
      <w:r w:rsidRPr="00867ED2">
        <w:rPr>
          <w:color w:val="000000"/>
          <w:lang w:val="fr-FR"/>
        </w:rPr>
        <w:t>4879 AC Etten</w:t>
      </w:r>
      <w:r w:rsidRPr="00867ED2">
        <w:rPr>
          <w:color w:val="000000"/>
          <w:lang w:val="fr-FR"/>
        </w:rPr>
        <w:noBreakHyphen/>
        <w:t>Leur</w:t>
      </w:r>
    </w:p>
    <w:p w14:paraId="01BD10FE" w14:textId="77777777" w:rsidR="005A7B4F" w:rsidRPr="00867ED2" w:rsidRDefault="00351481">
      <w:pPr>
        <w:widowControl w:val="0"/>
        <w:autoSpaceDE w:val="0"/>
        <w:autoSpaceDN w:val="0"/>
        <w:adjustRightInd w:val="0"/>
        <w:ind w:right="120"/>
        <w:rPr>
          <w:color w:val="000000"/>
          <w:lang w:val="fr-FR"/>
        </w:rPr>
      </w:pPr>
      <w:r w:rsidRPr="00867ED2">
        <w:rPr>
          <w:color w:val="000000"/>
          <w:lang w:val="fr-FR"/>
        </w:rPr>
        <w:t>Pays</w:t>
      </w:r>
      <w:r w:rsidRPr="00867ED2">
        <w:rPr>
          <w:color w:val="000000"/>
          <w:lang w:val="fr-FR"/>
        </w:rPr>
        <w:noBreakHyphen/>
        <w:t>Bas</w:t>
      </w:r>
    </w:p>
    <w:p w14:paraId="4D4192C6" w14:textId="77777777" w:rsidR="005A7B4F" w:rsidRPr="00867ED2" w:rsidRDefault="005A7B4F">
      <w:pPr>
        <w:suppressAutoHyphens/>
        <w:ind w:left="0" w:firstLine="0"/>
        <w:rPr>
          <w:lang w:val="fr-FR"/>
        </w:rPr>
      </w:pPr>
    </w:p>
    <w:p w14:paraId="67A8A01A" w14:textId="77777777" w:rsidR="005A7B4F" w:rsidRPr="00867ED2" w:rsidRDefault="00351481">
      <w:pPr>
        <w:suppressAutoHyphens/>
        <w:ind w:left="0" w:firstLine="0"/>
        <w:rPr>
          <w:lang w:val="fr-FR"/>
        </w:rPr>
      </w:pPr>
      <w:r w:rsidRPr="00867ED2">
        <w:rPr>
          <w:lang w:val="fr-FR"/>
        </w:rPr>
        <w:t>Le nom et l’adresse du fabricant responsable de la libération du lot concerné doivent figurer sur la notice du médicament.</w:t>
      </w:r>
    </w:p>
    <w:p w14:paraId="4B13050C" w14:textId="77777777" w:rsidR="005A7B4F" w:rsidRPr="00867ED2" w:rsidRDefault="005A7B4F">
      <w:pPr>
        <w:suppressAutoHyphens/>
        <w:ind w:left="0" w:firstLine="0"/>
        <w:rPr>
          <w:lang w:val="fr-FR"/>
        </w:rPr>
      </w:pPr>
    </w:p>
    <w:p w14:paraId="33B58403" w14:textId="77777777" w:rsidR="005A7B4F" w:rsidRPr="00867ED2" w:rsidRDefault="005A7B4F">
      <w:pPr>
        <w:pStyle w:val="Heading1"/>
        <w:numPr>
          <w:ilvl w:val="0"/>
          <w:numId w:val="0"/>
        </w:numPr>
        <w:spacing w:before="0"/>
        <w:rPr>
          <w:sz w:val="22"/>
          <w:szCs w:val="22"/>
          <w:lang w:val="fr-FR"/>
        </w:rPr>
      </w:pPr>
    </w:p>
    <w:p w14:paraId="55963B15" w14:textId="77777777" w:rsidR="005A7B4F" w:rsidRPr="00867ED2" w:rsidRDefault="00351481" w:rsidP="00226AB9">
      <w:pPr>
        <w:pStyle w:val="TitleB"/>
        <w:rPr>
          <w:lang w:val="fr-FR"/>
        </w:rPr>
      </w:pPr>
      <w:r w:rsidRPr="00867ED2">
        <w:rPr>
          <w:lang w:val="fr-FR"/>
        </w:rPr>
        <w:t>B.</w:t>
      </w:r>
      <w:r w:rsidRPr="00867ED2">
        <w:rPr>
          <w:lang w:val="fr-FR"/>
        </w:rPr>
        <w:tab/>
        <w:t>CONDITIONS OU RESTRICTIONS DE DÉLIVRANCE ET D’UTILISATION</w:t>
      </w:r>
    </w:p>
    <w:p w14:paraId="7F658637" w14:textId="77777777" w:rsidR="005A7B4F" w:rsidRPr="00867ED2" w:rsidRDefault="005A7B4F">
      <w:pPr>
        <w:suppressAutoHyphens/>
        <w:ind w:left="0" w:firstLine="0"/>
        <w:rPr>
          <w:lang w:val="fr-FR"/>
        </w:rPr>
      </w:pPr>
    </w:p>
    <w:p w14:paraId="74DAFA44" w14:textId="77777777" w:rsidR="005A7B4F" w:rsidRPr="00867ED2" w:rsidRDefault="00351481">
      <w:pPr>
        <w:numPr>
          <w:ilvl w:val="12"/>
          <w:numId w:val="0"/>
        </w:numPr>
        <w:suppressAutoHyphens/>
        <w:rPr>
          <w:noProof/>
          <w:lang w:val="fr-FR"/>
        </w:rPr>
      </w:pPr>
      <w:r w:rsidRPr="00867ED2">
        <w:rPr>
          <w:noProof/>
          <w:lang w:val="fr-FR"/>
        </w:rPr>
        <w:t>Médicament soumis à prescription médicale restreinte (voir Annexe I :</w:t>
      </w:r>
      <w:r w:rsidRPr="00867ED2">
        <w:rPr>
          <w:lang w:val="fr-FR"/>
        </w:rPr>
        <w:t xml:space="preserve"> </w:t>
      </w:r>
      <w:r w:rsidRPr="00867ED2">
        <w:rPr>
          <w:noProof/>
          <w:lang w:val="fr-FR"/>
        </w:rPr>
        <w:t>Résumé</w:t>
      </w:r>
      <w:r w:rsidRPr="00867ED2">
        <w:rPr>
          <w:lang w:val="fr-FR"/>
        </w:rPr>
        <w:t xml:space="preserve"> des </w:t>
      </w:r>
      <w:r w:rsidRPr="00867ED2">
        <w:rPr>
          <w:noProof/>
          <w:lang w:val="fr-FR"/>
        </w:rPr>
        <w:t>Caractéristiques</w:t>
      </w:r>
      <w:r w:rsidRPr="00867ED2">
        <w:rPr>
          <w:lang w:val="fr-FR"/>
        </w:rPr>
        <w:t xml:space="preserve"> du </w:t>
      </w:r>
      <w:r w:rsidRPr="00867ED2">
        <w:rPr>
          <w:noProof/>
          <w:lang w:val="fr-FR"/>
        </w:rPr>
        <w:t>Produit</w:t>
      </w:r>
      <w:r w:rsidRPr="00867ED2">
        <w:rPr>
          <w:lang w:val="fr-FR"/>
        </w:rPr>
        <w:t>, rubrique 4.2).</w:t>
      </w:r>
    </w:p>
    <w:p w14:paraId="0FC00083" w14:textId="77777777" w:rsidR="005A7B4F" w:rsidRPr="00867ED2" w:rsidRDefault="005A7B4F">
      <w:pPr>
        <w:numPr>
          <w:ilvl w:val="12"/>
          <w:numId w:val="0"/>
        </w:numPr>
        <w:suppressAutoHyphens/>
        <w:rPr>
          <w:lang w:val="fr-FR"/>
        </w:rPr>
      </w:pPr>
    </w:p>
    <w:p w14:paraId="53E0542A" w14:textId="77777777" w:rsidR="005A7B4F" w:rsidRPr="00867ED2" w:rsidRDefault="005A7B4F">
      <w:pPr>
        <w:ind w:left="0" w:firstLine="0"/>
        <w:rPr>
          <w:lang w:val="fr-FR"/>
        </w:rPr>
      </w:pPr>
    </w:p>
    <w:p w14:paraId="6009C066" w14:textId="77777777" w:rsidR="005A7B4F" w:rsidRPr="00867ED2" w:rsidRDefault="00351481" w:rsidP="00226AB9">
      <w:pPr>
        <w:pStyle w:val="TitleB"/>
        <w:rPr>
          <w:lang w:val="fr-FR"/>
        </w:rPr>
      </w:pPr>
      <w:r w:rsidRPr="00867ED2">
        <w:rPr>
          <w:lang w:val="fr-FR"/>
        </w:rPr>
        <w:t>C.</w:t>
      </w:r>
      <w:r w:rsidRPr="00867ED2">
        <w:rPr>
          <w:lang w:val="fr-FR"/>
        </w:rPr>
        <w:tab/>
        <w:t xml:space="preserve">AUTRES CONDITIONS ET OBLIGATIONS DE L’AUTORISATION DE MISE SUR LE MARCHÉ </w:t>
      </w:r>
    </w:p>
    <w:p w14:paraId="7126ED88" w14:textId="77777777" w:rsidR="005A7B4F" w:rsidRPr="00867ED2" w:rsidRDefault="005A7B4F">
      <w:pPr>
        <w:suppressAutoHyphens/>
        <w:ind w:left="0" w:firstLine="0"/>
        <w:rPr>
          <w:lang w:val="fr-FR"/>
        </w:rPr>
      </w:pPr>
    </w:p>
    <w:p w14:paraId="7D736A7F" w14:textId="77777777" w:rsidR="005A7B4F" w:rsidRPr="00867ED2" w:rsidRDefault="00351481">
      <w:pPr>
        <w:numPr>
          <w:ilvl w:val="0"/>
          <w:numId w:val="17"/>
        </w:numPr>
        <w:tabs>
          <w:tab w:val="left" w:pos="567"/>
        </w:tabs>
        <w:ind w:left="0" w:firstLine="0"/>
        <w:rPr>
          <w:b/>
          <w:lang w:val="fr-FR"/>
        </w:rPr>
      </w:pPr>
      <w:r w:rsidRPr="00867ED2">
        <w:rPr>
          <w:b/>
          <w:noProof/>
          <w:lang w:val="fr-FR"/>
        </w:rPr>
        <w:t>Rapports périodiques actualisés de sécurité (PSURs)</w:t>
      </w:r>
    </w:p>
    <w:p w14:paraId="4FC98026" w14:textId="77777777" w:rsidR="005A7B4F" w:rsidRPr="00867ED2" w:rsidRDefault="005A7B4F">
      <w:pPr>
        <w:ind w:left="0" w:firstLine="0"/>
        <w:rPr>
          <w:b/>
          <w:lang w:val="fr-FR"/>
        </w:rPr>
      </w:pPr>
    </w:p>
    <w:p w14:paraId="00460EF2" w14:textId="77777777" w:rsidR="005A7B4F" w:rsidRPr="00867ED2" w:rsidRDefault="00351481">
      <w:pPr>
        <w:pStyle w:val="Default"/>
        <w:ind w:left="0" w:firstLine="0"/>
        <w:rPr>
          <w:noProof/>
          <w:sz w:val="22"/>
          <w:lang w:val="fr-FR"/>
        </w:rPr>
      </w:pPr>
      <w:r w:rsidRPr="00867ED2">
        <w:rPr>
          <w:sz w:val="22"/>
          <w:lang w:val="fr-FR"/>
        </w:rPr>
        <w:t xml:space="preserve">Les </w:t>
      </w:r>
      <w:r w:rsidRPr="00867ED2">
        <w:rPr>
          <w:sz w:val="22"/>
          <w:szCs w:val="22"/>
          <w:lang w:val="fr-FR"/>
        </w:rPr>
        <w:t xml:space="preserve">exigences relatives à la soumission des </w:t>
      </w:r>
      <w:proofErr w:type="spellStart"/>
      <w:r w:rsidRPr="00867ED2">
        <w:rPr>
          <w:sz w:val="22"/>
          <w:szCs w:val="22"/>
          <w:lang w:val="fr-FR"/>
        </w:rPr>
        <w:t>PSURs</w:t>
      </w:r>
      <w:proofErr w:type="spellEnd"/>
      <w:r w:rsidRPr="00867ED2">
        <w:rPr>
          <w:sz w:val="22"/>
          <w:szCs w:val="22"/>
          <w:lang w:val="fr-FR"/>
        </w:rPr>
        <w:t xml:space="preserve"> pour ce médicament sont</w:t>
      </w:r>
      <w:r w:rsidRPr="00867ED2">
        <w:rPr>
          <w:sz w:val="22"/>
          <w:lang w:val="fr-FR"/>
        </w:rPr>
        <w:t xml:space="preserve"> définies dans la liste des dates de référence pour l’Union (liste EURD) prévue à l’article 107 quater, paragraphe 7, de la directive 2001/83/CE et ses actualisations publiées sur le portail web européen des médicaments.</w:t>
      </w:r>
    </w:p>
    <w:p w14:paraId="1AB804ED" w14:textId="77777777" w:rsidR="005A7B4F" w:rsidRPr="00867ED2" w:rsidRDefault="005A7B4F">
      <w:pPr>
        <w:pStyle w:val="Default"/>
        <w:ind w:left="0" w:firstLine="0"/>
        <w:rPr>
          <w:noProof/>
          <w:sz w:val="22"/>
          <w:lang w:val="fr-FR"/>
        </w:rPr>
      </w:pPr>
    </w:p>
    <w:p w14:paraId="20A1B59E" w14:textId="77777777" w:rsidR="005A7B4F" w:rsidRPr="00867ED2" w:rsidRDefault="005A7B4F">
      <w:pPr>
        <w:pStyle w:val="Default"/>
        <w:ind w:left="0" w:firstLine="0"/>
        <w:rPr>
          <w:sz w:val="22"/>
          <w:lang w:val="fr-FR"/>
        </w:rPr>
      </w:pPr>
    </w:p>
    <w:p w14:paraId="76C13521" w14:textId="77777777" w:rsidR="005A7B4F" w:rsidRPr="00867ED2" w:rsidRDefault="00351481" w:rsidP="00226AB9">
      <w:pPr>
        <w:pStyle w:val="TitleB"/>
        <w:rPr>
          <w:lang w:val="fr-FR"/>
        </w:rPr>
      </w:pPr>
      <w:r w:rsidRPr="00867ED2">
        <w:rPr>
          <w:lang w:val="fr-FR"/>
        </w:rPr>
        <w:t>D.</w:t>
      </w:r>
      <w:r w:rsidRPr="00867ED2">
        <w:rPr>
          <w:lang w:val="fr-FR"/>
        </w:rPr>
        <w:tab/>
        <w:t>CONDITIONS OU RESTRICTIONS EN VUE D’UNE UTILISATION SÛRE ET EFFICACE DU MÉDICAMENT</w:t>
      </w:r>
    </w:p>
    <w:p w14:paraId="6D201ECF" w14:textId="77777777" w:rsidR="005A7B4F" w:rsidRPr="00867ED2" w:rsidRDefault="005A7B4F">
      <w:pPr>
        <w:ind w:left="0" w:firstLine="0"/>
        <w:rPr>
          <w:lang w:val="fr-FR"/>
        </w:rPr>
      </w:pPr>
    </w:p>
    <w:p w14:paraId="044AD3BA" w14:textId="77777777" w:rsidR="005A7B4F" w:rsidRPr="00867ED2" w:rsidRDefault="00351481">
      <w:pPr>
        <w:numPr>
          <w:ilvl w:val="0"/>
          <w:numId w:val="16"/>
        </w:numPr>
        <w:tabs>
          <w:tab w:val="left" w:pos="567"/>
        </w:tabs>
        <w:ind w:left="0" w:firstLine="0"/>
        <w:rPr>
          <w:b/>
          <w:lang w:val="fr-FR"/>
        </w:rPr>
      </w:pPr>
      <w:r w:rsidRPr="00867ED2">
        <w:rPr>
          <w:b/>
          <w:lang w:val="fr-FR"/>
        </w:rPr>
        <w:t>Plan de gestion des risques</w:t>
      </w:r>
      <w:r w:rsidRPr="00867ED2">
        <w:rPr>
          <w:b/>
          <w:noProof/>
          <w:lang w:val="fr-FR"/>
        </w:rPr>
        <w:t xml:space="preserve"> (PGR)</w:t>
      </w:r>
    </w:p>
    <w:p w14:paraId="45A94908" w14:textId="77777777" w:rsidR="005A7B4F" w:rsidRPr="00867ED2" w:rsidRDefault="005A7B4F">
      <w:pPr>
        <w:ind w:left="0" w:firstLine="0"/>
        <w:rPr>
          <w:lang w:val="fr-FR"/>
        </w:rPr>
      </w:pPr>
    </w:p>
    <w:p w14:paraId="0A63962B" w14:textId="77777777" w:rsidR="005A7B4F" w:rsidRPr="00867ED2" w:rsidRDefault="00351481">
      <w:pPr>
        <w:ind w:left="0" w:firstLine="0"/>
        <w:rPr>
          <w:lang w:val="fr-FR"/>
        </w:rPr>
      </w:pPr>
      <w:r w:rsidRPr="00867ED2">
        <w:rPr>
          <w:lang w:val="fr-FR"/>
        </w:rPr>
        <w:t xml:space="preserve">Le titulaire de l’autorisation de mise sur le marché réalise les activités de pharmacovigilance et interventions requises décrites dans le PGR adopté et présenté dans le Module 1.8.2 de </w:t>
      </w:r>
      <w:r w:rsidRPr="00867ED2">
        <w:rPr>
          <w:noProof/>
          <w:lang w:val="fr-FR"/>
        </w:rPr>
        <w:t>l’autorisation</w:t>
      </w:r>
      <w:r w:rsidRPr="00867ED2">
        <w:rPr>
          <w:lang w:val="fr-FR"/>
        </w:rPr>
        <w:t xml:space="preserve"> de mise sur le marché, ainsi que toutes actualisations ultérieures adoptées du PGR. </w:t>
      </w:r>
    </w:p>
    <w:p w14:paraId="2984B66E" w14:textId="77777777" w:rsidR="005A7B4F" w:rsidRPr="00867ED2" w:rsidRDefault="005A7B4F">
      <w:pPr>
        <w:ind w:left="0" w:firstLine="0"/>
        <w:rPr>
          <w:lang w:val="fr-FR"/>
        </w:rPr>
      </w:pPr>
    </w:p>
    <w:p w14:paraId="63576663" w14:textId="77777777" w:rsidR="005A7B4F" w:rsidRPr="00867ED2" w:rsidRDefault="00351481">
      <w:pPr>
        <w:ind w:left="0" w:firstLine="0"/>
        <w:rPr>
          <w:lang w:val="fr-FR"/>
        </w:rPr>
      </w:pPr>
      <w:r w:rsidRPr="00867ED2">
        <w:rPr>
          <w:noProof/>
          <w:lang w:val="fr-FR"/>
        </w:rPr>
        <w:t>De plus, un PGR actualisé doit être soumis :</w:t>
      </w:r>
    </w:p>
    <w:p w14:paraId="2AFFC84C" w14:textId="77777777" w:rsidR="005A7B4F" w:rsidRPr="00867ED2" w:rsidRDefault="00351481">
      <w:pPr>
        <w:numPr>
          <w:ilvl w:val="0"/>
          <w:numId w:val="15"/>
        </w:numPr>
        <w:tabs>
          <w:tab w:val="num" w:pos="567"/>
        </w:tabs>
        <w:ind w:left="0" w:firstLine="0"/>
        <w:rPr>
          <w:lang w:val="fr-FR"/>
        </w:rPr>
      </w:pPr>
      <w:r w:rsidRPr="00867ED2">
        <w:rPr>
          <w:noProof/>
          <w:lang w:val="fr-FR"/>
        </w:rPr>
        <w:t>à la demande de l’Agence européenne des médicaments ;</w:t>
      </w:r>
    </w:p>
    <w:p w14:paraId="31B3C767" w14:textId="77777777" w:rsidR="005A7B4F" w:rsidRPr="00867ED2" w:rsidRDefault="00351481">
      <w:pPr>
        <w:numPr>
          <w:ilvl w:val="0"/>
          <w:numId w:val="15"/>
        </w:numPr>
        <w:tabs>
          <w:tab w:val="clear" w:pos="360"/>
          <w:tab w:val="num" w:pos="284"/>
        </w:tabs>
        <w:ind w:left="284" w:hanging="284"/>
        <w:rPr>
          <w:lang w:val="fr-FR"/>
        </w:rPr>
      </w:pPr>
      <w:r w:rsidRPr="00867ED2">
        <w:rPr>
          <w:noProof/>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66A5507A" w14:textId="77777777" w:rsidR="005A7B4F" w:rsidRPr="00867ED2" w:rsidRDefault="005A7B4F">
      <w:pPr>
        <w:ind w:left="0" w:firstLine="0"/>
        <w:rPr>
          <w:lang w:val="fr-FR"/>
        </w:rPr>
      </w:pPr>
    </w:p>
    <w:p w14:paraId="4495EAA1" w14:textId="77777777" w:rsidR="00E50478" w:rsidRPr="00867ED2" w:rsidRDefault="00E50478" w:rsidP="00E50478">
      <w:pPr>
        <w:keepNext/>
        <w:widowControl w:val="0"/>
        <w:numPr>
          <w:ilvl w:val="0"/>
          <w:numId w:val="47"/>
        </w:numPr>
        <w:tabs>
          <w:tab w:val="clear" w:pos="720"/>
          <w:tab w:val="left" w:pos="567"/>
        </w:tabs>
        <w:autoSpaceDE w:val="0"/>
        <w:autoSpaceDN w:val="0"/>
        <w:adjustRightInd w:val="0"/>
        <w:ind w:left="567" w:hanging="567"/>
        <w:rPr>
          <w:ins w:id="826" w:author="Translator_SH" w:date="2026-01-06T10:28:00Z"/>
          <w:b/>
          <w:bCs/>
          <w:color w:val="000000"/>
          <w:lang w:val="fr-FR"/>
        </w:rPr>
      </w:pPr>
      <w:ins w:id="827" w:author="Translator_SH" w:date="2026-01-06T10:28:00Z">
        <w:r w:rsidRPr="00867ED2">
          <w:rPr>
            <w:b/>
            <w:lang w:val="fr-FR"/>
          </w:rPr>
          <w:lastRenderedPageBreak/>
          <w:t>Obligation de mise en place de mesures post-autorisation</w:t>
        </w:r>
      </w:ins>
    </w:p>
    <w:p w14:paraId="4657076B" w14:textId="77777777" w:rsidR="00E50478" w:rsidRPr="00867ED2" w:rsidRDefault="00E50478" w:rsidP="00E50478">
      <w:pPr>
        <w:keepNext/>
        <w:suppressLineNumbers/>
        <w:rPr>
          <w:ins w:id="828" w:author="Translator_SH" w:date="2026-01-06T10:28:00Z"/>
          <w:noProof/>
          <w:szCs w:val="22"/>
          <w:lang w:val="fr-FR"/>
        </w:rPr>
      </w:pPr>
    </w:p>
    <w:p w14:paraId="13C4610D" w14:textId="0DCAD92D" w:rsidR="00E50478" w:rsidRPr="00867ED2" w:rsidRDefault="00E50478" w:rsidP="007C052E">
      <w:pPr>
        <w:keepNext/>
        <w:ind w:left="0" w:firstLine="0"/>
        <w:rPr>
          <w:ins w:id="829" w:author="Translator_SH" w:date="2026-01-06T10:28:00Z"/>
          <w:noProof/>
          <w:szCs w:val="22"/>
          <w:lang w:val="fr-FR"/>
        </w:rPr>
      </w:pPr>
      <w:ins w:id="830" w:author="Translator_SH" w:date="2026-01-06T10:28:00Z">
        <w:r w:rsidRPr="00867ED2">
          <w:rPr>
            <w:lang w:val="fr-FR"/>
          </w:rPr>
          <w:t>Le titulaire de l’autorisation de mise sur le marché met en œuvre, selon le calendrier indiqué, les mesures ci-après</w:t>
        </w:r>
      </w:ins>
      <w:ins w:id="831" w:author="Ansm PV" w:date="2026-02-09T18:02:00Z">
        <w:r w:rsidR="00EB2F82">
          <w:rPr>
            <w:lang w:val="fr-FR"/>
          </w:rPr>
          <w:t xml:space="preserve"> </w:t>
        </w:r>
      </w:ins>
      <w:ins w:id="832" w:author="Translator_SH" w:date="2026-01-06T10:28:00Z">
        <w:r w:rsidRPr="00867ED2">
          <w:rPr>
            <w:lang w:val="fr-FR"/>
          </w:rPr>
          <w:t>:</w:t>
        </w:r>
      </w:ins>
    </w:p>
    <w:p w14:paraId="6FCBE6A4" w14:textId="77777777" w:rsidR="00E50478" w:rsidRPr="00867ED2" w:rsidRDefault="00E50478" w:rsidP="007C052E">
      <w:pPr>
        <w:keepNext/>
        <w:ind w:right="-1"/>
        <w:rPr>
          <w:ins w:id="833" w:author="Translator_SH" w:date="2026-01-06T10:28:00Z"/>
          <w:lang w:val="fr-F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4"/>
        <w:gridCol w:w="1655"/>
      </w:tblGrid>
      <w:tr w:rsidR="00E50478" w:rsidRPr="00867ED2" w14:paraId="0D67ED00" w14:textId="77777777" w:rsidTr="008F3249">
        <w:trPr>
          <w:ins w:id="834" w:author="Translator_SH" w:date="2026-01-06T10:28:00Z"/>
        </w:trPr>
        <w:tc>
          <w:tcPr>
            <w:tcW w:w="4068" w:type="pct"/>
            <w:tcBorders>
              <w:top w:val="single" w:sz="4" w:space="0" w:color="auto"/>
              <w:left w:val="single" w:sz="4" w:space="0" w:color="auto"/>
              <w:bottom w:val="single" w:sz="4" w:space="0" w:color="auto"/>
              <w:right w:val="single" w:sz="4" w:space="0" w:color="auto"/>
            </w:tcBorders>
          </w:tcPr>
          <w:p w14:paraId="7C5C273F" w14:textId="77777777" w:rsidR="00E50478" w:rsidRPr="00867ED2" w:rsidRDefault="00E50478" w:rsidP="007C052E">
            <w:pPr>
              <w:keepNext/>
              <w:ind w:right="-1"/>
              <w:rPr>
                <w:ins w:id="835" w:author="Translator_SH" w:date="2026-01-06T10:28:00Z"/>
                <w:b/>
                <w:lang w:val="fr-FR"/>
              </w:rPr>
            </w:pPr>
            <w:ins w:id="836" w:author="Translator_SH" w:date="2026-01-06T10:28:00Z">
              <w:r w:rsidRPr="00867ED2">
                <w:rPr>
                  <w:b/>
                  <w:lang w:val="fr-FR"/>
                </w:rPr>
                <w:t>Description</w:t>
              </w:r>
            </w:ins>
          </w:p>
        </w:tc>
        <w:tc>
          <w:tcPr>
            <w:tcW w:w="932" w:type="pct"/>
            <w:tcBorders>
              <w:top w:val="single" w:sz="4" w:space="0" w:color="auto"/>
              <w:left w:val="single" w:sz="4" w:space="0" w:color="auto"/>
              <w:bottom w:val="single" w:sz="4" w:space="0" w:color="auto"/>
              <w:right w:val="single" w:sz="4" w:space="0" w:color="auto"/>
            </w:tcBorders>
          </w:tcPr>
          <w:p w14:paraId="765A9DE2" w14:textId="77777777" w:rsidR="00E50478" w:rsidRPr="00867ED2" w:rsidRDefault="00E50478" w:rsidP="007C052E">
            <w:pPr>
              <w:keepNext/>
              <w:ind w:right="-1"/>
              <w:rPr>
                <w:ins w:id="837" w:author="Translator_SH" w:date="2026-01-06T10:28:00Z"/>
                <w:b/>
                <w:lang w:val="fr-FR"/>
              </w:rPr>
            </w:pPr>
            <w:ins w:id="838" w:author="Translator_SH" w:date="2026-01-06T10:28:00Z">
              <w:r w:rsidRPr="00867ED2">
                <w:rPr>
                  <w:b/>
                  <w:lang w:val="fr-FR"/>
                </w:rPr>
                <w:t>Date</w:t>
              </w:r>
            </w:ins>
          </w:p>
        </w:tc>
      </w:tr>
      <w:tr w:rsidR="00E50478" w:rsidRPr="00867ED2" w14:paraId="7C21E96C" w14:textId="77777777" w:rsidTr="008F3249">
        <w:trPr>
          <w:ins w:id="839" w:author="Translator_SH" w:date="2026-01-06T10:28:00Z"/>
        </w:trPr>
        <w:tc>
          <w:tcPr>
            <w:tcW w:w="4068" w:type="pct"/>
            <w:tcBorders>
              <w:top w:val="single" w:sz="4" w:space="0" w:color="auto"/>
              <w:left w:val="single" w:sz="4" w:space="0" w:color="auto"/>
              <w:bottom w:val="single" w:sz="4" w:space="0" w:color="auto"/>
              <w:right w:val="single" w:sz="4" w:space="0" w:color="auto"/>
            </w:tcBorders>
          </w:tcPr>
          <w:p w14:paraId="66FBE340" w14:textId="77777777" w:rsidR="00E50478" w:rsidRPr="00867ED2" w:rsidRDefault="00E50478" w:rsidP="00EB2F82">
            <w:pPr>
              <w:keepNext/>
              <w:ind w:left="0" w:right="-1" w:firstLine="0"/>
              <w:rPr>
                <w:ins w:id="840" w:author="Translator_SH" w:date="2026-01-06T10:28:00Z"/>
                <w:lang w:val="fr-FR"/>
              </w:rPr>
            </w:pPr>
            <w:ins w:id="841" w:author="Translator_SH" w:date="2026-01-06T10:28:00Z">
              <w:r w:rsidRPr="00867ED2">
                <w:rPr>
                  <w:noProof/>
                  <w:szCs w:val="22"/>
                  <w:lang w:val="fr-FR"/>
                </w:rPr>
                <w:t>Pour confirmer l’efficacité et la sécurité d’Iclusig</w:t>
              </w:r>
              <w:r w:rsidRPr="00867ED2">
                <w:rPr>
                  <w:lang w:val="fr-FR"/>
                </w:rPr>
                <w:t xml:space="preserve"> en association avec une chimiothérapie d’intensité réduite chez les patients adultes atteints d’une LAL Ph+ nouvellement diagnostiquée, le titulaire de l’autorisation de mise sur le marché doit soumettre les résultats finaux </w:t>
              </w:r>
              <w:r w:rsidRPr="00867ED2">
                <w:rPr>
                  <w:noProof/>
                  <w:szCs w:val="22"/>
                  <w:lang w:val="fr-FR"/>
                </w:rPr>
                <w:t>de Ponatinib-3001 (PhALLCON), un essai multicentrique randomisé, mené en ouvert et contrôlé contre substance active.</w:t>
              </w:r>
            </w:ins>
          </w:p>
        </w:tc>
        <w:tc>
          <w:tcPr>
            <w:tcW w:w="932" w:type="pct"/>
            <w:tcBorders>
              <w:top w:val="single" w:sz="4" w:space="0" w:color="auto"/>
              <w:left w:val="single" w:sz="4" w:space="0" w:color="auto"/>
              <w:bottom w:val="single" w:sz="4" w:space="0" w:color="auto"/>
              <w:right w:val="single" w:sz="4" w:space="0" w:color="auto"/>
            </w:tcBorders>
          </w:tcPr>
          <w:p w14:paraId="684A0EAD" w14:textId="77777777" w:rsidR="00E50478" w:rsidRPr="00867ED2" w:rsidRDefault="00E50478" w:rsidP="007C052E">
            <w:pPr>
              <w:keepNext/>
              <w:ind w:right="-1"/>
              <w:rPr>
                <w:ins w:id="842" w:author="Translator_SH" w:date="2026-01-06T10:28:00Z"/>
                <w:lang w:val="fr-FR"/>
              </w:rPr>
            </w:pPr>
            <w:ins w:id="843" w:author="Translator_SH" w:date="2026-01-06T10:28:00Z">
              <w:r w:rsidRPr="00867ED2">
                <w:rPr>
                  <w:lang w:val="fr-FR"/>
                </w:rPr>
                <w:t>Décembre 2028</w:t>
              </w:r>
            </w:ins>
          </w:p>
        </w:tc>
      </w:tr>
    </w:tbl>
    <w:p w14:paraId="6F0D5825" w14:textId="77777777" w:rsidR="005A7B4F" w:rsidRPr="00867ED2" w:rsidRDefault="00351481">
      <w:pPr>
        <w:suppressLineNumbers/>
        <w:ind w:left="0" w:firstLine="0"/>
        <w:jc w:val="center"/>
        <w:rPr>
          <w:noProof/>
          <w:lang w:val="fr-FR"/>
        </w:rPr>
      </w:pPr>
      <w:r w:rsidRPr="00867ED2">
        <w:rPr>
          <w:noProof/>
          <w:lang w:val="fr-FR"/>
        </w:rPr>
        <w:br w:type="page"/>
      </w:r>
    </w:p>
    <w:p w14:paraId="6DFB7EFF" w14:textId="77777777" w:rsidR="005A7B4F" w:rsidRPr="00867ED2" w:rsidRDefault="005A7B4F">
      <w:pPr>
        <w:suppressLineNumbers/>
        <w:ind w:left="0" w:firstLine="0"/>
        <w:jc w:val="center"/>
        <w:rPr>
          <w:noProof/>
          <w:lang w:val="fr-FR"/>
        </w:rPr>
      </w:pPr>
    </w:p>
    <w:p w14:paraId="6443EAB4" w14:textId="77777777" w:rsidR="005A7B4F" w:rsidRPr="00867ED2" w:rsidRDefault="005A7B4F">
      <w:pPr>
        <w:suppressLineNumbers/>
        <w:ind w:left="0" w:firstLine="0"/>
        <w:jc w:val="center"/>
        <w:rPr>
          <w:noProof/>
          <w:lang w:val="fr-FR"/>
        </w:rPr>
      </w:pPr>
    </w:p>
    <w:p w14:paraId="1C8FF527" w14:textId="77777777" w:rsidR="005A7B4F" w:rsidRPr="00867ED2" w:rsidRDefault="005A7B4F">
      <w:pPr>
        <w:suppressLineNumbers/>
        <w:ind w:left="0" w:firstLine="0"/>
        <w:jc w:val="center"/>
        <w:rPr>
          <w:noProof/>
          <w:lang w:val="fr-FR"/>
        </w:rPr>
      </w:pPr>
    </w:p>
    <w:p w14:paraId="59BC9303" w14:textId="77777777" w:rsidR="005A7B4F" w:rsidRPr="00867ED2" w:rsidRDefault="005A7B4F">
      <w:pPr>
        <w:suppressLineNumbers/>
        <w:ind w:left="0" w:firstLine="0"/>
        <w:jc w:val="center"/>
        <w:rPr>
          <w:noProof/>
          <w:lang w:val="fr-FR"/>
        </w:rPr>
      </w:pPr>
    </w:p>
    <w:p w14:paraId="3260BC9F" w14:textId="77777777" w:rsidR="005A7B4F" w:rsidRPr="00867ED2" w:rsidRDefault="005A7B4F">
      <w:pPr>
        <w:suppressLineNumbers/>
        <w:ind w:left="0" w:firstLine="0"/>
        <w:jc w:val="center"/>
        <w:rPr>
          <w:noProof/>
          <w:lang w:val="fr-FR"/>
        </w:rPr>
      </w:pPr>
    </w:p>
    <w:p w14:paraId="4430F422" w14:textId="77777777" w:rsidR="005A7B4F" w:rsidRPr="00867ED2" w:rsidRDefault="005A7B4F">
      <w:pPr>
        <w:suppressLineNumbers/>
        <w:ind w:left="0" w:firstLine="0"/>
        <w:jc w:val="center"/>
        <w:rPr>
          <w:noProof/>
          <w:lang w:val="fr-FR"/>
        </w:rPr>
      </w:pPr>
    </w:p>
    <w:p w14:paraId="2512840F" w14:textId="77777777" w:rsidR="005A7B4F" w:rsidRPr="00867ED2" w:rsidRDefault="005A7B4F">
      <w:pPr>
        <w:suppressLineNumbers/>
        <w:ind w:left="0" w:firstLine="0"/>
        <w:jc w:val="center"/>
        <w:rPr>
          <w:noProof/>
          <w:lang w:val="fr-FR"/>
        </w:rPr>
      </w:pPr>
    </w:p>
    <w:p w14:paraId="526106C5" w14:textId="77777777" w:rsidR="005A7B4F" w:rsidRPr="00867ED2" w:rsidRDefault="005A7B4F">
      <w:pPr>
        <w:suppressLineNumbers/>
        <w:ind w:left="0" w:firstLine="0"/>
        <w:jc w:val="center"/>
        <w:rPr>
          <w:noProof/>
          <w:lang w:val="fr-FR"/>
        </w:rPr>
      </w:pPr>
    </w:p>
    <w:p w14:paraId="6F4D8CCE" w14:textId="77777777" w:rsidR="005A7B4F" w:rsidRPr="00867ED2" w:rsidRDefault="005A7B4F">
      <w:pPr>
        <w:suppressLineNumbers/>
        <w:ind w:left="0" w:firstLine="0"/>
        <w:jc w:val="center"/>
        <w:rPr>
          <w:noProof/>
          <w:lang w:val="fr-FR"/>
        </w:rPr>
      </w:pPr>
    </w:p>
    <w:p w14:paraId="0D1FA17E" w14:textId="77777777" w:rsidR="005A7B4F" w:rsidRPr="00867ED2" w:rsidRDefault="005A7B4F">
      <w:pPr>
        <w:suppressLineNumbers/>
        <w:ind w:left="0" w:firstLine="0"/>
        <w:jc w:val="center"/>
        <w:rPr>
          <w:noProof/>
          <w:lang w:val="fr-FR"/>
        </w:rPr>
      </w:pPr>
    </w:p>
    <w:p w14:paraId="11830C8F" w14:textId="77777777" w:rsidR="005A7B4F" w:rsidRPr="00867ED2" w:rsidRDefault="005A7B4F">
      <w:pPr>
        <w:suppressLineNumbers/>
        <w:ind w:left="0" w:firstLine="0"/>
        <w:jc w:val="center"/>
        <w:rPr>
          <w:noProof/>
          <w:lang w:val="fr-FR"/>
        </w:rPr>
      </w:pPr>
    </w:p>
    <w:p w14:paraId="6B857CC0" w14:textId="77777777" w:rsidR="005A7B4F" w:rsidRPr="00867ED2" w:rsidRDefault="005A7B4F">
      <w:pPr>
        <w:suppressLineNumbers/>
        <w:ind w:left="0" w:firstLine="0"/>
        <w:jc w:val="center"/>
        <w:rPr>
          <w:noProof/>
          <w:lang w:val="fr-FR"/>
        </w:rPr>
      </w:pPr>
    </w:p>
    <w:p w14:paraId="7B0FB16E" w14:textId="77777777" w:rsidR="005A7B4F" w:rsidRPr="00867ED2" w:rsidRDefault="005A7B4F">
      <w:pPr>
        <w:suppressLineNumbers/>
        <w:ind w:left="0" w:firstLine="0"/>
        <w:jc w:val="center"/>
        <w:rPr>
          <w:noProof/>
          <w:lang w:val="fr-FR"/>
        </w:rPr>
      </w:pPr>
    </w:p>
    <w:p w14:paraId="2416C784" w14:textId="77777777" w:rsidR="005A7B4F" w:rsidRPr="00867ED2" w:rsidRDefault="005A7B4F">
      <w:pPr>
        <w:suppressLineNumbers/>
        <w:ind w:left="0" w:firstLine="0"/>
        <w:jc w:val="center"/>
        <w:rPr>
          <w:noProof/>
          <w:lang w:val="fr-FR"/>
        </w:rPr>
      </w:pPr>
    </w:p>
    <w:p w14:paraId="18F0E4DA" w14:textId="77777777" w:rsidR="005A7B4F" w:rsidRPr="00867ED2" w:rsidRDefault="005A7B4F">
      <w:pPr>
        <w:suppressLineNumbers/>
        <w:ind w:left="0" w:firstLine="0"/>
        <w:jc w:val="center"/>
        <w:rPr>
          <w:noProof/>
          <w:lang w:val="fr-FR"/>
        </w:rPr>
      </w:pPr>
    </w:p>
    <w:p w14:paraId="6C884720" w14:textId="77777777" w:rsidR="005A7B4F" w:rsidRPr="00867ED2" w:rsidRDefault="005A7B4F">
      <w:pPr>
        <w:suppressLineNumbers/>
        <w:ind w:left="0" w:firstLine="0"/>
        <w:jc w:val="center"/>
        <w:rPr>
          <w:noProof/>
          <w:lang w:val="fr-FR"/>
        </w:rPr>
      </w:pPr>
    </w:p>
    <w:p w14:paraId="431D7EDA" w14:textId="77777777" w:rsidR="005A7B4F" w:rsidRPr="00867ED2" w:rsidRDefault="005A7B4F">
      <w:pPr>
        <w:suppressLineNumbers/>
        <w:ind w:left="0" w:firstLine="0"/>
        <w:jc w:val="center"/>
        <w:rPr>
          <w:noProof/>
          <w:lang w:val="fr-FR"/>
        </w:rPr>
      </w:pPr>
    </w:p>
    <w:p w14:paraId="5D983E25" w14:textId="77777777" w:rsidR="005A7B4F" w:rsidRPr="00867ED2" w:rsidRDefault="005A7B4F">
      <w:pPr>
        <w:suppressLineNumbers/>
        <w:ind w:left="0" w:firstLine="0"/>
        <w:jc w:val="center"/>
        <w:outlineLvl w:val="0"/>
        <w:rPr>
          <w:b/>
          <w:noProof/>
          <w:lang w:val="fr-FR"/>
        </w:rPr>
      </w:pPr>
    </w:p>
    <w:p w14:paraId="34950030" w14:textId="77777777" w:rsidR="005A7B4F" w:rsidRPr="00867ED2" w:rsidRDefault="005A7B4F">
      <w:pPr>
        <w:suppressLineNumbers/>
        <w:ind w:left="0" w:firstLine="0"/>
        <w:jc w:val="center"/>
        <w:outlineLvl w:val="0"/>
        <w:rPr>
          <w:b/>
          <w:noProof/>
          <w:lang w:val="fr-FR"/>
        </w:rPr>
      </w:pPr>
    </w:p>
    <w:p w14:paraId="5334F6BF" w14:textId="77777777" w:rsidR="005A7B4F" w:rsidRPr="00867ED2" w:rsidRDefault="005A7B4F">
      <w:pPr>
        <w:suppressLineNumbers/>
        <w:ind w:left="0" w:firstLine="0"/>
        <w:jc w:val="center"/>
        <w:outlineLvl w:val="0"/>
        <w:rPr>
          <w:b/>
          <w:noProof/>
          <w:lang w:val="fr-FR"/>
        </w:rPr>
      </w:pPr>
    </w:p>
    <w:p w14:paraId="31EAD7E7" w14:textId="77777777" w:rsidR="005A7B4F" w:rsidRPr="00867ED2" w:rsidRDefault="005A7B4F">
      <w:pPr>
        <w:suppressLineNumbers/>
        <w:ind w:left="0" w:firstLine="0"/>
        <w:jc w:val="center"/>
        <w:outlineLvl w:val="0"/>
        <w:rPr>
          <w:b/>
          <w:noProof/>
          <w:lang w:val="fr-FR"/>
        </w:rPr>
      </w:pPr>
    </w:p>
    <w:p w14:paraId="19697C95" w14:textId="77777777" w:rsidR="005A7B4F" w:rsidRPr="00867ED2" w:rsidRDefault="005A7B4F">
      <w:pPr>
        <w:suppressLineNumbers/>
        <w:ind w:left="0" w:firstLine="0"/>
        <w:jc w:val="center"/>
        <w:outlineLvl w:val="0"/>
        <w:rPr>
          <w:b/>
          <w:noProof/>
          <w:lang w:val="fr-FR"/>
        </w:rPr>
      </w:pPr>
    </w:p>
    <w:p w14:paraId="7EDD146D" w14:textId="77777777" w:rsidR="005A7B4F" w:rsidRPr="00867ED2" w:rsidRDefault="005A7B4F">
      <w:pPr>
        <w:suppressLineNumbers/>
        <w:ind w:left="0" w:firstLine="0"/>
        <w:jc w:val="center"/>
        <w:outlineLvl w:val="0"/>
        <w:rPr>
          <w:b/>
          <w:noProof/>
          <w:lang w:val="fr-FR"/>
        </w:rPr>
      </w:pPr>
    </w:p>
    <w:p w14:paraId="02659190" w14:textId="77777777" w:rsidR="005A7B4F" w:rsidRPr="00867ED2" w:rsidRDefault="00351481">
      <w:pPr>
        <w:suppressLineNumbers/>
        <w:ind w:left="0" w:firstLine="0"/>
        <w:jc w:val="center"/>
        <w:outlineLvl w:val="0"/>
        <w:rPr>
          <w:b/>
          <w:noProof/>
          <w:lang w:val="fr-FR"/>
        </w:rPr>
      </w:pPr>
      <w:r w:rsidRPr="00867ED2">
        <w:rPr>
          <w:b/>
          <w:noProof/>
          <w:lang w:val="fr-FR"/>
        </w:rPr>
        <w:t>ANNEXE III</w:t>
      </w:r>
    </w:p>
    <w:p w14:paraId="0D8DED73" w14:textId="77777777" w:rsidR="005A7B4F" w:rsidRPr="00867ED2" w:rsidRDefault="005A7B4F">
      <w:pPr>
        <w:suppressLineNumbers/>
        <w:ind w:left="0" w:firstLine="0"/>
        <w:jc w:val="center"/>
        <w:rPr>
          <w:b/>
          <w:noProof/>
          <w:lang w:val="fr-FR"/>
        </w:rPr>
      </w:pPr>
    </w:p>
    <w:p w14:paraId="18DB07BC" w14:textId="77777777" w:rsidR="005A7B4F" w:rsidRPr="00867ED2" w:rsidRDefault="00351481">
      <w:pPr>
        <w:suppressAutoHyphens/>
        <w:ind w:left="0" w:firstLine="0"/>
        <w:jc w:val="center"/>
        <w:rPr>
          <w:lang w:val="fr-FR"/>
        </w:rPr>
      </w:pPr>
      <w:r w:rsidRPr="00867ED2">
        <w:rPr>
          <w:b/>
          <w:noProof/>
          <w:lang w:val="fr-FR"/>
        </w:rPr>
        <w:t>ÉTIQUETAGE ET NOTICE</w:t>
      </w:r>
    </w:p>
    <w:p w14:paraId="25C46F32" w14:textId="77777777" w:rsidR="005A7B4F" w:rsidRPr="00867ED2" w:rsidRDefault="00351481">
      <w:pPr>
        <w:suppressLineNumbers/>
        <w:ind w:left="0" w:firstLine="0"/>
        <w:jc w:val="center"/>
        <w:outlineLvl w:val="0"/>
        <w:rPr>
          <w:b/>
          <w:noProof/>
          <w:lang w:val="fr-FR"/>
        </w:rPr>
      </w:pPr>
      <w:r w:rsidRPr="00867ED2">
        <w:rPr>
          <w:noProof/>
          <w:color w:val="008000"/>
          <w:lang w:val="fr-FR"/>
        </w:rPr>
        <w:br w:type="page"/>
      </w:r>
    </w:p>
    <w:p w14:paraId="7BEA97F8" w14:textId="77777777" w:rsidR="005A7B4F" w:rsidRPr="00867ED2" w:rsidRDefault="005A7B4F">
      <w:pPr>
        <w:suppressLineNumbers/>
        <w:ind w:left="0" w:firstLine="0"/>
        <w:jc w:val="center"/>
        <w:outlineLvl w:val="0"/>
        <w:rPr>
          <w:b/>
          <w:noProof/>
          <w:lang w:val="fr-FR"/>
        </w:rPr>
      </w:pPr>
    </w:p>
    <w:p w14:paraId="71D4F7E2" w14:textId="77777777" w:rsidR="005A7B4F" w:rsidRPr="00867ED2" w:rsidRDefault="005A7B4F">
      <w:pPr>
        <w:suppressLineNumbers/>
        <w:ind w:left="0" w:firstLine="0"/>
        <w:jc w:val="center"/>
        <w:outlineLvl w:val="0"/>
        <w:rPr>
          <w:b/>
          <w:noProof/>
          <w:lang w:val="fr-FR"/>
        </w:rPr>
      </w:pPr>
    </w:p>
    <w:p w14:paraId="12367D6F" w14:textId="77777777" w:rsidR="005A7B4F" w:rsidRPr="00867ED2" w:rsidRDefault="005A7B4F">
      <w:pPr>
        <w:suppressLineNumbers/>
        <w:ind w:left="0" w:firstLine="0"/>
        <w:jc w:val="center"/>
        <w:outlineLvl w:val="0"/>
        <w:rPr>
          <w:b/>
          <w:noProof/>
          <w:lang w:val="fr-FR"/>
        </w:rPr>
      </w:pPr>
    </w:p>
    <w:p w14:paraId="4F76C731" w14:textId="77777777" w:rsidR="005A7B4F" w:rsidRPr="00867ED2" w:rsidRDefault="005A7B4F">
      <w:pPr>
        <w:suppressLineNumbers/>
        <w:ind w:left="0" w:firstLine="0"/>
        <w:jc w:val="center"/>
        <w:outlineLvl w:val="0"/>
        <w:rPr>
          <w:b/>
          <w:noProof/>
          <w:lang w:val="fr-FR"/>
        </w:rPr>
      </w:pPr>
    </w:p>
    <w:p w14:paraId="1AC481AA" w14:textId="77777777" w:rsidR="005A7B4F" w:rsidRPr="00867ED2" w:rsidRDefault="005A7B4F">
      <w:pPr>
        <w:suppressLineNumbers/>
        <w:ind w:left="0" w:firstLine="0"/>
        <w:jc w:val="center"/>
        <w:outlineLvl w:val="0"/>
        <w:rPr>
          <w:b/>
          <w:noProof/>
          <w:lang w:val="fr-FR"/>
        </w:rPr>
      </w:pPr>
    </w:p>
    <w:p w14:paraId="7FAF0895" w14:textId="77777777" w:rsidR="005A7B4F" w:rsidRPr="00867ED2" w:rsidRDefault="005A7B4F">
      <w:pPr>
        <w:suppressLineNumbers/>
        <w:ind w:left="0" w:firstLine="0"/>
        <w:jc w:val="center"/>
        <w:outlineLvl w:val="0"/>
        <w:rPr>
          <w:b/>
          <w:noProof/>
          <w:lang w:val="fr-FR"/>
        </w:rPr>
      </w:pPr>
    </w:p>
    <w:p w14:paraId="78E93450" w14:textId="77777777" w:rsidR="005A7B4F" w:rsidRPr="00867ED2" w:rsidRDefault="005A7B4F">
      <w:pPr>
        <w:suppressLineNumbers/>
        <w:ind w:left="0" w:firstLine="0"/>
        <w:jc w:val="center"/>
        <w:outlineLvl w:val="0"/>
        <w:rPr>
          <w:b/>
          <w:noProof/>
          <w:lang w:val="fr-FR"/>
        </w:rPr>
      </w:pPr>
    </w:p>
    <w:p w14:paraId="2588C864" w14:textId="77777777" w:rsidR="005A7B4F" w:rsidRPr="00867ED2" w:rsidRDefault="005A7B4F">
      <w:pPr>
        <w:suppressLineNumbers/>
        <w:ind w:left="0" w:firstLine="0"/>
        <w:jc w:val="center"/>
        <w:outlineLvl w:val="0"/>
        <w:rPr>
          <w:b/>
          <w:noProof/>
          <w:lang w:val="fr-FR"/>
        </w:rPr>
      </w:pPr>
    </w:p>
    <w:p w14:paraId="0B7C6A64" w14:textId="77777777" w:rsidR="005A7B4F" w:rsidRPr="00867ED2" w:rsidRDefault="005A7B4F">
      <w:pPr>
        <w:suppressLineNumbers/>
        <w:ind w:left="0" w:firstLine="0"/>
        <w:jc w:val="center"/>
        <w:outlineLvl w:val="0"/>
        <w:rPr>
          <w:b/>
          <w:noProof/>
          <w:lang w:val="fr-FR"/>
        </w:rPr>
      </w:pPr>
    </w:p>
    <w:p w14:paraId="3F0A2B6F" w14:textId="77777777" w:rsidR="005A7B4F" w:rsidRPr="00867ED2" w:rsidRDefault="005A7B4F">
      <w:pPr>
        <w:suppressLineNumbers/>
        <w:ind w:left="0" w:firstLine="0"/>
        <w:jc w:val="center"/>
        <w:outlineLvl w:val="0"/>
        <w:rPr>
          <w:b/>
          <w:noProof/>
          <w:lang w:val="fr-FR"/>
        </w:rPr>
      </w:pPr>
    </w:p>
    <w:p w14:paraId="04312881" w14:textId="77777777" w:rsidR="005A7B4F" w:rsidRPr="00867ED2" w:rsidRDefault="005A7B4F">
      <w:pPr>
        <w:suppressLineNumbers/>
        <w:ind w:left="0" w:firstLine="0"/>
        <w:jc w:val="center"/>
        <w:outlineLvl w:val="0"/>
        <w:rPr>
          <w:b/>
          <w:noProof/>
          <w:lang w:val="fr-FR"/>
        </w:rPr>
      </w:pPr>
    </w:p>
    <w:p w14:paraId="6CEB94E8" w14:textId="77777777" w:rsidR="005A7B4F" w:rsidRPr="00867ED2" w:rsidRDefault="005A7B4F">
      <w:pPr>
        <w:suppressLineNumbers/>
        <w:ind w:left="0" w:firstLine="0"/>
        <w:jc w:val="center"/>
        <w:outlineLvl w:val="0"/>
        <w:rPr>
          <w:b/>
          <w:noProof/>
          <w:lang w:val="fr-FR"/>
        </w:rPr>
      </w:pPr>
    </w:p>
    <w:p w14:paraId="24BC8364" w14:textId="77777777" w:rsidR="005A7B4F" w:rsidRPr="00867ED2" w:rsidRDefault="005A7B4F">
      <w:pPr>
        <w:suppressLineNumbers/>
        <w:ind w:left="0" w:firstLine="0"/>
        <w:jc w:val="center"/>
        <w:outlineLvl w:val="0"/>
        <w:rPr>
          <w:b/>
          <w:noProof/>
          <w:lang w:val="fr-FR"/>
        </w:rPr>
      </w:pPr>
    </w:p>
    <w:p w14:paraId="6F095796" w14:textId="77777777" w:rsidR="005A7B4F" w:rsidRPr="00867ED2" w:rsidRDefault="005A7B4F">
      <w:pPr>
        <w:suppressLineNumbers/>
        <w:ind w:left="0" w:firstLine="0"/>
        <w:jc w:val="center"/>
        <w:outlineLvl w:val="0"/>
        <w:rPr>
          <w:b/>
          <w:noProof/>
          <w:lang w:val="fr-FR"/>
        </w:rPr>
      </w:pPr>
    </w:p>
    <w:p w14:paraId="5472018A" w14:textId="77777777" w:rsidR="005A7B4F" w:rsidRPr="00867ED2" w:rsidRDefault="005A7B4F">
      <w:pPr>
        <w:suppressLineNumbers/>
        <w:ind w:left="0" w:firstLine="0"/>
        <w:jc w:val="center"/>
        <w:outlineLvl w:val="0"/>
        <w:rPr>
          <w:b/>
          <w:noProof/>
          <w:lang w:val="fr-FR"/>
        </w:rPr>
      </w:pPr>
    </w:p>
    <w:p w14:paraId="34B1E247" w14:textId="77777777" w:rsidR="005A7B4F" w:rsidRPr="00867ED2" w:rsidRDefault="005A7B4F">
      <w:pPr>
        <w:suppressLineNumbers/>
        <w:ind w:left="0" w:firstLine="0"/>
        <w:jc w:val="center"/>
        <w:outlineLvl w:val="0"/>
        <w:rPr>
          <w:b/>
          <w:noProof/>
          <w:lang w:val="fr-FR"/>
        </w:rPr>
      </w:pPr>
    </w:p>
    <w:p w14:paraId="27427AC9" w14:textId="77777777" w:rsidR="005A7B4F" w:rsidRPr="00867ED2" w:rsidRDefault="005A7B4F">
      <w:pPr>
        <w:suppressLineNumbers/>
        <w:ind w:left="0" w:firstLine="0"/>
        <w:jc w:val="center"/>
        <w:outlineLvl w:val="0"/>
        <w:rPr>
          <w:b/>
          <w:noProof/>
          <w:lang w:val="fr-FR"/>
        </w:rPr>
      </w:pPr>
    </w:p>
    <w:p w14:paraId="3C6D4550" w14:textId="77777777" w:rsidR="005A7B4F" w:rsidRPr="00867ED2" w:rsidRDefault="005A7B4F">
      <w:pPr>
        <w:suppressLineNumbers/>
        <w:ind w:left="0" w:firstLine="0"/>
        <w:jc w:val="center"/>
        <w:outlineLvl w:val="0"/>
        <w:rPr>
          <w:b/>
          <w:noProof/>
          <w:lang w:val="fr-FR"/>
        </w:rPr>
      </w:pPr>
    </w:p>
    <w:p w14:paraId="4708F52A" w14:textId="77777777" w:rsidR="005A7B4F" w:rsidRPr="00867ED2" w:rsidRDefault="005A7B4F">
      <w:pPr>
        <w:suppressLineNumbers/>
        <w:ind w:left="0" w:firstLine="0"/>
        <w:jc w:val="center"/>
        <w:outlineLvl w:val="0"/>
        <w:rPr>
          <w:b/>
          <w:noProof/>
          <w:lang w:val="fr-FR"/>
        </w:rPr>
      </w:pPr>
    </w:p>
    <w:p w14:paraId="3DB223B3" w14:textId="77777777" w:rsidR="005A7B4F" w:rsidRPr="00867ED2" w:rsidRDefault="005A7B4F">
      <w:pPr>
        <w:pStyle w:val="Bookmark"/>
        <w:ind w:left="0" w:firstLine="0"/>
      </w:pPr>
    </w:p>
    <w:p w14:paraId="761062E4" w14:textId="77777777" w:rsidR="005A7B4F" w:rsidRPr="00867ED2" w:rsidRDefault="005A7B4F" w:rsidP="005317B7">
      <w:pPr>
        <w:suppressLineNumbers/>
        <w:ind w:left="0" w:firstLine="0"/>
        <w:jc w:val="center"/>
        <w:outlineLvl w:val="0"/>
        <w:rPr>
          <w:b/>
          <w:noProof/>
          <w:lang w:val="fr-FR"/>
        </w:rPr>
      </w:pPr>
    </w:p>
    <w:p w14:paraId="6DAEAF00" w14:textId="77777777" w:rsidR="005A7B4F" w:rsidRPr="00867ED2" w:rsidRDefault="005A7B4F" w:rsidP="005317B7">
      <w:pPr>
        <w:suppressLineNumbers/>
        <w:ind w:left="0" w:firstLine="0"/>
        <w:jc w:val="center"/>
        <w:outlineLvl w:val="0"/>
        <w:rPr>
          <w:b/>
          <w:noProof/>
          <w:lang w:val="fr-FR"/>
        </w:rPr>
      </w:pPr>
    </w:p>
    <w:p w14:paraId="617C7BAC" w14:textId="77777777" w:rsidR="005A7B4F" w:rsidRPr="00867ED2" w:rsidRDefault="005A7B4F" w:rsidP="005317B7">
      <w:pPr>
        <w:suppressLineNumbers/>
        <w:ind w:left="0" w:firstLine="0"/>
        <w:jc w:val="center"/>
        <w:outlineLvl w:val="0"/>
        <w:rPr>
          <w:b/>
          <w:noProof/>
          <w:lang w:val="fr-FR"/>
        </w:rPr>
      </w:pPr>
    </w:p>
    <w:p w14:paraId="7FA16C3E" w14:textId="77777777" w:rsidR="005A7B4F" w:rsidRPr="00867ED2" w:rsidRDefault="00351481" w:rsidP="00226AB9">
      <w:pPr>
        <w:pStyle w:val="TitleA"/>
      </w:pPr>
      <w:r w:rsidRPr="00867ED2">
        <w:t>A. ÉTIQUETAGE</w:t>
      </w:r>
    </w:p>
    <w:p w14:paraId="6EC282E7" w14:textId="77777777" w:rsidR="005A7B4F" w:rsidRPr="00867ED2" w:rsidRDefault="00351481">
      <w:pPr>
        <w:suppressAutoHyphens/>
        <w:ind w:left="0" w:firstLine="0"/>
        <w:rPr>
          <w:b/>
          <w:szCs w:val="22"/>
          <w:lang w:val="fr-FR"/>
        </w:rPr>
      </w:pPr>
      <w:r w:rsidRPr="00867ED2">
        <w:rPr>
          <w:noProof/>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A43AF2" w14:paraId="11D4A4A0" w14:textId="77777777">
        <w:trPr>
          <w:trHeight w:val="734"/>
        </w:trPr>
        <w:tc>
          <w:tcPr>
            <w:tcW w:w="9298" w:type="dxa"/>
          </w:tcPr>
          <w:p w14:paraId="3724C5D7" w14:textId="77777777" w:rsidR="005A7B4F" w:rsidRPr="00867ED2" w:rsidRDefault="00351481">
            <w:pPr>
              <w:ind w:left="0" w:firstLine="0"/>
              <w:rPr>
                <w:b/>
                <w:lang w:val="fr-FR"/>
              </w:rPr>
            </w:pPr>
            <w:r w:rsidRPr="00867ED2">
              <w:rPr>
                <w:b/>
                <w:noProof/>
                <w:lang w:val="fr-FR"/>
              </w:rPr>
              <w:lastRenderedPageBreak/>
              <w:t>MENTIONS DEVANT FIGURER SUR L’EMBALLAGE EXTÉRIEUR ET SUR LE CONDITIONNEMENT PRIMAIRE</w:t>
            </w:r>
          </w:p>
          <w:p w14:paraId="18C68E91" w14:textId="77777777" w:rsidR="005A7B4F" w:rsidRPr="00867ED2" w:rsidRDefault="005A7B4F">
            <w:pPr>
              <w:suppressAutoHyphens/>
              <w:ind w:left="0" w:firstLine="0"/>
              <w:rPr>
                <w:b/>
                <w:lang w:val="fr-FR"/>
              </w:rPr>
            </w:pPr>
          </w:p>
          <w:p w14:paraId="145812C4" w14:textId="77777777" w:rsidR="005A7B4F" w:rsidRPr="00867ED2" w:rsidRDefault="00351481">
            <w:pPr>
              <w:suppressAutoHyphens/>
              <w:ind w:left="0" w:firstLine="0"/>
              <w:rPr>
                <w:b/>
                <w:lang w:val="fr-FR"/>
              </w:rPr>
            </w:pPr>
            <w:r w:rsidRPr="00867ED2">
              <w:rPr>
                <w:b/>
                <w:lang w:val="fr-FR"/>
              </w:rPr>
              <w:t>BOÎTE EN CARTON ET ÉTIQUETTE DU FLACON</w:t>
            </w:r>
          </w:p>
        </w:tc>
      </w:tr>
    </w:tbl>
    <w:p w14:paraId="25BC432D" w14:textId="77777777" w:rsidR="005A7B4F" w:rsidRPr="00867ED2" w:rsidRDefault="005A7B4F">
      <w:pPr>
        <w:suppressAutoHyphens/>
        <w:ind w:left="0" w:firstLine="0"/>
        <w:rPr>
          <w:szCs w:val="22"/>
          <w:lang w:val="fr-FR"/>
        </w:rPr>
      </w:pPr>
    </w:p>
    <w:p w14:paraId="4269DFE7"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354B67DE" w14:textId="77777777">
        <w:tc>
          <w:tcPr>
            <w:tcW w:w="9298" w:type="dxa"/>
          </w:tcPr>
          <w:p w14:paraId="72BF707D" w14:textId="77777777" w:rsidR="005A7B4F" w:rsidRPr="00867ED2" w:rsidRDefault="00351481">
            <w:pPr>
              <w:ind w:left="0" w:firstLine="0"/>
              <w:rPr>
                <w:b/>
                <w:lang w:val="fr-FR"/>
              </w:rPr>
            </w:pPr>
            <w:r w:rsidRPr="00867ED2">
              <w:rPr>
                <w:b/>
                <w:lang w:val="fr-FR"/>
              </w:rPr>
              <w:t>1.</w:t>
            </w:r>
            <w:r w:rsidRPr="00867ED2">
              <w:rPr>
                <w:b/>
                <w:lang w:val="fr-FR"/>
              </w:rPr>
              <w:tab/>
            </w:r>
            <w:r w:rsidRPr="00867ED2">
              <w:rPr>
                <w:b/>
                <w:noProof/>
                <w:lang w:val="fr-FR"/>
              </w:rPr>
              <w:t>DÉNOMINATION DU MÉDICAMENT</w:t>
            </w:r>
          </w:p>
        </w:tc>
      </w:tr>
    </w:tbl>
    <w:p w14:paraId="28DC7E40" w14:textId="77777777" w:rsidR="005A7B4F" w:rsidRPr="00867ED2" w:rsidRDefault="005A7B4F">
      <w:pPr>
        <w:suppressAutoHyphens/>
        <w:ind w:left="0" w:firstLine="0"/>
        <w:rPr>
          <w:lang w:val="fr-FR"/>
        </w:rPr>
      </w:pPr>
    </w:p>
    <w:p w14:paraId="2DE4257B" w14:textId="77777777" w:rsidR="005A7B4F" w:rsidRPr="00867ED2" w:rsidRDefault="00351481">
      <w:pPr>
        <w:suppressAutoHyphens/>
        <w:ind w:left="0" w:firstLine="0"/>
        <w:rPr>
          <w:lang w:val="fr-FR"/>
        </w:rPr>
      </w:pPr>
      <w:proofErr w:type="spellStart"/>
      <w:r w:rsidRPr="00867ED2">
        <w:rPr>
          <w:lang w:val="fr-FR"/>
        </w:rPr>
        <w:t>Iclusig</w:t>
      </w:r>
      <w:proofErr w:type="spellEnd"/>
      <w:r w:rsidRPr="00867ED2">
        <w:rPr>
          <w:lang w:val="fr-FR"/>
        </w:rPr>
        <w:t xml:space="preserve"> 15 mg, comprimés pelliculés</w:t>
      </w:r>
    </w:p>
    <w:p w14:paraId="247EBD6C" w14:textId="77777777" w:rsidR="005A7B4F" w:rsidRPr="00867ED2" w:rsidRDefault="00351481">
      <w:pPr>
        <w:suppressAutoHyphens/>
        <w:ind w:left="0" w:firstLine="0"/>
        <w:rPr>
          <w:lang w:val="fr-FR"/>
        </w:rPr>
      </w:pPr>
      <w:proofErr w:type="spellStart"/>
      <w:proofErr w:type="gramStart"/>
      <w:r w:rsidRPr="00867ED2">
        <w:rPr>
          <w:lang w:val="fr-FR"/>
        </w:rPr>
        <w:t>ponatinib</w:t>
      </w:r>
      <w:proofErr w:type="spellEnd"/>
      <w:proofErr w:type="gramEnd"/>
    </w:p>
    <w:p w14:paraId="2D3594A1" w14:textId="77777777" w:rsidR="005A7B4F" w:rsidRPr="00867ED2" w:rsidRDefault="005A7B4F">
      <w:pPr>
        <w:suppressAutoHyphens/>
        <w:ind w:left="0" w:firstLine="0"/>
        <w:rPr>
          <w:szCs w:val="22"/>
          <w:lang w:val="fr-FR"/>
        </w:rPr>
      </w:pPr>
    </w:p>
    <w:p w14:paraId="7B93A765"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44DA6E49" w14:textId="77777777">
        <w:tc>
          <w:tcPr>
            <w:tcW w:w="9298" w:type="dxa"/>
          </w:tcPr>
          <w:p w14:paraId="6A89D5C2" w14:textId="77777777" w:rsidR="005A7B4F" w:rsidRPr="00867ED2" w:rsidRDefault="00351481">
            <w:pPr>
              <w:ind w:left="0" w:firstLine="0"/>
              <w:rPr>
                <w:b/>
                <w:lang w:val="fr-FR"/>
              </w:rPr>
            </w:pPr>
            <w:r w:rsidRPr="00867ED2">
              <w:rPr>
                <w:b/>
                <w:lang w:val="fr-FR"/>
              </w:rPr>
              <w:t>2.</w:t>
            </w:r>
            <w:r w:rsidRPr="00867ED2">
              <w:rPr>
                <w:b/>
                <w:lang w:val="fr-FR"/>
              </w:rPr>
              <w:tab/>
            </w:r>
            <w:r w:rsidRPr="00867ED2">
              <w:rPr>
                <w:b/>
                <w:noProof/>
                <w:lang w:val="fr-FR"/>
              </w:rPr>
              <w:t>COMPOSITION EN SUBSTANCE(S) ACTIVE(S)</w:t>
            </w:r>
          </w:p>
        </w:tc>
      </w:tr>
    </w:tbl>
    <w:p w14:paraId="0AC5B533" w14:textId="77777777" w:rsidR="005A7B4F" w:rsidRPr="00867ED2" w:rsidRDefault="005A7B4F">
      <w:pPr>
        <w:suppressAutoHyphens/>
        <w:ind w:left="0" w:firstLine="0"/>
        <w:rPr>
          <w:szCs w:val="22"/>
          <w:lang w:val="fr-FR"/>
        </w:rPr>
      </w:pPr>
    </w:p>
    <w:p w14:paraId="5DC50E5D" w14:textId="77777777" w:rsidR="005A7B4F" w:rsidRPr="00867ED2" w:rsidRDefault="00351481">
      <w:pPr>
        <w:suppressAutoHyphens/>
        <w:ind w:left="0" w:firstLine="0"/>
        <w:rPr>
          <w:lang w:val="fr-FR"/>
        </w:rPr>
      </w:pPr>
      <w:r w:rsidRPr="00867ED2">
        <w:rPr>
          <w:lang w:val="fr-FR"/>
        </w:rPr>
        <w:t xml:space="preserve">Chaque comprimé pelliculé contient 15 mg de </w:t>
      </w:r>
      <w:proofErr w:type="spellStart"/>
      <w:r w:rsidRPr="00867ED2">
        <w:rPr>
          <w:lang w:val="fr-FR"/>
        </w:rPr>
        <w:t>ponatinib</w:t>
      </w:r>
      <w:proofErr w:type="spellEnd"/>
      <w:r w:rsidRPr="00867ED2">
        <w:rPr>
          <w:lang w:val="fr-FR"/>
        </w:rPr>
        <w:t xml:space="preserve"> (sous forme de chlorhydrate).</w:t>
      </w:r>
    </w:p>
    <w:p w14:paraId="6BC4DF66" w14:textId="77777777" w:rsidR="005A7B4F" w:rsidRPr="00867ED2" w:rsidRDefault="005A7B4F">
      <w:pPr>
        <w:suppressAutoHyphens/>
        <w:ind w:left="0" w:firstLine="0"/>
        <w:rPr>
          <w:szCs w:val="22"/>
          <w:lang w:val="fr-FR"/>
        </w:rPr>
      </w:pPr>
    </w:p>
    <w:p w14:paraId="7ABB2F2E"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6B88911" w14:textId="77777777">
        <w:tc>
          <w:tcPr>
            <w:tcW w:w="9298" w:type="dxa"/>
          </w:tcPr>
          <w:p w14:paraId="7A0E03E6" w14:textId="77777777" w:rsidR="005A7B4F" w:rsidRPr="00867ED2" w:rsidRDefault="00351481">
            <w:pPr>
              <w:ind w:left="0" w:firstLine="0"/>
              <w:rPr>
                <w:b/>
                <w:lang w:val="fr-FR"/>
              </w:rPr>
            </w:pPr>
            <w:r w:rsidRPr="00867ED2">
              <w:rPr>
                <w:b/>
                <w:lang w:val="fr-FR"/>
              </w:rPr>
              <w:t>3.</w:t>
            </w:r>
            <w:r w:rsidRPr="00867ED2">
              <w:rPr>
                <w:b/>
                <w:lang w:val="fr-FR"/>
              </w:rPr>
              <w:tab/>
            </w:r>
            <w:r w:rsidRPr="00867ED2">
              <w:rPr>
                <w:b/>
                <w:noProof/>
                <w:lang w:val="fr-FR"/>
              </w:rPr>
              <w:t>LISTE DES EXCIPIENTS</w:t>
            </w:r>
          </w:p>
        </w:tc>
      </w:tr>
    </w:tbl>
    <w:p w14:paraId="706F040D" w14:textId="77777777" w:rsidR="005A7B4F" w:rsidRPr="00867ED2" w:rsidRDefault="005A7B4F">
      <w:pPr>
        <w:suppressAutoHyphens/>
        <w:ind w:left="0" w:firstLine="0"/>
        <w:rPr>
          <w:szCs w:val="22"/>
          <w:lang w:val="fr-FR"/>
        </w:rPr>
      </w:pPr>
    </w:p>
    <w:p w14:paraId="6DFB4D5F" w14:textId="77777777" w:rsidR="005A7B4F" w:rsidRPr="00867ED2" w:rsidRDefault="00351481">
      <w:pPr>
        <w:suppressAutoHyphens/>
        <w:ind w:left="0" w:firstLine="0"/>
        <w:rPr>
          <w:szCs w:val="22"/>
          <w:lang w:val="fr-FR"/>
        </w:rPr>
      </w:pPr>
      <w:r w:rsidRPr="00867ED2">
        <w:rPr>
          <w:lang w:val="fr-FR"/>
        </w:rPr>
        <w:t>Contient du lactose. Voir la notice pour plus d’informations</w:t>
      </w:r>
      <w:r w:rsidRPr="00867ED2">
        <w:rPr>
          <w:szCs w:val="22"/>
          <w:lang w:val="fr-FR"/>
        </w:rPr>
        <w:t>.</w:t>
      </w:r>
    </w:p>
    <w:p w14:paraId="5CD43005" w14:textId="77777777" w:rsidR="005A7B4F" w:rsidRPr="00867ED2" w:rsidRDefault="005A7B4F">
      <w:pPr>
        <w:suppressAutoHyphens/>
        <w:ind w:left="0" w:firstLine="0"/>
        <w:rPr>
          <w:szCs w:val="22"/>
          <w:lang w:val="fr-FR"/>
        </w:rPr>
      </w:pPr>
    </w:p>
    <w:p w14:paraId="5343090E"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3DBCDAA8" w14:textId="77777777">
        <w:tc>
          <w:tcPr>
            <w:tcW w:w="9298" w:type="dxa"/>
          </w:tcPr>
          <w:p w14:paraId="4DBF44BD" w14:textId="77777777" w:rsidR="005A7B4F" w:rsidRPr="00867ED2" w:rsidRDefault="00351481">
            <w:pPr>
              <w:ind w:left="0" w:firstLine="0"/>
              <w:rPr>
                <w:b/>
                <w:lang w:val="fr-FR"/>
              </w:rPr>
            </w:pPr>
            <w:r w:rsidRPr="00867ED2">
              <w:rPr>
                <w:b/>
                <w:lang w:val="fr-FR"/>
              </w:rPr>
              <w:t>4.</w:t>
            </w:r>
            <w:r w:rsidRPr="00867ED2">
              <w:rPr>
                <w:b/>
                <w:lang w:val="fr-FR"/>
              </w:rPr>
              <w:tab/>
            </w:r>
            <w:r w:rsidRPr="00867ED2">
              <w:rPr>
                <w:b/>
                <w:noProof/>
                <w:lang w:val="fr-FR"/>
              </w:rPr>
              <w:t>FORME PHARMACEUTIQUE ET CONTENU</w:t>
            </w:r>
          </w:p>
        </w:tc>
      </w:tr>
    </w:tbl>
    <w:p w14:paraId="111D2A43" w14:textId="77777777" w:rsidR="005A7B4F" w:rsidRPr="00867ED2" w:rsidRDefault="005A7B4F">
      <w:pPr>
        <w:suppressAutoHyphens/>
        <w:ind w:left="0" w:firstLine="0"/>
        <w:rPr>
          <w:lang w:val="fr-FR"/>
        </w:rPr>
      </w:pPr>
    </w:p>
    <w:p w14:paraId="26EB0DE7" w14:textId="77777777" w:rsidR="005A7B4F" w:rsidRPr="00867ED2" w:rsidRDefault="00351481">
      <w:pPr>
        <w:suppressAutoHyphens/>
        <w:ind w:left="0" w:firstLine="0"/>
        <w:rPr>
          <w:noProof/>
          <w:lang w:val="fr-FR"/>
        </w:rPr>
      </w:pPr>
      <w:r w:rsidRPr="00867ED2">
        <w:rPr>
          <w:noProof/>
          <w:lang w:val="fr-FR"/>
        </w:rPr>
        <w:t xml:space="preserve">30 comprimés </w:t>
      </w:r>
    </w:p>
    <w:p w14:paraId="22812E49" w14:textId="77777777" w:rsidR="005A7B4F" w:rsidRPr="00867ED2" w:rsidRDefault="00351481">
      <w:pPr>
        <w:suppressAutoHyphens/>
        <w:ind w:left="0" w:firstLine="0"/>
        <w:rPr>
          <w:lang w:val="fr-FR"/>
        </w:rPr>
      </w:pPr>
      <w:r w:rsidRPr="00867ED2">
        <w:rPr>
          <w:highlight w:val="lightGray"/>
          <w:lang w:val="fr-FR"/>
        </w:rPr>
        <w:t>60 comprimés</w:t>
      </w:r>
      <w:r w:rsidRPr="00867ED2">
        <w:rPr>
          <w:lang w:val="fr-FR"/>
        </w:rPr>
        <w:t xml:space="preserve"> </w:t>
      </w:r>
    </w:p>
    <w:p w14:paraId="50D9786A" w14:textId="77777777" w:rsidR="005A7B4F" w:rsidRPr="00867ED2" w:rsidRDefault="00351481">
      <w:pPr>
        <w:suppressAutoHyphens/>
        <w:ind w:left="0" w:firstLine="0"/>
        <w:rPr>
          <w:noProof/>
          <w:highlight w:val="lightGray"/>
          <w:lang w:val="fr-FR"/>
        </w:rPr>
      </w:pPr>
      <w:r w:rsidRPr="00867ED2">
        <w:rPr>
          <w:noProof/>
          <w:highlight w:val="lightGray"/>
          <w:lang w:val="fr-FR"/>
        </w:rPr>
        <w:t xml:space="preserve">180 comprimés </w:t>
      </w:r>
    </w:p>
    <w:p w14:paraId="41ED68CD" w14:textId="77777777" w:rsidR="005A7B4F" w:rsidRPr="00867ED2" w:rsidRDefault="005A7B4F">
      <w:pPr>
        <w:suppressAutoHyphens/>
        <w:ind w:left="0" w:firstLine="0"/>
        <w:rPr>
          <w:szCs w:val="22"/>
          <w:lang w:val="fr-FR"/>
        </w:rPr>
      </w:pPr>
    </w:p>
    <w:p w14:paraId="4BDA68B3"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3F71F0B2" w14:textId="77777777">
        <w:tc>
          <w:tcPr>
            <w:tcW w:w="9298" w:type="dxa"/>
          </w:tcPr>
          <w:p w14:paraId="14EF67E8" w14:textId="77777777" w:rsidR="005A7B4F" w:rsidRPr="00867ED2" w:rsidRDefault="00351481">
            <w:pPr>
              <w:ind w:left="0" w:firstLine="0"/>
              <w:rPr>
                <w:b/>
                <w:lang w:val="fr-FR"/>
              </w:rPr>
            </w:pPr>
            <w:r w:rsidRPr="00867ED2">
              <w:rPr>
                <w:b/>
                <w:lang w:val="fr-FR"/>
              </w:rPr>
              <w:t>5.</w:t>
            </w:r>
            <w:r w:rsidRPr="00867ED2">
              <w:rPr>
                <w:b/>
                <w:lang w:val="fr-FR"/>
              </w:rPr>
              <w:tab/>
            </w:r>
            <w:r w:rsidRPr="00867ED2">
              <w:rPr>
                <w:b/>
                <w:noProof/>
                <w:lang w:val="fr-FR"/>
              </w:rPr>
              <w:t>MODE ET VOIE(S) D’ADMINISTRATION</w:t>
            </w:r>
          </w:p>
        </w:tc>
      </w:tr>
    </w:tbl>
    <w:p w14:paraId="112BA619" w14:textId="77777777" w:rsidR="005A7B4F" w:rsidRPr="00867ED2" w:rsidRDefault="005A7B4F">
      <w:pPr>
        <w:suppressAutoHyphens/>
        <w:ind w:left="0" w:firstLine="0"/>
        <w:rPr>
          <w:szCs w:val="22"/>
          <w:lang w:val="fr-FR"/>
        </w:rPr>
      </w:pPr>
    </w:p>
    <w:p w14:paraId="528FC0DB" w14:textId="77777777" w:rsidR="005A7B4F" w:rsidRPr="00867ED2" w:rsidRDefault="00351481">
      <w:pPr>
        <w:suppressAutoHyphens/>
        <w:ind w:left="0" w:firstLine="0"/>
        <w:rPr>
          <w:lang w:val="fr-FR"/>
        </w:rPr>
      </w:pPr>
      <w:r w:rsidRPr="00867ED2">
        <w:rPr>
          <w:lang w:val="fr-FR"/>
        </w:rPr>
        <w:t>Par voie orale.</w:t>
      </w:r>
    </w:p>
    <w:p w14:paraId="6FE67F1A" w14:textId="77777777" w:rsidR="005A7B4F" w:rsidRPr="00867ED2" w:rsidRDefault="00351481">
      <w:pPr>
        <w:suppressAutoHyphens/>
        <w:ind w:left="0" w:firstLine="0"/>
        <w:rPr>
          <w:lang w:val="fr-FR"/>
        </w:rPr>
      </w:pPr>
      <w:r w:rsidRPr="00867ED2">
        <w:rPr>
          <w:noProof/>
          <w:lang w:val="fr-FR"/>
        </w:rPr>
        <w:t>Lire la notice avant utilisation.</w:t>
      </w:r>
    </w:p>
    <w:p w14:paraId="78A6F7B6" w14:textId="77777777" w:rsidR="005A7B4F" w:rsidRPr="00867ED2" w:rsidRDefault="005A7B4F">
      <w:pPr>
        <w:suppressAutoHyphens/>
        <w:ind w:left="0" w:firstLine="0"/>
        <w:rPr>
          <w:szCs w:val="22"/>
          <w:lang w:val="fr-FR"/>
        </w:rPr>
      </w:pPr>
    </w:p>
    <w:p w14:paraId="3879F748"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1DEE92C8" w14:textId="77777777">
        <w:tc>
          <w:tcPr>
            <w:tcW w:w="9298" w:type="dxa"/>
          </w:tcPr>
          <w:p w14:paraId="3A1049DE" w14:textId="77777777" w:rsidR="005A7B4F" w:rsidRPr="00867ED2" w:rsidRDefault="00351481">
            <w:pPr>
              <w:rPr>
                <w:b/>
                <w:lang w:val="fr-FR"/>
              </w:rPr>
            </w:pPr>
            <w:r w:rsidRPr="00867ED2">
              <w:rPr>
                <w:b/>
                <w:lang w:val="fr-FR"/>
              </w:rPr>
              <w:t>6.</w:t>
            </w:r>
            <w:r w:rsidRPr="00867ED2">
              <w:rPr>
                <w:b/>
                <w:lang w:val="fr-FR"/>
              </w:rPr>
              <w:tab/>
            </w:r>
            <w:r w:rsidRPr="00867ED2">
              <w:rPr>
                <w:b/>
                <w:noProof/>
                <w:lang w:val="fr-FR"/>
              </w:rPr>
              <w:t>MISE EN GARDE SPÉCIALE INDIQUANT QUE LE MÉDICAMENT DOIT ÊTRE CONSERVÉ HORS DE PORTÉE ET DE VUE DES ENFANTS</w:t>
            </w:r>
          </w:p>
        </w:tc>
      </w:tr>
    </w:tbl>
    <w:p w14:paraId="6481C0EB" w14:textId="77777777" w:rsidR="005A7B4F" w:rsidRPr="00867ED2" w:rsidRDefault="005A7B4F">
      <w:pPr>
        <w:suppressAutoHyphens/>
        <w:ind w:left="0" w:firstLine="0"/>
        <w:rPr>
          <w:szCs w:val="22"/>
          <w:lang w:val="fr-FR"/>
        </w:rPr>
      </w:pPr>
    </w:p>
    <w:p w14:paraId="60D2F566" w14:textId="77777777" w:rsidR="005A7B4F" w:rsidRPr="00867ED2" w:rsidRDefault="00351481">
      <w:pPr>
        <w:suppressAutoHyphens/>
        <w:ind w:left="0" w:firstLine="0"/>
        <w:rPr>
          <w:lang w:val="fr-FR"/>
        </w:rPr>
      </w:pPr>
      <w:r w:rsidRPr="00867ED2">
        <w:rPr>
          <w:lang w:val="fr-FR"/>
        </w:rPr>
        <w:t xml:space="preserve">Tenir hors de la </w:t>
      </w:r>
      <w:r w:rsidRPr="00867ED2">
        <w:rPr>
          <w:noProof/>
          <w:lang w:val="fr-FR"/>
        </w:rPr>
        <w:t>vue</w:t>
      </w:r>
      <w:r w:rsidRPr="00867ED2">
        <w:rPr>
          <w:lang w:val="fr-FR"/>
        </w:rPr>
        <w:t xml:space="preserve"> et de la </w:t>
      </w:r>
      <w:r w:rsidRPr="00867ED2">
        <w:rPr>
          <w:noProof/>
          <w:lang w:val="fr-FR"/>
        </w:rPr>
        <w:t>portée</w:t>
      </w:r>
      <w:r w:rsidRPr="00867ED2">
        <w:rPr>
          <w:lang w:val="fr-FR"/>
        </w:rPr>
        <w:t xml:space="preserve"> des enfants.</w:t>
      </w:r>
    </w:p>
    <w:p w14:paraId="181D37D4" w14:textId="77777777" w:rsidR="005A7B4F" w:rsidRPr="00867ED2" w:rsidRDefault="005A7B4F">
      <w:pPr>
        <w:suppressAutoHyphens/>
        <w:ind w:left="0" w:firstLine="0"/>
        <w:rPr>
          <w:lang w:val="fr-FR"/>
        </w:rPr>
      </w:pPr>
    </w:p>
    <w:p w14:paraId="33F37777" w14:textId="77777777" w:rsidR="005A7B4F" w:rsidRPr="00867ED2" w:rsidRDefault="005A7B4F">
      <w:pPr>
        <w:suppressAutoHyphens/>
        <w:ind w:left="0" w:firstLine="0"/>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51D42D02" w14:textId="77777777">
        <w:tc>
          <w:tcPr>
            <w:tcW w:w="9298" w:type="dxa"/>
          </w:tcPr>
          <w:p w14:paraId="1E3AD398" w14:textId="77777777" w:rsidR="005A7B4F" w:rsidRPr="00867ED2" w:rsidRDefault="00351481">
            <w:pPr>
              <w:ind w:left="0" w:firstLine="0"/>
              <w:rPr>
                <w:b/>
                <w:lang w:val="fr-FR"/>
              </w:rPr>
            </w:pPr>
            <w:r w:rsidRPr="00867ED2">
              <w:rPr>
                <w:b/>
                <w:lang w:val="fr-FR"/>
              </w:rPr>
              <w:t>7.</w:t>
            </w:r>
            <w:r w:rsidRPr="00867ED2">
              <w:rPr>
                <w:b/>
                <w:lang w:val="fr-FR"/>
              </w:rPr>
              <w:tab/>
            </w:r>
            <w:r w:rsidRPr="00867ED2">
              <w:rPr>
                <w:b/>
                <w:noProof/>
                <w:lang w:val="fr-FR"/>
              </w:rPr>
              <w:t>AUTRE(S) MISE(S) EN GARDE SPÉCIALE(S), SI NÉCESSAIRE</w:t>
            </w:r>
          </w:p>
        </w:tc>
      </w:tr>
    </w:tbl>
    <w:p w14:paraId="53CF87CF" w14:textId="77777777" w:rsidR="005A7B4F" w:rsidRPr="00867ED2" w:rsidRDefault="005A7B4F">
      <w:pPr>
        <w:suppressAutoHyphens/>
        <w:ind w:left="0" w:firstLine="0"/>
        <w:rPr>
          <w:szCs w:val="22"/>
          <w:lang w:val="fr-FR"/>
        </w:rPr>
      </w:pPr>
    </w:p>
    <w:p w14:paraId="5B99E11F" w14:textId="77777777" w:rsidR="005A7B4F" w:rsidRPr="00867ED2" w:rsidRDefault="00351481">
      <w:pPr>
        <w:ind w:left="0" w:firstLine="0"/>
        <w:rPr>
          <w:noProof/>
          <w:szCs w:val="22"/>
          <w:highlight w:val="lightGray"/>
          <w:lang w:val="fr-FR"/>
        </w:rPr>
      </w:pPr>
      <w:r w:rsidRPr="00867ED2">
        <w:rPr>
          <w:noProof/>
          <w:szCs w:val="22"/>
          <w:highlight w:val="lightGray"/>
          <w:lang w:val="fr-FR"/>
        </w:rPr>
        <w:t>Boîte extérieure en carton :</w:t>
      </w:r>
    </w:p>
    <w:p w14:paraId="395E42B2" w14:textId="77777777" w:rsidR="005A7B4F" w:rsidRPr="00867ED2" w:rsidRDefault="00351481">
      <w:pPr>
        <w:suppressAutoHyphens/>
        <w:ind w:left="0" w:firstLine="0"/>
        <w:rPr>
          <w:szCs w:val="22"/>
          <w:lang w:val="fr-FR"/>
        </w:rPr>
      </w:pPr>
      <w:r w:rsidRPr="00867ED2">
        <w:rPr>
          <w:szCs w:val="22"/>
          <w:lang w:val="fr-FR"/>
        </w:rPr>
        <w:t>Ne pas avaler la capsule de déshydratant située dans le flacon.</w:t>
      </w:r>
    </w:p>
    <w:p w14:paraId="703177BC" w14:textId="77777777" w:rsidR="005A7B4F" w:rsidRPr="00867ED2" w:rsidRDefault="005A7B4F">
      <w:pPr>
        <w:suppressAutoHyphens/>
        <w:ind w:left="0" w:firstLine="0"/>
        <w:rPr>
          <w:lang w:val="fr-FR"/>
        </w:rPr>
      </w:pPr>
    </w:p>
    <w:p w14:paraId="34CB55AB"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27FEBE45" w14:textId="77777777">
        <w:tc>
          <w:tcPr>
            <w:tcW w:w="9298" w:type="dxa"/>
          </w:tcPr>
          <w:p w14:paraId="77A24A06" w14:textId="77777777" w:rsidR="005A7B4F" w:rsidRPr="00867ED2" w:rsidRDefault="00351481">
            <w:pPr>
              <w:ind w:left="0" w:firstLine="0"/>
              <w:rPr>
                <w:b/>
                <w:lang w:val="fr-FR"/>
              </w:rPr>
            </w:pPr>
            <w:r w:rsidRPr="00867ED2">
              <w:rPr>
                <w:b/>
                <w:lang w:val="fr-FR"/>
              </w:rPr>
              <w:t>8.</w:t>
            </w:r>
            <w:r w:rsidRPr="00867ED2">
              <w:rPr>
                <w:b/>
                <w:lang w:val="fr-FR"/>
              </w:rPr>
              <w:tab/>
            </w:r>
            <w:r w:rsidRPr="00867ED2">
              <w:rPr>
                <w:b/>
                <w:noProof/>
                <w:lang w:val="fr-FR"/>
              </w:rPr>
              <w:t>DATE DE PÉREMPTION</w:t>
            </w:r>
          </w:p>
        </w:tc>
      </w:tr>
    </w:tbl>
    <w:p w14:paraId="72D61ABB" w14:textId="77777777" w:rsidR="005A7B4F" w:rsidRPr="00867ED2" w:rsidRDefault="005A7B4F">
      <w:pPr>
        <w:suppressAutoHyphens/>
        <w:ind w:left="0" w:firstLine="0"/>
        <w:rPr>
          <w:szCs w:val="22"/>
          <w:lang w:val="fr-FR"/>
        </w:rPr>
      </w:pPr>
    </w:p>
    <w:p w14:paraId="1ACC6495" w14:textId="77777777" w:rsidR="005A7B4F" w:rsidRPr="00867ED2" w:rsidRDefault="00351481">
      <w:pPr>
        <w:suppressAutoHyphens/>
        <w:ind w:left="0" w:firstLine="0"/>
        <w:rPr>
          <w:szCs w:val="22"/>
          <w:lang w:val="fr-FR"/>
        </w:rPr>
      </w:pPr>
      <w:r w:rsidRPr="00867ED2">
        <w:rPr>
          <w:szCs w:val="22"/>
          <w:lang w:val="fr-FR"/>
        </w:rPr>
        <w:t>EXP</w:t>
      </w:r>
    </w:p>
    <w:p w14:paraId="2E3B6A4B" w14:textId="77777777" w:rsidR="005A7B4F" w:rsidRPr="00867ED2" w:rsidRDefault="005A7B4F">
      <w:pPr>
        <w:suppressAutoHyphens/>
        <w:ind w:left="0" w:firstLine="0"/>
        <w:rPr>
          <w:szCs w:val="22"/>
          <w:lang w:val="fr-FR"/>
        </w:rPr>
      </w:pPr>
    </w:p>
    <w:p w14:paraId="386981A2"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6815855E" w14:textId="77777777">
        <w:tc>
          <w:tcPr>
            <w:tcW w:w="9298" w:type="dxa"/>
          </w:tcPr>
          <w:p w14:paraId="429EFB25" w14:textId="77777777" w:rsidR="005A7B4F" w:rsidRPr="00867ED2" w:rsidRDefault="00351481">
            <w:pPr>
              <w:ind w:left="0" w:firstLine="0"/>
              <w:rPr>
                <w:b/>
                <w:lang w:val="fr-FR"/>
              </w:rPr>
            </w:pPr>
            <w:r w:rsidRPr="00867ED2">
              <w:rPr>
                <w:b/>
                <w:lang w:val="fr-FR"/>
              </w:rPr>
              <w:t>9.</w:t>
            </w:r>
            <w:r w:rsidRPr="00867ED2">
              <w:rPr>
                <w:b/>
                <w:lang w:val="fr-FR"/>
              </w:rPr>
              <w:tab/>
            </w:r>
            <w:r w:rsidRPr="00867ED2">
              <w:rPr>
                <w:b/>
                <w:noProof/>
                <w:lang w:val="fr-FR"/>
              </w:rPr>
              <w:t>PRÉCAUTIONS PARTICULIÈRES DE CONSERVATION</w:t>
            </w:r>
          </w:p>
        </w:tc>
      </w:tr>
    </w:tbl>
    <w:p w14:paraId="1CAA5991" w14:textId="77777777" w:rsidR="005A7B4F" w:rsidRPr="00867ED2" w:rsidRDefault="005A7B4F">
      <w:pPr>
        <w:suppressAutoHyphens/>
        <w:ind w:left="0" w:firstLine="0"/>
        <w:rPr>
          <w:szCs w:val="22"/>
          <w:lang w:val="fr-FR"/>
        </w:rPr>
      </w:pPr>
    </w:p>
    <w:p w14:paraId="4E3AD12A" w14:textId="77777777" w:rsidR="005A7B4F" w:rsidRPr="00867ED2" w:rsidRDefault="00351481">
      <w:pPr>
        <w:suppressAutoHyphens/>
        <w:ind w:left="0" w:firstLine="0"/>
        <w:rPr>
          <w:lang w:val="fr-FR"/>
        </w:rPr>
      </w:pPr>
      <w:r w:rsidRPr="00867ED2">
        <w:rPr>
          <w:lang w:val="fr-FR"/>
        </w:rPr>
        <w:t>À conserver dans le récipient d’origine à l’abri de la lumière.</w:t>
      </w:r>
    </w:p>
    <w:p w14:paraId="417708A8" w14:textId="77777777" w:rsidR="005A7B4F" w:rsidRPr="00867ED2" w:rsidRDefault="005A7B4F">
      <w:pPr>
        <w:suppressAutoHyphens/>
        <w:ind w:left="0" w:firstLine="0"/>
        <w:rPr>
          <w:szCs w:val="22"/>
          <w:lang w:val="fr-FR"/>
        </w:rPr>
      </w:pPr>
    </w:p>
    <w:p w14:paraId="0E93EB0D"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1AAFA48B" w14:textId="77777777">
        <w:tc>
          <w:tcPr>
            <w:tcW w:w="9298" w:type="dxa"/>
          </w:tcPr>
          <w:p w14:paraId="5BAD1947" w14:textId="77777777" w:rsidR="005A7B4F" w:rsidRPr="00867ED2" w:rsidRDefault="00351481">
            <w:pPr>
              <w:keepNext/>
              <w:rPr>
                <w:b/>
                <w:lang w:val="fr-FR"/>
              </w:rPr>
            </w:pPr>
            <w:r w:rsidRPr="00867ED2">
              <w:rPr>
                <w:b/>
                <w:lang w:val="fr-FR"/>
              </w:rPr>
              <w:t>10.</w:t>
            </w:r>
            <w:r w:rsidRPr="00867ED2">
              <w:rPr>
                <w:b/>
                <w:lang w:val="fr-FR"/>
              </w:rPr>
              <w:tab/>
            </w:r>
            <w:r w:rsidRPr="00867ED2">
              <w:rPr>
                <w:b/>
                <w:noProof/>
                <w:lang w:val="fr-FR"/>
              </w:rPr>
              <w:t>PRÉCAUTIONS PARTICULIÈRES D’ÉLIMINATION DES MÉDICAMENTS NON UTILISÉS OU DES DÉCHETS PROVENANT DE CES MÉDICAMENTS S’IL Y A LIEU</w:t>
            </w:r>
          </w:p>
        </w:tc>
      </w:tr>
    </w:tbl>
    <w:p w14:paraId="5F48239D" w14:textId="77777777" w:rsidR="005A7B4F" w:rsidRPr="00867ED2" w:rsidRDefault="005A7B4F">
      <w:pPr>
        <w:suppressAutoHyphens/>
        <w:ind w:left="0" w:firstLine="0"/>
        <w:rPr>
          <w:b/>
          <w:szCs w:val="22"/>
          <w:lang w:val="fr-FR"/>
        </w:rPr>
      </w:pPr>
    </w:p>
    <w:p w14:paraId="6D8B23EF"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13134439" w14:textId="77777777">
        <w:tc>
          <w:tcPr>
            <w:tcW w:w="9298" w:type="dxa"/>
          </w:tcPr>
          <w:p w14:paraId="0DEE893B" w14:textId="77777777" w:rsidR="005A7B4F" w:rsidRPr="00867ED2" w:rsidRDefault="00351481">
            <w:pPr>
              <w:tabs>
                <w:tab w:val="left" w:pos="554"/>
              </w:tabs>
              <w:rPr>
                <w:b/>
                <w:lang w:val="fr-FR"/>
              </w:rPr>
            </w:pPr>
            <w:r w:rsidRPr="00867ED2">
              <w:rPr>
                <w:b/>
                <w:lang w:val="fr-FR"/>
              </w:rPr>
              <w:t>11.</w:t>
            </w:r>
            <w:r w:rsidRPr="00867ED2">
              <w:rPr>
                <w:b/>
                <w:lang w:val="fr-FR"/>
              </w:rPr>
              <w:tab/>
            </w:r>
            <w:r w:rsidRPr="00867ED2">
              <w:rPr>
                <w:b/>
                <w:noProof/>
                <w:lang w:val="fr-FR"/>
              </w:rPr>
              <w:t>NOM ET ADRESSE DU TITULAIRE DE L’AUTORISATION DE MISE SUR LE MARCHÉ</w:t>
            </w:r>
          </w:p>
        </w:tc>
      </w:tr>
    </w:tbl>
    <w:p w14:paraId="652D037D" w14:textId="77777777" w:rsidR="005A7B4F" w:rsidRPr="00867ED2" w:rsidRDefault="005A7B4F">
      <w:pPr>
        <w:suppressAutoHyphens/>
        <w:ind w:left="0" w:firstLine="0"/>
        <w:rPr>
          <w:szCs w:val="22"/>
          <w:lang w:val="fr-FR"/>
        </w:rPr>
      </w:pPr>
    </w:p>
    <w:p w14:paraId="0AEBC8E0" w14:textId="77777777" w:rsidR="005A7B4F" w:rsidRPr="00867ED2" w:rsidRDefault="00351481">
      <w:pPr>
        <w:ind w:left="0" w:firstLine="0"/>
        <w:rPr>
          <w:noProof/>
          <w:lang w:val="fr-FR"/>
        </w:rPr>
      </w:pPr>
      <w:r w:rsidRPr="00867ED2">
        <w:rPr>
          <w:noProof/>
          <w:lang w:val="fr-FR"/>
        </w:rPr>
        <w:t>Incyte Biosciences Distribution B.V.</w:t>
      </w:r>
    </w:p>
    <w:p w14:paraId="1285F386" w14:textId="77777777" w:rsidR="005A7B4F" w:rsidRPr="00867ED2" w:rsidRDefault="00351481">
      <w:pPr>
        <w:ind w:left="0" w:firstLine="0"/>
        <w:rPr>
          <w:noProof/>
          <w:lang w:val="fr-FR"/>
        </w:rPr>
      </w:pPr>
      <w:r w:rsidRPr="00867ED2">
        <w:rPr>
          <w:noProof/>
          <w:lang w:val="fr-FR"/>
        </w:rPr>
        <w:t>Paasheuvelweg 25</w:t>
      </w:r>
    </w:p>
    <w:p w14:paraId="37DC0D5C" w14:textId="77777777" w:rsidR="005A7B4F" w:rsidRPr="00867ED2" w:rsidRDefault="00351481">
      <w:pPr>
        <w:ind w:left="0" w:firstLine="0"/>
        <w:rPr>
          <w:noProof/>
          <w:lang w:val="fr-FR"/>
        </w:rPr>
      </w:pPr>
      <w:r w:rsidRPr="00867ED2">
        <w:rPr>
          <w:noProof/>
          <w:lang w:val="fr-FR"/>
        </w:rPr>
        <w:t>1105 BP Amsterdam</w:t>
      </w:r>
    </w:p>
    <w:p w14:paraId="0FF9464F" w14:textId="77777777" w:rsidR="005A7B4F" w:rsidRPr="00867ED2" w:rsidRDefault="00351481">
      <w:pPr>
        <w:ind w:left="0" w:firstLine="0"/>
        <w:rPr>
          <w:noProof/>
          <w:lang w:val="fr-FR"/>
        </w:rPr>
      </w:pPr>
      <w:r w:rsidRPr="00867ED2">
        <w:rPr>
          <w:noProof/>
          <w:lang w:val="fr-FR"/>
        </w:rPr>
        <w:t>Pays</w:t>
      </w:r>
      <w:r w:rsidRPr="00867ED2">
        <w:rPr>
          <w:noProof/>
          <w:lang w:val="fr-FR"/>
        </w:rPr>
        <w:noBreakHyphen/>
        <w:t>Bas</w:t>
      </w:r>
    </w:p>
    <w:p w14:paraId="690B0DE7" w14:textId="77777777" w:rsidR="005A7B4F" w:rsidRPr="00867ED2" w:rsidRDefault="005A7B4F">
      <w:pPr>
        <w:ind w:left="0" w:firstLine="0"/>
        <w:rPr>
          <w:noProof/>
          <w:lang w:val="fr-FR"/>
        </w:rPr>
      </w:pPr>
    </w:p>
    <w:p w14:paraId="68214283"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5AD11748" w14:textId="77777777">
        <w:tc>
          <w:tcPr>
            <w:tcW w:w="9298" w:type="dxa"/>
          </w:tcPr>
          <w:p w14:paraId="5F01957F" w14:textId="77777777" w:rsidR="005A7B4F" w:rsidRPr="00867ED2" w:rsidRDefault="00351481">
            <w:pPr>
              <w:ind w:left="0" w:firstLine="0"/>
              <w:rPr>
                <w:b/>
                <w:lang w:val="fr-FR"/>
              </w:rPr>
            </w:pPr>
            <w:r w:rsidRPr="00867ED2">
              <w:rPr>
                <w:b/>
                <w:lang w:val="fr-FR"/>
              </w:rPr>
              <w:t>12.</w:t>
            </w:r>
            <w:r w:rsidRPr="00867ED2">
              <w:rPr>
                <w:b/>
                <w:lang w:val="fr-FR"/>
              </w:rPr>
              <w:tab/>
            </w:r>
            <w:r w:rsidRPr="00867ED2">
              <w:rPr>
                <w:b/>
                <w:noProof/>
                <w:lang w:val="fr-FR"/>
              </w:rPr>
              <w:t>NUMÉRO(S) D’AUTORISATION DE MISE SUR LE MARCHÉ</w:t>
            </w:r>
          </w:p>
        </w:tc>
      </w:tr>
    </w:tbl>
    <w:p w14:paraId="2276FF72" w14:textId="77777777" w:rsidR="005A7B4F" w:rsidRPr="00867ED2" w:rsidRDefault="005A7B4F">
      <w:pPr>
        <w:suppressAutoHyphens/>
        <w:ind w:left="0" w:firstLine="0"/>
        <w:rPr>
          <w:lang w:val="fr-FR"/>
        </w:rPr>
      </w:pPr>
    </w:p>
    <w:p w14:paraId="4A328D88" w14:textId="77777777" w:rsidR="005A7B4F" w:rsidRPr="00867ED2" w:rsidRDefault="00351481">
      <w:pPr>
        <w:ind w:left="0" w:firstLine="0"/>
        <w:rPr>
          <w:noProof/>
          <w:highlight w:val="lightGray"/>
          <w:lang w:val="fr-FR"/>
        </w:rPr>
      </w:pPr>
      <w:r w:rsidRPr="00867ED2">
        <w:rPr>
          <w:noProof/>
          <w:lang w:val="fr-FR"/>
        </w:rPr>
        <w:t>EU/1/13/839/001</w:t>
      </w:r>
      <w:r w:rsidRPr="00867ED2">
        <w:rPr>
          <w:noProof/>
          <w:lang w:val="fr-FR"/>
        </w:rPr>
        <w:tab/>
      </w:r>
      <w:r w:rsidRPr="00867ED2">
        <w:rPr>
          <w:noProof/>
          <w:lang w:val="fr-FR"/>
        </w:rPr>
        <w:tab/>
      </w:r>
      <w:r w:rsidRPr="00867ED2">
        <w:rPr>
          <w:noProof/>
          <w:highlight w:val="lightGray"/>
          <w:lang w:val="fr-FR"/>
        </w:rPr>
        <w:t>60 comprimés pelliculés</w:t>
      </w:r>
    </w:p>
    <w:p w14:paraId="106C8170" w14:textId="77777777" w:rsidR="005A7B4F" w:rsidRPr="00867ED2" w:rsidRDefault="00351481">
      <w:pPr>
        <w:ind w:left="0" w:firstLine="0"/>
        <w:rPr>
          <w:noProof/>
          <w:highlight w:val="lightGray"/>
          <w:lang w:val="fr-FR"/>
        </w:rPr>
      </w:pPr>
      <w:r w:rsidRPr="00867ED2">
        <w:rPr>
          <w:noProof/>
          <w:highlight w:val="lightGray"/>
          <w:lang w:val="fr-FR"/>
        </w:rPr>
        <w:t>EU/1/13/839/002</w:t>
      </w:r>
      <w:r w:rsidRPr="00867ED2">
        <w:rPr>
          <w:noProof/>
          <w:highlight w:val="lightGray"/>
          <w:lang w:val="fr-FR"/>
        </w:rPr>
        <w:tab/>
      </w:r>
      <w:r w:rsidRPr="00867ED2">
        <w:rPr>
          <w:noProof/>
          <w:highlight w:val="lightGray"/>
          <w:lang w:val="fr-FR"/>
        </w:rPr>
        <w:tab/>
        <w:t>180 comprimés pelliculés</w:t>
      </w:r>
    </w:p>
    <w:p w14:paraId="2DAE4FCC" w14:textId="77777777" w:rsidR="005A7B4F" w:rsidRPr="00867ED2" w:rsidRDefault="00351481">
      <w:pPr>
        <w:ind w:left="0" w:firstLine="0"/>
        <w:rPr>
          <w:noProof/>
          <w:lang w:val="fr-FR"/>
        </w:rPr>
      </w:pPr>
      <w:r w:rsidRPr="00867ED2">
        <w:rPr>
          <w:noProof/>
          <w:highlight w:val="lightGray"/>
          <w:lang w:val="fr-FR"/>
        </w:rPr>
        <w:t>EU/1/13/839/005</w:t>
      </w:r>
      <w:r w:rsidRPr="00867ED2">
        <w:rPr>
          <w:noProof/>
          <w:highlight w:val="lightGray"/>
          <w:lang w:val="fr-FR"/>
        </w:rPr>
        <w:tab/>
      </w:r>
      <w:r w:rsidRPr="00867ED2">
        <w:rPr>
          <w:noProof/>
          <w:highlight w:val="lightGray"/>
          <w:lang w:val="fr-FR"/>
        </w:rPr>
        <w:tab/>
        <w:t>30 comprimés pelliculés</w:t>
      </w:r>
    </w:p>
    <w:p w14:paraId="13382219" w14:textId="77777777" w:rsidR="005A7B4F" w:rsidRPr="00867ED2" w:rsidRDefault="005A7B4F">
      <w:pPr>
        <w:suppressAutoHyphens/>
        <w:ind w:left="0" w:firstLine="0"/>
        <w:rPr>
          <w:lang w:val="fr-FR"/>
        </w:rPr>
      </w:pPr>
    </w:p>
    <w:p w14:paraId="6B80DC84"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7F41D6EF" w14:textId="77777777">
        <w:tc>
          <w:tcPr>
            <w:tcW w:w="9298" w:type="dxa"/>
          </w:tcPr>
          <w:p w14:paraId="4998A013" w14:textId="77777777" w:rsidR="005A7B4F" w:rsidRPr="00867ED2" w:rsidRDefault="00351481">
            <w:pPr>
              <w:ind w:left="0" w:firstLine="0"/>
              <w:rPr>
                <w:b/>
                <w:lang w:val="fr-FR"/>
              </w:rPr>
            </w:pPr>
            <w:r w:rsidRPr="00867ED2">
              <w:rPr>
                <w:b/>
                <w:lang w:val="fr-FR"/>
              </w:rPr>
              <w:t>13.</w:t>
            </w:r>
            <w:r w:rsidRPr="00867ED2">
              <w:rPr>
                <w:b/>
                <w:lang w:val="fr-FR"/>
              </w:rPr>
              <w:tab/>
              <w:t>NUMÉRO DU LOT</w:t>
            </w:r>
          </w:p>
        </w:tc>
      </w:tr>
    </w:tbl>
    <w:p w14:paraId="1BDF8D75" w14:textId="77777777" w:rsidR="005A7B4F" w:rsidRPr="00867ED2" w:rsidRDefault="005A7B4F">
      <w:pPr>
        <w:suppressAutoHyphens/>
        <w:ind w:left="0" w:firstLine="0"/>
        <w:rPr>
          <w:lang w:val="fr-FR"/>
        </w:rPr>
      </w:pPr>
    </w:p>
    <w:p w14:paraId="6A427414" w14:textId="77777777" w:rsidR="005A7B4F" w:rsidRPr="00867ED2" w:rsidRDefault="00351481">
      <w:pPr>
        <w:suppressAutoHyphens/>
        <w:ind w:left="0" w:firstLine="0"/>
        <w:rPr>
          <w:lang w:val="fr-FR"/>
        </w:rPr>
      </w:pPr>
      <w:r w:rsidRPr="00867ED2">
        <w:rPr>
          <w:lang w:val="fr-FR"/>
        </w:rPr>
        <w:t>Lot</w:t>
      </w:r>
    </w:p>
    <w:p w14:paraId="126C1469" w14:textId="77777777" w:rsidR="005A7B4F" w:rsidRPr="00867ED2" w:rsidRDefault="005A7B4F">
      <w:pPr>
        <w:suppressAutoHyphens/>
        <w:ind w:left="0" w:firstLine="0"/>
        <w:rPr>
          <w:lang w:val="fr-FR"/>
        </w:rPr>
      </w:pPr>
    </w:p>
    <w:p w14:paraId="5757BE42"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72FCB42F" w14:textId="77777777">
        <w:tc>
          <w:tcPr>
            <w:tcW w:w="9298" w:type="dxa"/>
          </w:tcPr>
          <w:p w14:paraId="5C2ADA11" w14:textId="77777777" w:rsidR="005A7B4F" w:rsidRPr="00867ED2" w:rsidRDefault="00351481">
            <w:pPr>
              <w:ind w:left="0" w:firstLine="0"/>
              <w:rPr>
                <w:b/>
                <w:lang w:val="fr-FR"/>
              </w:rPr>
            </w:pPr>
            <w:r w:rsidRPr="00867ED2">
              <w:rPr>
                <w:b/>
                <w:lang w:val="fr-FR"/>
              </w:rPr>
              <w:t>14.</w:t>
            </w:r>
            <w:r w:rsidRPr="00867ED2">
              <w:rPr>
                <w:b/>
                <w:lang w:val="fr-FR"/>
              </w:rPr>
              <w:tab/>
            </w:r>
            <w:r w:rsidRPr="00867ED2">
              <w:rPr>
                <w:b/>
                <w:noProof/>
                <w:lang w:val="fr-FR"/>
              </w:rPr>
              <w:t>CONDITIONS DE PRESCRIPTION ET DE DÉLIVRANCE</w:t>
            </w:r>
          </w:p>
        </w:tc>
      </w:tr>
    </w:tbl>
    <w:p w14:paraId="6399727F" w14:textId="77777777" w:rsidR="005A7B4F" w:rsidRPr="00867ED2" w:rsidRDefault="005A7B4F">
      <w:pPr>
        <w:suppressAutoHyphens/>
        <w:ind w:left="0" w:firstLine="0"/>
        <w:rPr>
          <w:lang w:val="fr-FR"/>
        </w:rPr>
      </w:pPr>
    </w:p>
    <w:p w14:paraId="10CA630F"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1CFF2C7D" w14:textId="77777777">
        <w:tc>
          <w:tcPr>
            <w:tcW w:w="9298" w:type="dxa"/>
          </w:tcPr>
          <w:p w14:paraId="3F46DFA9" w14:textId="77777777" w:rsidR="005A7B4F" w:rsidRPr="00867ED2" w:rsidRDefault="00351481">
            <w:pPr>
              <w:ind w:left="0" w:firstLine="0"/>
              <w:rPr>
                <w:b/>
                <w:lang w:val="fr-FR"/>
              </w:rPr>
            </w:pPr>
            <w:r w:rsidRPr="00867ED2">
              <w:rPr>
                <w:b/>
                <w:lang w:val="fr-FR"/>
              </w:rPr>
              <w:t>15.</w:t>
            </w:r>
            <w:r w:rsidRPr="00867ED2">
              <w:rPr>
                <w:b/>
                <w:lang w:val="fr-FR"/>
              </w:rPr>
              <w:tab/>
            </w:r>
            <w:r w:rsidRPr="00867ED2">
              <w:rPr>
                <w:b/>
                <w:noProof/>
                <w:lang w:val="fr-FR"/>
              </w:rPr>
              <w:t>INDICATIONS D’UTILISATION</w:t>
            </w:r>
          </w:p>
        </w:tc>
      </w:tr>
    </w:tbl>
    <w:p w14:paraId="045A85F0" w14:textId="77777777" w:rsidR="005A7B4F" w:rsidRPr="00867ED2" w:rsidRDefault="005A7B4F">
      <w:pPr>
        <w:suppressAutoHyphens/>
        <w:ind w:left="0" w:firstLine="0"/>
        <w:rPr>
          <w:b/>
          <w:i/>
          <w:lang w:val="fr-FR"/>
        </w:rPr>
      </w:pPr>
    </w:p>
    <w:p w14:paraId="1FD10974" w14:textId="77777777" w:rsidR="005A7B4F" w:rsidRPr="00867ED2" w:rsidRDefault="005A7B4F">
      <w:pPr>
        <w:suppressAutoHyphens/>
        <w:ind w:left="0" w:firstLine="0"/>
        <w:rPr>
          <w:b/>
          <w:i/>
          <w:lang w:val="fr-FR"/>
        </w:rPr>
      </w:pPr>
    </w:p>
    <w:p w14:paraId="316462A3" w14:textId="77777777" w:rsidR="005A7B4F" w:rsidRPr="00867ED2" w:rsidRDefault="00351481">
      <w:pPr>
        <w:pBdr>
          <w:top w:val="single" w:sz="4" w:space="1" w:color="auto"/>
          <w:left w:val="single" w:sz="4" w:space="4" w:color="auto"/>
          <w:bottom w:val="single" w:sz="4" w:space="1" w:color="auto"/>
          <w:right w:val="single" w:sz="4" w:space="4" w:color="auto"/>
        </w:pBdr>
        <w:ind w:left="0" w:firstLine="0"/>
        <w:rPr>
          <w:b/>
          <w:lang w:val="fr-FR"/>
        </w:rPr>
      </w:pPr>
      <w:r w:rsidRPr="00867ED2">
        <w:rPr>
          <w:b/>
          <w:lang w:val="fr-FR"/>
        </w:rPr>
        <w:t>16.</w:t>
      </w:r>
      <w:r w:rsidRPr="00867ED2">
        <w:rPr>
          <w:b/>
          <w:lang w:val="fr-FR"/>
        </w:rPr>
        <w:tab/>
      </w:r>
      <w:r w:rsidRPr="00867ED2">
        <w:rPr>
          <w:b/>
          <w:noProof/>
          <w:lang w:val="fr-FR"/>
        </w:rPr>
        <w:t>INFORMATIONS</w:t>
      </w:r>
      <w:r w:rsidRPr="00867ED2">
        <w:rPr>
          <w:b/>
          <w:i/>
          <w:noProof/>
          <w:lang w:val="fr-FR"/>
        </w:rPr>
        <w:t xml:space="preserve"> </w:t>
      </w:r>
      <w:r w:rsidRPr="00867ED2">
        <w:rPr>
          <w:b/>
          <w:noProof/>
          <w:lang w:val="fr-FR"/>
        </w:rPr>
        <w:t>EN BRAILLE</w:t>
      </w:r>
    </w:p>
    <w:p w14:paraId="7328C33B" w14:textId="77777777" w:rsidR="005A7B4F" w:rsidRPr="00867ED2" w:rsidRDefault="005A7B4F">
      <w:pPr>
        <w:suppressAutoHyphens/>
        <w:ind w:left="0" w:firstLine="0"/>
        <w:rPr>
          <w:b/>
          <w:i/>
          <w:lang w:val="fr-FR"/>
        </w:rPr>
      </w:pPr>
    </w:p>
    <w:p w14:paraId="7DD69B3A" w14:textId="77777777" w:rsidR="005A7B4F" w:rsidRPr="00867ED2" w:rsidRDefault="00351481">
      <w:pPr>
        <w:ind w:left="0" w:firstLine="0"/>
        <w:rPr>
          <w:noProof/>
          <w:lang w:val="fr-FR"/>
        </w:rPr>
      </w:pPr>
      <w:r w:rsidRPr="00867ED2">
        <w:rPr>
          <w:noProof/>
          <w:highlight w:val="lightGray"/>
          <w:lang w:val="fr-FR"/>
        </w:rPr>
        <w:t>Boîte extérieure en carton :</w:t>
      </w:r>
    </w:p>
    <w:p w14:paraId="2D0DF662" w14:textId="77777777" w:rsidR="005A7B4F" w:rsidRPr="00867ED2" w:rsidRDefault="00351481">
      <w:pPr>
        <w:ind w:left="0" w:firstLine="0"/>
        <w:rPr>
          <w:noProof/>
          <w:lang w:val="fr-FR"/>
        </w:rPr>
      </w:pPr>
      <w:r w:rsidRPr="00867ED2">
        <w:rPr>
          <w:noProof/>
          <w:lang w:val="fr-FR"/>
        </w:rPr>
        <w:t>Iclusig 15 mg</w:t>
      </w:r>
    </w:p>
    <w:p w14:paraId="0BB1E040" w14:textId="77777777" w:rsidR="005A7B4F" w:rsidRPr="00867ED2" w:rsidRDefault="005A7B4F">
      <w:pPr>
        <w:ind w:left="0" w:firstLine="0"/>
        <w:rPr>
          <w:noProof/>
          <w:lang w:val="fr-FR"/>
        </w:rPr>
      </w:pPr>
    </w:p>
    <w:p w14:paraId="41F4B823" w14:textId="77777777" w:rsidR="005A7B4F" w:rsidRPr="00867ED2" w:rsidRDefault="005A7B4F">
      <w:pPr>
        <w:ind w:left="0" w:firstLine="0"/>
        <w:rPr>
          <w:noProof/>
          <w:lang w:val="fr-FR"/>
        </w:rPr>
      </w:pPr>
    </w:p>
    <w:p w14:paraId="6448FC17"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b/>
          <w:noProof/>
          <w:lang w:val="fr-FR"/>
        </w:rPr>
      </w:pPr>
      <w:r w:rsidRPr="00867ED2">
        <w:rPr>
          <w:b/>
          <w:noProof/>
          <w:lang w:val="fr-FR"/>
        </w:rPr>
        <w:t>17.</w:t>
      </w:r>
      <w:r w:rsidRPr="00867ED2">
        <w:rPr>
          <w:b/>
          <w:noProof/>
          <w:lang w:val="fr-FR"/>
        </w:rPr>
        <w:tab/>
        <w:t>IDENTIFIANT UNIQUE - CODE-BARRES 2D</w:t>
      </w:r>
    </w:p>
    <w:p w14:paraId="5EFBF557" w14:textId="77777777" w:rsidR="005A7B4F" w:rsidRPr="00867ED2" w:rsidRDefault="005A7B4F">
      <w:pPr>
        <w:rPr>
          <w:noProof/>
          <w:lang w:val="fr-FR"/>
        </w:rPr>
      </w:pPr>
    </w:p>
    <w:p w14:paraId="02FFF588" w14:textId="77777777" w:rsidR="005A7B4F" w:rsidRPr="00867ED2" w:rsidRDefault="00351481">
      <w:pPr>
        <w:rPr>
          <w:noProof/>
          <w:szCs w:val="22"/>
          <w:shd w:val="clear" w:color="auto" w:fill="CCCCCC"/>
          <w:lang w:val="fr-FR"/>
        </w:rPr>
      </w:pPr>
      <w:r w:rsidRPr="00867ED2">
        <w:rPr>
          <w:noProof/>
          <w:highlight w:val="lightGray"/>
          <w:lang w:val="fr-FR"/>
        </w:rPr>
        <w:t>code-barres 2D portant l'identifiant unique inclus.</w:t>
      </w:r>
    </w:p>
    <w:p w14:paraId="307B1D9A" w14:textId="77777777" w:rsidR="005A7B4F" w:rsidRPr="00867ED2" w:rsidRDefault="005A7B4F">
      <w:pPr>
        <w:ind w:left="0" w:firstLine="0"/>
        <w:rPr>
          <w:noProof/>
          <w:lang w:val="fr-FR"/>
        </w:rPr>
      </w:pPr>
    </w:p>
    <w:p w14:paraId="7E2B6374" w14:textId="77777777" w:rsidR="005A7B4F" w:rsidRPr="00867ED2" w:rsidRDefault="005A7B4F">
      <w:pPr>
        <w:ind w:left="0" w:firstLine="0"/>
        <w:rPr>
          <w:noProof/>
          <w:lang w:val="fr-FR"/>
        </w:rPr>
      </w:pPr>
    </w:p>
    <w:p w14:paraId="6193470F"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i/>
          <w:noProof/>
          <w:lang w:val="fr-FR"/>
        </w:rPr>
      </w:pPr>
      <w:r w:rsidRPr="00867ED2">
        <w:rPr>
          <w:b/>
          <w:noProof/>
          <w:lang w:val="fr-FR"/>
        </w:rPr>
        <w:t>18.</w:t>
      </w:r>
      <w:r w:rsidRPr="00867ED2">
        <w:rPr>
          <w:b/>
          <w:noProof/>
          <w:lang w:val="fr-FR"/>
        </w:rPr>
        <w:tab/>
        <w:t>IDENTIFIANT UNIQUE - DONNÉES LISIBLES PAR LES HUMAINS</w:t>
      </w:r>
    </w:p>
    <w:p w14:paraId="6A19F645" w14:textId="77777777" w:rsidR="005A7B4F" w:rsidRPr="00867ED2" w:rsidRDefault="005A7B4F">
      <w:pPr>
        <w:rPr>
          <w:noProof/>
          <w:lang w:val="fr-FR"/>
        </w:rPr>
      </w:pPr>
    </w:p>
    <w:p w14:paraId="01099D85" w14:textId="77777777" w:rsidR="005A7B4F" w:rsidRPr="00867ED2" w:rsidRDefault="00351481">
      <w:pPr>
        <w:rPr>
          <w:szCs w:val="22"/>
          <w:lang w:val="fr-FR"/>
        </w:rPr>
      </w:pPr>
      <w:r w:rsidRPr="00867ED2">
        <w:rPr>
          <w:lang w:val="fr-FR"/>
        </w:rPr>
        <w:t>PC</w:t>
      </w:r>
    </w:p>
    <w:p w14:paraId="68ECB2BB" w14:textId="77777777" w:rsidR="005A7B4F" w:rsidRPr="00867ED2" w:rsidRDefault="00351481">
      <w:pPr>
        <w:rPr>
          <w:lang w:val="fr-FR"/>
        </w:rPr>
      </w:pPr>
      <w:r w:rsidRPr="00867ED2">
        <w:rPr>
          <w:lang w:val="fr-FR"/>
        </w:rPr>
        <w:t>SN</w:t>
      </w:r>
    </w:p>
    <w:p w14:paraId="5B91B1B6" w14:textId="77777777" w:rsidR="005A7B4F" w:rsidRPr="00867ED2" w:rsidRDefault="00351481">
      <w:pPr>
        <w:rPr>
          <w:noProof/>
          <w:lang w:val="fr-FR"/>
        </w:rPr>
      </w:pPr>
      <w:r w:rsidRPr="00867ED2">
        <w:rPr>
          <w:lang w:val="fr-FR"/>
        </w:rPr>
        <w:t>NN</w:t>
      </w:r>
    </w:p>
    <w:p w14:paraId="7F5B6922" w14:textId="77777777" w:rsidR="005A7B4F" w:rsidRPr="00867ED2" w:rsidRDefault="005A7B4F">
      <w:pPr>
        <w:ind w:left="0" w:firstLine="0"/>
        <w:rPr>
          <w:noProof/>
          <w:lang w:val="fr-FR"/>
        </w:rPr>
      </w:pPr>
    </w:p>
    <w:p w14:paraId="70DD2B45" w14:textId="77777777" w:rsidR="005A7B4F" w:rsidRPr="00867ED2" w:rsidRDefault="00351481">
      <w:pPr>
        <w:suppressAutoHyphens/>
        <w:ind w:left="0" w:firstLine="0"/>
        <w:rPr>
          <w:b/>
          <w:szCs w:val="22"/>
          <w:lang w:val="fr-FR"/>
        </w:rPr>
      </w:pPr>
      <w:r w:rsidRPr="00867ED2">
        <w:rPr>
          <w:noProof/>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A43AF2" w14:paraId="31C0058F" w14:textId="77777777">
        <w:trPr>
          <w:trHeight w:val="734"/>
        </w:trPr>
        <w:tc>
          <w:tcPr>
            <w:tcW w:w="9298" w:type="dxa"/>
          </w:tcPr>
          <w:p w14:paraId="6FD1E1E3" w14:textId="77777777" w:rsidR="005A7B4F" w:rsidRPr="00867ED2" w:rsidRDefault="00351481">
            <w:pPr>
              <w:ind w:left="0" w:firstLine="0"/>
              <w:rPr>
                <w:b/>
                <w:lang w:val="fr-FR"/>
              </w:rPr>
            </w:pPr>
            <w:r w:rsidRPr="00867ED2">
              <w:rPr>
                <w:b/>
                <w:noProof/>
                <w:lang w:val="fr-FR"/>
              </w:rPr>
              <w:lastRenderedPageBreak/>
              <w:t>MENTIONS DEVANT FIGURER SUR L’EMBALLAGE EXTÉRIEUR ET SUR LE CONDITIONNEMENT PRIMAIRE</w:t>
            </w:r>
          </w:p>
          <w:p w14:paraId="61D3A9FD" w14:textId="77777777" w:rsidR="005A7B4F" w:rsidRPr="00867ED2" w:rsidRDefault="005A7B4F">
            <w:pPr>
              <w:suppressAutoHyphens/>
              <w:ind w:left="0" w:firstLine="0"/>
              <w:rPr>
                <w:b/>
                <w:lang w:val="fr-FR"/>
              </w:rPr>
            </w:pPr>
          </w:p>
          <w:p w14:paraId="102D37BD" w14:textId="77777777" w:rsidR="005A7B4F" w:rsidRPr="00867ED2" w:rsidRDefault="00351481">
            <w:pPr>
              <w:suppressAutoHyphens/>
              <w:ind w:left="0" w:firstLine="0"/>
              <w:rPr>
                <w:b/>
                <w:lang w:val="fr-FR"/>
              </w:rPr>
            </w:pPr>
            <w:r w:rsidRPr="00867ED2">
              <w:rPr>
                <w:b/>
                <w:lang w:val="fr-FR"/>
              </w:rPr>
              <w:t>BOÎTE EN CARTON ET ÉTIQUETTE DU FLACON</w:t>
            </w:r>
          </w:p>
        </w:tc>
      </w:tr>
    </w:tbl>
    <w:p w14:paraId="2EA205C2" w14:textId="77777777" w:rsidR="005A7B4F" w:rsidRPr="00867ED2" w:rsidRDefault="005A7B4F">
      <w:pPr>
        <w:suppressAutoHyphens/>
        <w:ind w:left="0" w:firstLine="0"/>
        <w:rPr>
          <w:szCs w:val="22"/>
          <w:lang w:val="fr-FR"/>
        </w:rPr>
      </w:pPr>
    </w:p>
    <w:p w14:paraId="18C3AFE8"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37BF40C" w14:textId="77777777">
        <w:tc>
          <w:tcPr>
            <w:tcW w:w="9298" w:type="dxa"/>
          </w:tcPr>
          <w:p w14:paraId="26401540" w14:textId="77777777" w:rsidR="005A7B4F" w:rsidRPr="00867ED2" w:rsidRDefault="00351481">
            <w:pPr>
              <w:ind w:left="0" w:firstLine="0"/>
              <w:rPr>
                <w:b/>
                <w:lang w:val="fr-FR"/>
              </w:rPr>
            </w:pPr>
            <w:r w:rsidRPr="00867ED2">
              <w:rPr>
                <w:b/>
                <w:lang w:val="fr-FR"/>
              </w:rPr>
              <w:t>1.</w:t>
            </w:r>
            <w:r w:rsidRPr="00867ED2">
              <w:rPr>
                <w:b/>
                <w:lang w:val="fr-FR"/>
              </w:rPr>
              <w:tab/>
            </w:r>
            <w:r w:rsidRPr="00867ED2">
              <w:rPr>
                <w:b/>
                <w:noProof/>
                <w:lang w:val="fr-FR"/>
              </w:rPr>
              <w:t>DÉNOMINATION DU MÉDICAMENT</w:t>
            </w:r>
          </w:p>
        </w:tc>
      </w:tr>
    </w:tbl>
    <w:p w14:paraId="454E21E3" w14:textId="77777777" w:rsidR="005A7B4F" w:rsidRPr="00867ED2" w:rsidRDefault="005A7B4F">
      <w:pPr>
        <w:suppressAutoHyphens/>
        <w:ind w:left="0" w:firstLine="0"/>
        <w:rPr>
          <w:lang w:val="fr-FR"/>
        </w:rPr>
      </w:pPr>
    </w:p>
    <w:p w14:paraId="6176DDC6" w14:textId="77777777" w:rsidR="005A7B4F" w:rsidRPr="00867ED2" w:rsidRDefault="00351481">
      <w:pPr>
        <w:suppressAutoHyphens/>
        <w:ind w:left="0" w:firstLine="0"/>
        <w:rPr>
          <w:lang w:val="fr-FR"/>
        </w:rPr>
      </w:pPr>
      <w:proofErr w:type="spellStart"/>
      <w:r w:rsidRPr="00867ED2">
        <w:rPr>
          <w:lang w:val="fr-FR"/>
        </w:rPr>
        <w:t>Iclusig</w:t>
      </w:r>
      <w:proofErr w:type="spellEnd"/>
      <w:r w:rsidRPr="00867ED2">
        <w:rPr>
          <w:lang w:val="fr-FR"/>
        </w:rPr>
        <w:t xml:space="preserve"> 30 mg, comprimés pelliculés</w:t>
      </w:r>
    </w:p>
    <w:p w14:paraId="2826ECBE" w14:textId="77777777" w:rsidR="005A7B4F" w:rsidRPr="00867ED2" w:rsidRDefault="00351481">
      <w:pPr>
        <w:suppressAutoHyphens/>
        <w:ind w:left="0" w:firstLine="0"/>
        <w:rPr>
          <w:lang w:val="fr-FR"/>
        </w:rPr>
      </w:pPr>
      <w:proofErr w:type="spellStart"/>
      <w:proofErr w:type="gramStart"/>
      <w:r w:rsidRPr="00867ED2">
        <w:rPr>
          <w:lang w:val="fr-FR"/>
        </w:rPr>
        <w:t>ponatinib</w:t>
      </w:r>
      <w:proofErr w:type="spellEnd"/>
      <w:proofErr w:type="gramEnd"/>
    </w:p>
    <w:p w14:paraId="7854F981" w14:textId="77777777" w:rsidR="005A7B4F" w:rsidRPr="00867ED2" w:rsidRDefault="005A7B4F">
      <w:pPr>
        <w:suppressAutoHyphens/>
        <w:ind w:left="0" w:firstLine="0"/>
        <w:rPr>
          <w:szCs w:val="22"/>
          <w:lang w:val="fr-FR"/>
        </w:rPr>
      </w:pPr>
    </w:p>
    <w:p w14:paraId="6EF4CAD0"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13A7C414" w14:textId="77777777">
        <w:tc>
          <w:tcPr>
            <w:tcW w:w="9298" w:type="dxa"/>
          </w:tcPr>
          <w:p w14:paraId="40157EA1" w14:textId="77777777" w:rsidR="005A7B4F" w:rsidRPr="00867ED2" w:rsidRDefault="00351481">
            <w:pPr>
              <w:ind w:left="0" w:firstLine="0"/>
              <w:rPr>
                <w:b/>
                <w:lang w:val="fr-FR"/>
              </w:rPr>
            </w:pPr>
            <w:r w:rsidRPr="00867ED2">
              <w:rPr>
                <w:b/>
                <w:lang w:val="fr-FR"/>
              </w:rPr>
              <w:t>2.</w:t>
            </w:r>
            <w:r w:rsidRPr="00867ED2">
              <w:rPr>
                <w:b/>
                <w:lang w:val="fr-FR"/>
              </w:rPr>
              <w:tab/>
            </w:r>
            <w:r w:rsidRPr="00867ED2">
              <w:rPr>
                <w:b/>
                <w:noProof/>
                <w:lang w:val="fr-FR"/>
              </w:rPr>
              <w:t>COMPOSITION EN SUBSTANCE(S) ACTIVE(S)</w:t>
            </w:r>
          </w:p>
        </w:tc>
      </w:tr>
    </w:tbl>
    <w:p w14:paraId="2619E1B9" w14:textId="77777777" w:rsidR="005A7B4F" w:rsidRPr="00867ED2" w:rsidRDefault="005A7B4F">
      <w:pPr>
        <w:suppressAutoHyphens/>
        <w:ind w:left="0" w:firstLine="0"/>
        <w:rPr>
          <w:szCs w:val="22"/>
          <w:lang w:val="fr-FR"/>
        </w:rPr>
      </w:pPr>
    </w:p>
    <w:p w14:paraId="49F5415C" w14:textId="77777777" w:rsidR="005A7B4F" w:rsidRPr="00867ED2" w:rsidRDefault="00351481">
      <w:pPr>
        <w:suppressAutoHyphens/>
        <w:ind w:left="0" w:firstLine="0"/>
        <w:rPr>
          <w:lang w:val="fr-FR"/>
        </w:rPr>
      </w:pPr>
      <w:r w:rsidRPr="00867ED2">
        <w:rPr>
          <w:lang w:val="fr-FR"/>
        </w:rPr>
        <w:t xml:space="preserve">Chaque comprimé pelliculé contient 30 mg de </w:t>
      </w:r>
      <w:proofErr w:type="spellStart"/>
      <w:r w:rsidRPr="00867ED2">
        <w:rPr>
          <w:lang w:val="fr-FR"/>
        </w:rPr>
        <w:t>ponatinib</w:t>
      </w:r>
      <w:proofErr w:type="spellEnd"/>
      <w:r w:rsidRPr="00867ED2">
        <w:rPr>
          <w:lang w:val="fr-FR"/>
        </w:rPr>
        <w:t xml:space="preserve"> (sous forme de chlorhydrate).</w:t>
      </w:r>
    </w:p>
    <w:p w14:paraId="60D94761" w14:textId="77777777" w:rsidR="005A7B4F" w:rsidRPr="00867ED2" w:rsidRDefault="005A7B4F">
      <w:pPr>
        <w:suppressAutoHyphens/>
        <w:ind w:left="0" w:firstLine="0"/>
        <w:rPr>
          <w:szCs w:val="22"/>
          <w:lang w:val="fr-FR"/>
        </w:rPr>
      </w:pPr>
    </w:p>
    <w:p w14:paraId="0A942FBB"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492A982C" w14:textId="77777777">
        <w:tc>
          <w:tcPr>
            <w:tcW w:w="9298" w:type="dxa"/>
          </w:tcPr>
          <w:p w14:paraId="71F7C417" w14:textId="77777777" w:rsidR="005A7B4F" w:rsidRPr="00867ED2" w:rsidRDefault="00351481">
            <w:pPr>
              <w:ind w:left="0" w:firstLine="0"/>
              <w:rPr>
                <w:b/>
                <w:lang w:val="fr-FR"/>
              </w:rPr>
            </w:pPr>
            <w:r w:rsidRPr="00867ED2">
              <w:rPr>
                <w:b/>
                <w:lang w:val="fr-FR"/>
              </w:rPr>
              <w:t>3.</w:t>
            </w:r>
            <w:r w:rsidRPr="00867ED2">
              <w:rPr>
                <w:b/>
                <w:lang w:val="fr-FR"/>
              </w:rPr>
              <w:tab/>
            </w:r>
            <w:r w:rsidRPr="00867ED2">
              <w:rPr>
                <w:b/>
                <w:noProof/>
                <w:lang w:val="fr-FR"/>
              </w:rPr>
              <w:t>LISTE DES EXCIPIENTS</w:t>
            </w:r>
          </w:p>
        </w:tc>
      </w:tr>
    </w:tbl>
    <w:p w14:paraId="021CA688" w14:textId="77777777" w:rsidR="005A7B4F" w:rsidRPr="00867ED2" w:rsidRDefault="005A7B4F">
      <w:pPr>
        <w:suppressAutoHyphens/>
        <w:ind w:left="0" w:firstLine="0"/>
        <w:rPr>
          <w:szCs w:val="22"/>
          <w:lang w:val="fr-FR"/>
        </w:rPr>
      </w:pPr>
    </w:p>
    <w:p w14:paraId="202D5B04" w14:textId="77777777" w:rsidR="005A7B4F" w:rsidRPr="00867ED2" w:rsidRDefault="00351481">
      <w:pPr>
        <w:suppressAutoHyphens/>
        <w:ind w:left="0" w:firstLine="0"/>
        <w:rPr>
          <w:szCs w:val="22"/>
          <w:lang w:val="fr-FR"/>
        </w:rPr>
      </w:pPr>
      <w:r w:rsidRPr="00867ED2">
        <w:rPr>
          <w:lang w:val="fr-FR"/>
        </w:rPr>
        <w:t>Contient du lactose. Voir la notice pour plus d’informations</w:t>
      </w:r>
      <w:r w:rsidRPr="00867ED2">
        <w:rPr>
          <w:szCs w:val="22"/>
          <w:lang w:val="fr-FR"/>
        </w:rPr>
        <w:t>.</w:t>
      </w:r>
    </w:p>
    <w:p w14:paraId="0709775C" w14:textId="77777777" w:rsidR="005A7B4F" w:rsidRPr="00867ED2" w:rsidRDefault="005A7B4F">
      <w:pPr>
        <w:suppressAutoHyphens/>
        <w:ind w:left="0" w:firstLine="0"/>
        <w:rPr>
          <w:szCs w:val="22"/>
          <w:lang w:val="fr-FR"/>
        </w:rPr>
      </w:pPr>
    </w:p>
    <w:p w14:paraId="1134B2CE"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2BE39DE5" w14:textId="77777777">
        <w:tc>
          <w:tcPr>
            <w:tcW w:w="9298" w:type="dxa"/>
          </w:tcPr>
          <w:p w14:paraId="2DBC4D06" w14:textId="77777777" w:rsidR="005A7B4F" w:rsidRPr="00867ED2" w:rsidRDefault="00351481">
            <w:pPr>
              <w:ind w:left="0" w:firstLine="0"/>
              <w:rPr>
                <w:b/>
                <w:lang w:val="fr-FR"/>
              </w:rPr>
            </w:pPr>
            <w:r w:rsidRPr="00867ED2">
              <w:rPr>
                <w:b/>
                <w:lang w:val="fr-FR"/>
              </w:rPr>
              <w:t>4.</w:t>
            </w:r>
            <w:r w:rsidRPr="00867ED2">
              <w:rPr>
                <w:b/>
                <w:lang w:val="fr-FR"/>
              </w:rPr>
              <w:tab/>
            </w:r>
            <w:r w:rsidRPr="00867ED2">
              <w:rPr>
                <w:b/>
                <w:noProof/>
                <w:lang w:val="fr-FR"/>
              </w:rPr>
              <w:t>FORME PHARMACEUTIQUE ET CONTENU</w:t>
            </w:r>
          </w:p>
        </w:tc>
      </w:tr>
    </w:tbl>
    <w:p w14:paraId="562D354E" w14:textId="77777777" w:rsidR="005A7B4F" w:rsidRPr="00867ED2" w:rsidRDefault="005A7B4F">
      <w:pPr>
        <w:suppressAutoHyphens/>
        <w:ind w:left="0" w:firstLine="0"/>
        <w:rPr>
          <w:lang w:val="fr-FR"/>
        </w:rPr>
      </w:pPr>
    </w:p>
    <w:p w14:paraId="1F62C662" w14:textId="77777777" w:rsidR="005A7B4F" w:rsidRPr="00867ED2" w:rsidRDefault="00351481">
      <w:pPr>
        <w:suppressAutoHyphens/>
        <w:ind w:left="0" w:firstLine="0"/>
        <w:rPr>
          <w:noProof/>
          <w:lang w:val="fr-FR"/>
        </w:rPr>
      </w:pPr>
      <w:r w:rsidRPr="00867ED2">
        <w:rPr>
          <w:noProof/>
          <w:lang w:val="fr-FR"/>
        </w:rPr>
        <w:t xml:space="preserve">30 comprimés </w:t>
      </w:r>
    </w:p>
    <w:p w14:paraId="2B61574C" w14:textId="77777777" w:rsidR="005A7B4F" w:rsidRPr="00867ED2" w:rsidRDefault="005A7B4F">
      <w:pPr>
        <w:suppressAutoHyphens/>
        <w:ind w:left="0" w:firstLine="0"/>
        <w:rPr>
          <w:szCs w:val="22"/>
          <w:lang w:val="fr-FR"/>
        </w:rPr>
      </w:pPr>
    </w:p>
    <w:p w14:paraId="505ED334"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0BA571D3" w14:textId="77777777">
        <w:tc>
          <w:tcPr>
            <w:tcW w:w="9298" w:type="dxa"/>
          </w:tcPr>
          <w:p w14:paraId="60D94E80" w14:textId="77777777" w:rsidR="005A7B4F" w:rsidRPr="00867ED2" w:rsidRDefault="00351481">
            <w:pPr>
              <w:ind w:left="0" w:firstLine="0"/>
              <w:rPr>
                <w:b/>
                <w:lang w:val="fr-FR"/>
              </w:rPr>
            </w:pPr>
            <w:r w:rsidRPr="00867ED2">
              <w:rPr>
                <w:b/>
                <w:lang w:val="fr-FR"/>
              </w:rPr>
              <w:t>5.</w:t>
            </w:r>
            <w:r w:rsidRPr="00867ED2">
              <w:rPr>
                <w:b/>
                <w:lang w:val="fr-FR"/>
              </w:rPr>
              <w:tab/>
            </w:r>
            <w:r w:rsidRPr="00867ED2">
              <w:rPr>
                <w:b/>
                <w:noProof/>
                <w:lang w:val="fr-FR"/>
              </w:rPr>
              <w:t>MODE ET VOIE(S) D’ADMINISTRATION</w:t>
            </w:r>
          </w:p>
        </w:tc>
      </w:tr>
    </w:tbl>
    <w:p w14:paraId="650C5FA7" w14:textId="77777777" w:rsidR="005A7B4F" w:rsidRPr="00867ED2" w:rsidRDefault="005A7B4F">
      <w:pPr>
        <w:suppressAutoHyphens/>
        <w:ind w:left="0" w:firstLine="0"/>
        <w:rPr>
          <w:szCs w:val="22"/>
          <w:lang w:val="fr-FR"/>
        </w:rPr>
      </w:pPr>
    </w:p>
    <w:p w14:paraId="26BE65C2" w14:textId="77777777" w:rsidR="005A7B4F" w:rsidRPr="00867ED2" w:rsidRDefault="00351481">
      <w:pPr>
        <w:suppressAutoHyphens/>
        <w:ind w:left="0" w:firstLine="0"/>
        <w:rPr>
          <w:lang w:val="fr-FR"/>
        </w:rPr>
      </w:pPr>
      <w:r w:rsidRPr="00867ED2">
        <w:rPr>
          <w:lang w:val="fr-FR"/>
        </w:rPr>
        <w:t>Par voie orale.</w:t>
      </w:r>
    </w:p>
    <w:p w14:paraId="71528004" w14:textId="77777777" w:rsidR="005A7B4F" w:rsidRPr="00867ED2" w:rsidRDefault="00351481">
      <w:pPr>
        <w:suppressAutoHyphens/>
        <w:ind w:left="0" w:firstLine="0"/>
        <w:rPr>
          <w:lang w:val="fr-FR"/>
        </w:rPr>
      </w:pPr>
      <w:r w:rsidRPr="00867ED2">
        <w:rPr>
          <w:noProof/>
          <w:lang w:val="fr-FR"/>
        </w:rPr>
        <w:t>Lire la notice avant utilisation.</w:t>
      </w:r>
    </w:p>
    <w:p w14:paraId="050610AB" w14:textId="77777777" w:rsidR="005A7B4F" w:rsidRPr="00867ED2" w:rsidRDefault="005A7B4F">
      <w:pPr>
        <w:suppressAutoHyphens/>
        <w:ind w:left="0" w:firstLine="0"/>
        <w:rPr>
          <w:szCs w:val="22"/>
          <w:lang w:val="fr-FR"/>
        </w:rPr>
      </w:pPr>
    </w:p>
    <w:p w14:paraId="54BA234C"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1B4FCD71" w14:textId="77777777">
        <w:tc>
          <w:tcPr>
            <w:tcW w:w="9298" w:type="dxa"/>
          </w:tcPr>
          <w:p w14:paraId="03E8F6C6" w14:textId="77777777" w:rsidR="005A7B4F" w:rsidRPr="00867ED2" w:rsidRDefault="00351481">
            <w:pPr>
              <w:rPr>
                <w:b/>
                <w:lang w:val="fr-FR"/>
              </w:rPr>
            </w:pPr>
            <w:r w:rsidRPr="00867ED2">
              <w:rPr>
                <w:b/>
                <w:lang w:val="fr-FR"/>
              </w:rPr>
              <w:t>6.</w:t>
            </w:r>
            <w:r w:rsidRPr="00867ED2">
              <w:rPr>
                <w:b/>
                <w:lang w:val="fr-FR"/>
              </w:rPr>
              <w:tab/>
            </w:r>
            <w:r w:rsidRPr="00867ED2">
              <w:rPr>
                <w:b/>
                <w:noProof/>
                <w:lang w:val="fr-FR"/>
              </w:rPr>
              <w:t>MISE EN GARDE SPÉCIALE INDIQUANT QUE LE MÉDICAMENT DOIT ÊTRE CONSERVÉ HORS DE PORTÉE ET DE VUE DES ENFANTS</w:t>
            </w:r>
          </w:p>
        </w:tc>
      </w:tr>
    </w:tbl>
    <w:p w14:paraId="5F8934C7" w14:textId="77777777" w:rsidR="005A7B4F" w:rsidRPr="00867ED2" w:rsidRDefault="005A7B4F">
      <w:pPr>
        <w:suppressAutoHyphens/>
        <w:ind w:left="0" w:firstLine="0"/>
        <w:rPr>
          <w:szCs w:val="22"/>
          <w:lang w:val="fr-FR"/>
        </w:rPr>
      </w:pPr>
    </w:p>
    <w:p w14:paraId="2DBA9022" w14:textId="77777777" w:rsidR="005A7B4F" w:rsidRPr="00867ED2" w:rsidRDefault="00351481">
      <w:pPr>
        <w:suppressAutoHyphens/>
        <w:ind w:left="0" w:firstLine="0"/>
        <w:rPr>
          <w:lang w:val="fr-FR"/>
        </w:rPr>
      </w:pPr>
      <w:r w:rsidRPr="00867ED2">
        <w:rPr>
          <w:lang w:val="fr-FR"/>
        </w:rPr>
        <w:t xml:space="preserve">Tenir hors de la </w:t>
      </w:r>
      <w:r w:rsidRPr="00867ED2">
        <w:rPr>
          <w:noProof/>
          <w:lang w:val="fr-FR"/>
        </w:rPr>
        <w:t>vue</w:t>
      </w:r>
      <w:r w:rsidRPr="00867ED2">
        <w:rPr>
          <w:lang w:val="fr-FR"/>
        </w:rPr>
        <w:t xml:space="preserve"> et de la </w:t>
      </w:r>
      <w:r w:rsidRPr="00867ED2">
        <w:rPr>
          <w:noProof/>
          <w:lang w:val="fr-FR"/>
        </w:rPr>
        <w:t>portée</w:t>
      </w:r>
      <w:r w:rsidRPr="00867ED2">
        <w:rPr>
          <w:lang w:val="fr-FR"/>
        </w:rPr>
        <w:t xml:space="preserve"> des enfants.</w:t>
      </w:r>
    </w:p>
    <w:p w14:paraId="69383A05" w14:textId="77777777" w:rsidR="005A7B4F" w:rsidRPr="00867ED2" w:rsidRDefault="005A7B4F">
      <w:pPr>
        <w:suppressAutoHyphens/>
        <w:ind w:left="0" w:firstLine="0"/>
        <w:rPr>
          <w:lang w:val="fr-FR"/>
        </w:rPr>
      </w:pPr>
    </w:p>
    <w:p w14:paraId="2D16D192" w14:textId="77777777" w:rsidR="005A7B4F" w:rsidRPr="00867ED2" w:rsidRDefault="005A7B4F">
      <w:pPr>
        <w:suppressAutoHyphens/>
        <w:ind w:left="0" w:firstLine="0"/>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4AE1A875" w14:textId="77777777">
        <w:tc>
          <w:tcPr>
            <w:tcW w:w="9298" w:type="dxa"/>
          </w:tcPr>
          <w:p w14:paraId="5F729C43" w14:textId="77777777" w:rsidR="005A7B4F" w:rsidRPr="00867ED2" w:rsidRDefault="00351481">
            <w:pPr>
              <w:ind w:left="0" w:firstLine="0"/>
              <w:rPr>
                <w:b/>
                <w:lang w:val="fr-FR"/>
              </w:rPr>
            </w:pPr>
            <w:r w:rsidRPr="00867ED2">
              <w:rPr>
                <w:b/>
                <w:lang w:val="fr-FR"/>
              </w:rPr>
              <w:t>7.</w:t>
            </w:r>
            <w:r w:rsidRPr="00867ED2">
              <w:rPr>
                <w:b/>
                <w:lang w:val="fr-FR"/>
              </w:rPr>
              <w:tab/>
            </w:r>
            <w:r w:rsidRPr="00867ED2">
              <w:rPr>
                <w:b/>
                <w:noProof/>
                <w:lang w:val="fr-FR"/>
              </w:rPr>
              <w:t>AUTRE(S) MISE(S) EN GARDE SPÉCIALE(S), SI NÉCESSAIRE</w:t>
            </w:r>
          </w:p>
        </w:tc>
      </w:tr>
    </w:tbl>
    <w:p w14:paraId="4E085C7B" w14:textId="77777777" w:rsidR="005A7B4F" w:rsidRPr="00867ED2" w:rsidRDefault="005A7B4F">
      <w:pPr>
        <w:suppressAutoHyphens/>
        <w:ind w:left="0" w:firstLine="0"/>
        <w:rPr>
          <w:szCs w:val="22"/>
          <w:lang w:val="fr-FR"/>
        </w:rPr>
      </w:pPr>
    </w:p>
    <w:p w14:paraId="31D0BB91" w14:textId="77777777" w:rsidR="005A7B4F" w:rsidRPr="00867ED2" w:rsidRDefault="00351481">
      <w:pPr>
        <w:ind w:left="0" w:firstLine="0"/>
        <w:rPr>
          <w:noProof/>
          <w:szCs w:val="22"/>
          <w:highlight w:val="lightGray"/>
          <w:lang w:val="fr-FR"/>
        </w:rPr>
      </w:pPr>
      <w:r w:rsidRPr="00867ED2">
        <w:rPr>
          <w:noProof/>
          <w:szCs w:val="22"/>
          <w:highlight w:val="lightGray"/>
          <w:lang w:val="fr-FR"/>
        </w:rPr>
        <w:t>Boîte extérieure en carton :</w:t>
      </w:r>
    </w:p>
    <w:p w14:paraId="2FB87E32" w14:textId="77777777" w:rsidR="005A7B4F" w:rsidRPr="00867ED2" w:rsidRDefault="00351481">
      <w:pPr>
        <w:suppressAutoHyphens/>
        <w:ind w:left="0" w:firstLine="0"/>
        <w:rPr>
          <w:szCs w:val="22"/>
          <w:lang w:val="fr-FR"/>
        </w:rPr>
      </w:pPr>
      <w:r w:rsidRPr="00867ED2">
        <w:rPr>
          <w:szCs w:val="22"/>
          <w:lang w:val="fr-FR"/>
        </w:rPr>
        <w:t>Ne pas avaler la capsule de déshydratant située dans le flacon.</w:t>
      </w:r>
    </w:p>
    <w:p w14:paraId="53CE19CE" w14:textId="77777777" w:rsidR="005A7B4F" w:rsidRPr="00867ED2" w:rsidRDefault="005A7B4F">
      <w:pPr>
        <w:suppressAutoHyphens/>
        <w:ind w:left="0" w:firstLine="0"/>
        <w:rPr>
          <w:lang w:val="fr-FR"/>
        </w:rPr>
      </w:pPr>
    </w:p>
    <w:p w14:paraId="24C0E548"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EC60E45" w14:textId="77777777">
        <w:tc>
          <w:tcPr>
            <w:tcW w:w="9298" w:type="dxa"/>
          </w:tcPr>
          <w:p w14:paraId="1728AEC9" w14:textId="77777777" w:rsidR="005A7B4F" w:rsidRPr="00867ED2" w:rsidRDefault="00351481">
            <w:pPr>
              <w:ind w:left="0" w:firstLine="0"/>
              <w:rPr>
                <w:b/>
                <w:lang w:val="fr-FR"/>
              </w:rPr>
            </w:pPr>
            <w:r w:rsidRPr="00867ED2">
              <w:rPr>
                <w:b/>
                <w:lang w:val="fr-FR"/>
              </w:rPr>
              <w:t>8.</w:t>
            </w:r>
            <w:r w:rsidRPr="00867ED2">
              <w:rPr>
                <w:b/>
                <w:lang w:val="fr-FR"/>
              </w:rPr>
              <w:tab/>
            </w:r>
            <w:r w:rsidRPr="00867ED2">
              <w:rPr>
                <w:b/>
                <w:noProof/>
                <w:lang w:val="fr-FR"/>
              </w:rPr>
              <w:t>DATE DE PÉREMPTION</w:t>
            </w:r>
          </w:p>
        </w:tc>
      </w:tr>
    </w:tbl>
    <w:p w14:paraId="5F1E17D9" w14:textId="77777777" w:rsidR="005A7B4F" w:rsidRPr="00867ED2" w:rsidRDefault="005A7B4F">
      <w:pPr>
        <w:suppressAutoHyphens/>
        <w:ind w:left="0" w:firstLine="0"/>
        <w:rPr>
          <w:szCs w:val="22"/>
          <w:lang w:val="fr-FR"/>
        </w:rPr>
      </w:pPr>
    </w:p>
    <w:p w14:paraId="2085D52C" w14:textId="77777777" w:rsidR="005A7B4F" w:rsidRPr="00867ED2" w:rsidRDefault="00351481">
      <w:pPr>
        <w:suppressAutoHyphens/>
        <w:ind w:left="0" w:firstLine="0"/>
        <w:rPr>
          <w:szCs w:val="22"/>
          <w:lang w:val="fr-FR"/>
        </w:rPr>
      </w:pPr>
      <w:r w:rsidRPr="00867ED2">
        <w:rPr>
          <w:szCs w:val="22"/>
          <w:lang w:val="fr-FR"/>
        </w:rPr>
        <w:t>EXP</w:t>
      </w:r>
    </w:p>
    <w:p w14:paraId="494FBDB2" w14:textId="77777777" w:rsidR="005A7B4F" w:rsidRPr="00867ED2" w:rsidRDefault="005A7B4F">
      <w:pPr>
        <w:suppressAutoHyphens/>
        <w:ind w:left="0" w:firstLine="0"/>
        <w:rPr>
          <w:szCs w:val="22"/>
          <w:lang w:val="fr-FR"/>
        </w:rPr>
      </w:pPr>
    </w:p>
    <w:p w14:paraId="132D1ECC"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2749D88B" w14:textId="77777777">
        <w:tc>
          <w:tcPr>
            <w:tcW w:w="9298" w:type="dxa"/>
          </w:tcPr>
          <w:p w14:paraId="45033660" w14:textId="77777777" w:rsidR="005A7B4F" w:rsidRPr="00867ED2" w:rsidRDefault="00351481">
            <w:pPr>
              <w:ind w:left="0" w:firstLine="0"/>
              <w:rPr>
                <w:b/>
                <w:lang w:val="fr-FR"/>
              </w:rPr>
            </w:pPr>
            <w:r w:rsidRPr="00867ED2">
              <w:rPr>
                <w:b/>
                <w:lang w:val="fr-FR"/>
              </w:rPr>
              <w:t>9.</w:t>
            </w:r>
            <w:r w:rsidRPr="00867ED2">
              <w:rPr>
                <w:b/>
                <w:lang w:val="fr-FR"/>
              </w:rPr>
              <w:tab/>
            </w:r>
            <w:r w:rsidRPr="00867ED2">
              <w:rPr>
                <w:b/>
                <w:noProof/>
                <w:lang w:val="fr-FR"/>
              </w:rPr>
              <w:t>PRÉCAUTIONS PARTICULIÈRES DE CONSERVATION</w:t>
            </w:r>
          </w:p>
        </w:tc>
      </w:tr>
    </w:tbl>
    <w:p w14:paraId="570513E7" w14:textId="77777777" w:rsidR="005A7B4F" w:rsidRPr="00867ED2" w:rsidRDefault="005A7B4F">
      <w:pPr>
        <w:suppressAutoHyphens/>
        <w:ind w:left="0" w:firstLine="0"/>
        <w:rPr>
          <w:szCs w:val="22"/>
          <w:lang w:val="fr-FR"/>
        </w:rPr>
      </w:pPr>
    </w:p>
    <w:p w14:paraId="78D962BA" w14:textId="77777777" w:rsidR="005A7B4F" w:rsidRPr="00867ED2" w:rsidRDefault="00351481">
      <w:pPr>
        <w:suppressAutoHyphens/>
        <w:ind w:left="0" w:firstLine="0"/>
        <w:rPr>
          <w:lang w:val="fr-FR"/>
        </w:rPr>
      </w:pPr>
      <w:r w:rsidRPr="00867ED2">
        <w:rPr>
          <w:lang w:val="fr-FR"/>
        </w:rPr>
        <w:t>À conserver dans le récipient d’origine à l’abri de la lumière.</w:t>
      </w:r>
    </w:p>
    <w:p w14:paraId="46AD634B" w14:textId="77777777" w:rsidR="005A7B4F" w:rsidRPr="00867ED2" w:rsidRDefault="005A7B4F">
      <w:pPr>
        <w:suppressAutoHyphens/>
        <w:ind w:left="0" w:firstLine="0"/>
        <w:rPr>
          <w:szCs w:val="22"/>
          <w:lang w:val="fr-FR"/>
        </w:rPr>
      </w:pPr>
    </w:p>
    <w:p w14:paraId="04C7197A"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75BDB986" w14:textId="77777777">
        <w:tc>
          <w:tcPr>
            <w:tcW w:w="9298" w:type="dxa"/>
          </w:tcPr>
          <w:p w14:paraId="65292001" w14:textId="77777777" w:rsidR="005A7B4F" w:rsidRPr="00867ED2" w:rsidRDefault="00351481">
            <w:pPr>
              <w:keepNext/>
              <w:rPr>
                <w:b/>
                <w:lang w:val="fr-FR"/>
              </w:rPr>
            </w:pPr>
            <w:r w:rsidRPr="00867ED2">
              <w:rPr>
                <w:b/>
                <w:lang w:val="fr-FR"/>
              </w:rPr>
              <w:lastRenderedPageBreak/>
              <w:t>10.</w:t>
            </w:r>
            <w:r w:rsidRPr="00867ED2">
              <w:rPr>
                <w:b/>
                <w:lang w:val="fr-FR"/>
              </w:rPr>
              <w:tab/>
            </w:r>
            <w:r w:rsidRPr="00867ED2">
              <w:rPr>
                <w:b/>
                <w:noProof/>
                <w:lang w:val="fr-FR"/>
              </w:rPr>
              <w:t>PRÉCAUTIONS PARTICULIÈRES D’ÉLIMINATION DES MÉDICAMENTS NON UTILISÉS OU DES DÉCHETS PROVENANT DE CES MÉDICAMENTS S’IL Y A LIEU</w:t>
            </w:r>
          </w:p>
        </w:tc>
      </w:tr>
    </w:tbl>
    <w:p w14:paraId="0A8350DB" w14:textId="77777777" w:rsidR="005A7B4F" w:rsidRPr="00867ED2" w:rsidRDefault="005A7B4F">
      <w:pPr>
        <w:suppressAutoHyphens/>
        <w:ind w:left="0" w:firstLine="0"/>
        <w:rPr>
          <w:b/>
          <w:szCs w:val="22"/>
          <w:lang w:val="fr-FR"/>
        </w:rPr>
      </w:pPr>
    </w:p>
    <w:p w14:paraId="6AC188BE" w14:textId="77777777" w:rsidR="005A7B4F" w:rsidRPr="00867ED2" w:rsidRDefault="005A7B4F">
      <w:pPr>
        <w:suppressAutoHyphens/>
        <w:ind w:left="0" w:firstLine="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4C755FDF" w14:textId="77777777">
        <w:tc>
          <w:tcPr>
            <w:tcW w:w="9298" w:type="dxa"/>
          </w:tcPr>
          <w:p w14:paraId="1DA7E127" w14:textId="77777777" w:rsidR="005A7B4F" w:rsidRPr="00867ED2" w:rsidRDefault="00351481">
            <w:pPr>
              <w:rPr>
                <w:b/>
                <w:lang w:val="fr-FR"/>
              </w:rPr>
            </w:pPr>
            <w:r w:rsidRPr="00867ED2">
              <w:rPr>
                <w:b/>
                <w:lang w:val="fr-FR"/>
              </w:rPr>
              <w:t>11.</w:t>
            </w:r>
            <w:r w:rsidRPr="00867ED2">
              <w:rPr>
                <w:b/>
                <w:lang w:val="fr-FR"/>
              </w:rPr>
              <w:tab/>
            </w:r>
            <w:r w:rsidRPr="00867ED2">
              <w:rPr>
                <w:b/>
                <w:noProof/>
                <w:lang w:val="fr-FR"/>
              </w:rPr>
              <w:t>NOM ET ADRESSE DU TITULAIRE DE L’AUTORISATION DE MISE SUR LE MARCHÉ</w:t>
            </w:r>
          </w:p>
        </w:tc>
      </w:tr>
    </w:tbl>
    <w:p w14:paraId="4DEBCB86" w14:textId="77777777" w:rsidR="005A7B4F" w:rsidRPr="00867ED2" w:rsidRDefault="005A7B4F">
      <w:pPr>
        <w:suppressAutoHyphens/>
        <w:ind w:left="0" w:firstLine="0"/>
        <w:rPr>
          <w:szCs w:val="22"/>
          <w:lang w:val="fr-FR"/>
        </w:rPr>
      </w:pPr>
    </w:p>
    <w:p w14:paraId="69EBA187" w14:textId="77777777" w:rsidR="005A7B4F" w:rsidRPr="00867ED2" w:rsidRDefault="00351481">
      <w:pPr>
        <w:ind w:left="0" w:firstLine="0"/>
        <w:rPr>
          <w:noProof/>
          <w:lang w:val="fr-FR"/>
        </w:rPr>
      </w:pPr>
      <w:r w:rsidRPr="00867ED2">
        <w:rPr>
          <w:noProof/>
          <w:lang w:val="fr-FR"/>
        </w:rPr>
        <w:t>Incyte Biosciences Distribution B.V.</w:t>
      </w:r>
    </w:p>
    <w:p w14:paraId="0FA0ADAF" w14:textId="77777777" w:rsidR="005A7B4F" w:rsidRPr="00867ED2" w:rsidRDefault="00351481">
      <w:pPr>
        <w:ind w:left="0" w:firstLine="0"/>
        <w:rPr>
          <w:noProof/>
          <w:lang w:val="fr-FR"/>
        </w:rPr>
      </w:pPr>
      <w:r w:rsidRPr="00867ED2">
        <w:rPr>
          <w:noProof/>
          <w:lang w:val="fr-FR"/>
        </w:rPr>
        <w:t>Paasheuvelweg 25</w:t>
      </w:r>
    </w:p>
    <w:p w14:paraId="2233CCCC" w14:textId="77777777" w:rsidR="005A7B4F" w:rsidRPr="00867ED2" w:rsidRDefault="00351481">
      <w:pPr>
        <w:ind w:left="0" w:firstLine="0"/>
        <w:rPr>
          <w:noProof/>
          <w:lang w:val="fr-FR"/>
        </w:rPr>
      </w:pPr>
      <w:r w:rsidRPr="00867ED2">
        <w:rPr>
          <w:noProof/>
          <w:lang w:val="fr-FR"/>
        </w:rPr>
        <w:t>1105 BP Amsterdam</w:t>
      </w:r>
    </w:p>
    <w:p w14:paraId="384466C2" w14:textId="77777777" w:rsidR="005A7B4F" w:rsidRPr="00867ED2" w:rsidRDefault="00351481">
      <w:pPr>
        <w:ind w:left="0" w:firstLine="0"/>
        <w:rPr>
          <w:noProof/>
          <w:lang w:val="fr-FR"/>
        </w:rPr>
      </w:pPr>
      <w:r w:rsidRPr="00867ED2">
        <w:rPr>
          <w:noProof/>
          <w:lang w:val="fr-FR"/>
        </w:rPr>
        <w:t>Pays-Bas</w:t>
      </w:r>
    </w:p>
    <w:p w14:paraId="3326E03E" w14:textId="77777777" w:rsidR="005A7B4F" w:rsidRPr="00867ED2" w:rsidRDefault="005A7B4F">
      <w:pPr>
        <w:ind w:left="0" w:firstLine="0"/>
        <w:rPr>
          <w:noProof/>
          <w:lang w:val="fr-FR"/>
        </w:rPr>
      </w:pPr>
    </w:p>
    <w:p w14:paraId="7575741A"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6A8560B1" w14:textId="77777777">
        <w:tc>
          <w:tcPr>
            <w:tcW w:w="9298" w:type="dxa"/>
          </w:tcPr>
          <w:p w14:paraId="35F3F186" w14:textId="77777777" w:rsidR="005A7B4F" w:rsidRPr="00867ED2" w:rsidRDefault="00351481">
            <w:pPr>
              <w:ind w:left="0" w:firstLine="0"/>
              <w:rPr>
                <w:b/>
                <w:lang w:val="fr-FR"/>
              </w:rPr>
            </w:pPr>
            <w:r w:rsidRPr="00867ED2">
              <w:rPr>
                <w:b/>
                <w:lang w:val="fr-FR"/>
              </w:rPr>
              <w:t>12.</w:t>
            </w:r>
            <w:r w:rsidRPr="00867ED2">
              <w:rPr>
                <w:b/>
                <w:lang w:val="fr-FR"/>
              </w:rPr>
              <w:tab/>
            </w:r>
            <w:r w:rsidRPr="00867ED2">
              <w:rPr>
                <w:b/>
                <w:noProof/>
                <w:lang w:val="fr-FR"/>
              </w:rPr>
              <w:t>NUMÉRO(S) D’AUTORISATION DE MISE SUR LE MARCHÉ</w:t>
            </w:r>
          </w:p>
        </w:tc>
      </w:tr>
    </w:tbl>
    <w:p w14:paraId="19DB5D4A" w14:textId="77777777" w:rsidR="005A7B4F" w:rsidRPr="00867ED2" w:rsidRDefault="005A7B4F">
      <w:pPr>
        <w:suppressAutoHyphens/>
        <w:ind w:left="0" w:firstLine="0"/>
        <w:rPr>
          <w:lang w:val="fr-FR"/>
        </w:rPr>
      </w:pPr>
    </w:p>
    <w:p w14:paraId="0F96A472" w14:textId="77777777" w:rsidR="005A7B4F" w:rsidRPr="00867ED2" w:rsidRDefault="00351481">
      <w:pPr>
        <w:ind w:left="0" w:firstLine="0"/>
        <w:rPr>
          <w:noProof/>
          <w:highlight w:val="lightGray"/>
          <w:lang w:val="fr-FR"/>
        </w:rPr>
      </w:pPr>
      <w:r w:rsidRPr="00867ED2">
        <w:rPr>
          <w:noProof/>
          <w:lang w:val="fr-FR"/>
        </w:rPr>
        <w:t>EU/1/13/839/006</w:t>
      </w:r>
      <w:r w:rsidRPr="00867ED2">
        <w:rPr>
          <w:noProof/>
          <w:lang w:val="fr-FR"/>
        </w:rPr>
        <w:tab/>
      </w:r>
      <w:r w:rsidRPr="00867ED2">
        <w:rPr>
          <w:noProof/>
          <w:lang w:val="fr-FR"/>
        </w:rPr>
        <w:tab/>
        <w:t>30 comprimés pelliculés</w:t>
      </w:r>
    </w:p>
    <w:p w14:paraId="212F649C" w14:textId="77777777" w:rsidR="005A7B4F" w:rsidRPr="00867ED2" w:rsidRDefault="005A7B4F">
      <w:pPr>
        <w:suppressAutoHyphens/>
        <w:ind w:left="0" w:firstLine="0"/>
        <w:rPr>
          <w:lang w:val="fr-FR"/>
        </w:rPr>
      </w:pPr>
    </w:p>
    <w:p w14:paraId="32337B2E"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104C70F1" w14:textId="77777777">
        <w:tc>
          <w:tcPr>
            <w:tcW w:w="9298" w:type="dxa"/>
          </w:tcPr>
          <w:p w14:paraId="7C096AA0" w14:textId="77777777" w:rsidR="005A7B4F" w:rsidRPr="00867ED2" w:rsidRDefault="00351481">
            <w:pPr>
              <w:ind w:left="0" w:firstLine="0"/>
              <w:rPr>
                <w:b/>
                <w:lang w:val="fr-FR"/>
              </w:rPr>
            </w:pPr>
            <w:r w:rsidRPr="00867ED2">
              <w:rPr>
                <w:b/>
                <w:lang w:val="fr-FR"/>
              </w:rPr>
              <w:t>13.</w:t>
            </w:r>
            <w:r w:rsidRPr="00867ED2">
              <w:rPr>
                <w:b/>
                <w:lang w:val="fr-FR"/>
              </w:rPr>
              <w:tab/>
              <w:t>NUMÉRO DU LOT</w:t>
            </w:r>
          </w:p>
        </w:tc>
      </w:tr>
    </w:tbl>
    <w:p w14:paraId="5F9587EB" w14:textId="77777777" w:rsidR="005A7B4F" w:rsidRPr="00867ED2" w:rsidRDefault="005A7B4F">
      <w:pPr>
        <w:suppressAutoHyphens/>
        <w:ind w:left="0" w:firstLine="0"/>
        <w:rPr>
          <w:lang w:val="fr-FR"/>
        </w:rPr>
      </w:pPr>
    </w:p>
    <w:p w14:paraId="068C2F52" w14:textId="77777777" w:rsidR="005A7B4F" w:rsidRPr="00867ED2" w:rsidRDefault="00351481">
      <w:pPr>
        <w:suppressAutoHyphens/>
        <w:ind w:left="0" w:firstLine="0"/>
        <w:rPr>
          <w:lang w:val="fr-FR"/>
        </w:rPr>
      </w:pPr>
      <w:r w:rsidRPr="00867ED2">
        <w:rPr>
          <w:lang w:val="fr-FR"/>
        </w:rPr>
        <w:t>Lot</w:t>
      </w:r>
    </w:p>
    <w:p w14:paraId="4B001450" w14:textId="77777777" w:rsidR="005A7B4F" w:rsidRPr="00867ED2" w:rsidRDefault="005A7B4F">
      <w:pPr>
        <w:suppressAutoHyphens/>
        <w:ind w:left="0" w:firstLine="0"/>
        <w:rPr>
          <w:lang w:val="fr-FR"/>
        </w:rPr>
      </w:pPr>
    </w:p>
    <w:p w14:paraId="5D180B64"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240797E1" w14:textId="77777777">
        <w:tc>
          <w:tcPr>
            <w:tcW w:w="9298" w:type="dxa"/>
          </w:tcPr>
          <w:p w14:paraId="7E79DC5B" w14:textId="77777777" w:rsidR="005A7B4F" w:rsidRPr="00867ED2" w:rsidRDefault="00351481">
            <w:pPr>
              <w:ind w:left="0" w:firstLine="0"/>
              <w:rPr>
                <w:b/>
                <w:lang w:val="fr-FR"/>
              </w:rPr>
            </w:pPr>
            <w:r w:rsidRPr="00867ED2">
              <w:rPr>
                <w:b/>
                <w:lang w:val="fr-FR"/>
              </w:rPr>
              <w:t>14.</w:t>
            </w:r>
            <w:r w:rsidRPr="00867ED2">
              <w:rPr>
                <w:b/>
                <w:lang w:val="fr-FR"/>
              </w:rPr>
              <w:tab/>
            </w:r>
            <w:r w:rsidRPr="00867ED2">
              <w:rPr>
                <w:b/>
                <w:noProof/>
                <w:lang w:val="fr-FR"/>
              </w:rPr>
              <w:t>CONDITIONS DE PRESCRIPTION ET DE DÉLIVRANCE</w:t>
            </w:r>
          </w:p>
        </w:tc>
      </w:tr>
    </w:tbl>
    <w:p w14:paraId="525A604A" w14:textId="77777777" w:rsidR="005A7B4F" w:rsidRPr="00867ED2" w:rsidRDefault="005A7B4F">
      <w:pPr>
        <w:suppressAutoHyphens/>
        <w:ind w:left="0" w:firstLine="0"/>
        <w:rPr>
          <w:lang w:val="fr-FR"/>
        </w:rPr>
      </w:pPr>
    </w:p>
    <w:p w14:paraId="702CD0A5"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67DD994F" w14:textId="77777777">
        <w:tc>
          <w:tcPr>
            <w:tcW w:w="9298" w:type="dxa"/>
          </w:tcPr>
          <w:p w14:paraId="024D3B03" w14:textId="77777777" w:rsidR="005A7B4F" w:rsidRPr="00867ED2" w:rsidRDefault="00351481">
            <w:pPr>
              <w:ind w:left="0" w:firstLine="0"/>
              <w:rPr>
                <w:b/>
                <w:lang w:val="fr-FR"/>
              </w:rPr>
            </w:pPr>
            <w:r w:rsidRPr="00867ED2">
              <w:rPr>
                <w:b/>
                <w:lang w:val="fr-FR"/>
              </w:rPr>
              <w:t>15.</w:t>
            </w:r>
            <w:r w:rsidRPr="00867ED2">
              <w:rPr>
                <w:b/>
                <w:lang w:val="fr-FR"/>
              </w:rPr>
              <w:tab/>
            </w:r>
            <w:r w:rsidRPr="00867ED2">
              <w:rPr>
                <w:b/>
                <w:noProof/>
                <w:lang w:val="fr-FR"/>
              </w:rPr>
              <w:t>INDICATIONS D’UTILISATION</w:t>
            </w:r>
          </w:p>
        </w:tc>
      </w:tr>
    </w:tbl>
    <w:p w14:paraId="3B4F66E2" w14:textId="77777777" w:rsidR="005A7B4F" w:rsidRPr="00867ED2" w:rsidRDefault="005A7B4F">
      <w:pPr>
        <w:suppressAutoHyphens/>
        <w:ind w:left="0" w:firstLine="0"/>
        <w:rPr>
          <w:lang w:val="fr-FR"/>
        </w:rPr>
      </w:pPr>
    </w:p>
    <w:p w14:paraId="702ACE41" w14:textId="77777777" w:rsidR="005A7B4F" w:rsidRPr="00867ED2" w:rsidRDefault="005A7B4F">
      <w:pPr>
        <w:suppressAutoHyphens/>
        <w:ind w:left="0" w:firstLine="0"/>
        <w:rPr>
          <w:lang w:val="fr-FR"/>
        </w:rPr>
      </w:pPr>
    </w:p>
    <w:p w14:paraId="353791DE" w14:textId="77777777" w:rsidR="005A7B4F" w:rsidRPr="00867ED2" w:rsidRDefault="00351481">
      <w:pPr>
        <w:pBdr>
          <w:top w:val="single" w:sz="4" w:space="1" w:color="auto"/>
          <w:left w:val="single" w:sz="4" w:space="4" w:color="auto"/>
          <w:bottom w:val="single" w:sz="4" w:space="1" w:color="auto"/>
          <w:right w:val="single" w:sz="4" w:space="4" w:color="auto"/>
        </w:pBdr>
        <w:suppressAutoHyphens/>
        <w:ind w:left="0" w:firstLine="0"/>
        <w:rPr>
          <w:b/>
          <w:lang w:val="fr-FR"/>
        </w:rPr>
      </w:pPr>
      <w:r w:rsidRPr="00867ED2">
        <w:rPr>
          <w:b/>
          <w:lang w:val="fr-FR"/>
        </w:rPr>
        <w:t>16.</w:t>
      </w:r>
      <w:r w:rsidRPr="00867ED2">
        <w:rPr>
          <w:b/>
          <w:lang w:val="fr-FR"/>
        </w:rPr>
        <w:tab/>
        <w:t>INFORMATIONS EN BRAILLE</w:t>
      </w:r>
    </w:p>
    <w:p w14:paraId="2FE3CE09" w14:textId="77777777" w:rsidR="005A7B4F" w:rsidRPr="00867ED2" w:rsidRDefault="005A7B4F">
      <w:pPr>
        <w:suppressAutoHyphens/>
        <w:ind w:left="0" w:firstLine="0"/>
        <w:rPr>
          <w:b/>
          <w:i/>
          <w:lang w:val="fr-FR"/>
        </w:rPr>
      </w:pPr>
    </w:p>
    <w:p w14:paraId="516407AF" w14:textId="77777777" w:rsidR="005A7B4F" w:rsidRPr="00867ED2" w:rsidRDefault="00351481">
      <w:pPr>
        <w:ind w:left="0" w:firstLine="0"/>
        <w:rPr>
          <w:noProof/>
          <w:lang w:val="fr-FR"/>
        </w:rPr>
      </w:pPr>
      <w:r w:rsidRPr="00867ED2">
        <w:rPr>
          <w:noProof/>
          <w:highlight w:val="lightGray"/>
          <w:lang w:val="fr-FR"/>
        </w:rPr>
        <w:t>Boîte extérieure en carton :</w:t>
      </w:r>
    </w:p>
    <w:p w14:paraId="0587AB4E" w14:textId="77777777" w:rsidR="005A7B4F" w:rsidRPr="00867ED2" w:rsidRDefault="00351481">
      <w:pPr>
        <w:ind w:left="0" w:firstLine="0"/>
        <w:rPr>
          <w:noProof/>
          <w:lang w:val="fr-FR"/>
        </w:rPr>
      </w:pPr>
      <w:r w:rsidRPr="00867ED2">
        <w:rPr>
          <w:noProof/>
          <w:lang w:val="fr-FR"/>
        </w:rPr>
        <w:t>Iclusig 30 mg</w:t>
      </w:r>
    </w:p>
    <w:p w14:paraId="40C383F0" w14:textId="77777777" w:rsidR="005A7B4F" w:rsidRPr="00867ED2" w:rsidRDefault="005A7B4F">
      <w:pPr>
        <w:ind w:left="0" w:firstLine="0"/>
        <w:rPr>
          <w:noProof/>
          <w:lang w:val="fr-FR"/>
        </w:rPr>
      </w:pPr>
    </w:p>
    <w:p w14:paraId="27A9554C" w14:textId="77777777" w:rsidR="005A7B4F" w:rsidRPr="00867ED2" w:rsidRDefault="005A7B4F">
      <w:pPr>
        <w:ind w:left="0" w:firstLine="0"/>
        <w:rPr>
          <w:noProof/>
          <w:lang w:val="fr-FR"/>
        </w:rPr>
      </w:pPr>
    </w:p>
    <w:p w14:paraId="263A068C"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b/>
          <w:noProof/>
          <w:lang w:val="fr-FR"/>
        </w:rPr>
      </w:pPr>
      <w:r w:rsidRPr="00867ED2">
        <w:rPr>
          <w:b/>
          <w:noProof/>
          <w:lang w:val="fr-FR"/>
        </w:rPr>
        <w:t>17.</w:t>
      </w:r>
      <w:r w:rsidRPr="00867ED2">
        <w:rPr>
          <w:b/>
          <w:noProof/>
          <w:lang w:val="fr-FR"/>
        </w:rPr>
        <w:tab/>
        <w:t>IDENTIFIANT UNIQUE - CODE-BARRES 2D</w:t>
      </w:r>
    </w:p>
    <w:p w14:paraId="1B19FCB5" w14:textId="77777777" w:rsidR="005A7B4F" w:rsidRPr="00867ED2" w:rsidRDefault="005A7B4F">
      <w:pPr>
        <w:rPr>
          <w:noProof/>
          <w:lang w:val="fr-FR"/>
        </w:rPr>
      </w:pPr>
    </w:p>
    <w:p w14:paraId="4F00690B" w14:textId="77777777" w:rsidR="005A7B4F" w:rsidRPr="00867ED2" w:rsidRDefault="00351481">
      <w:pPr>
        <w:rPr>
          <w:noProof/>
          <w:szCs w:val="22"/>
          <w:shd w:val="clear" w:color="auto" w:fill="CCCCCC"/>
          <w:lang w:val="fr-FR"/>
        </w:rPr>
      </w:pPr>
      <w:r w:rsidRPr="00867ED2">
        <w:rPr>
          <w:noProof/>
          <w:highlight w:val="lightGray"/>
          <w:lang w:val="fr-FR"/>
        </w:rPr>
        <w:t>code-barres 2D portant l'identifiant unique inclus.</w:t>
      </w:r>
    </w:p>
    <w:p w14:paraId="5DCABB2A" w14:textId="77777777" w:rsidR="005A7B4F" w:rsidRPr="00867ED2" w:rsidRDefault="005A7B4F">
      <w:pPr>
        <w:ind w:left="0" w:firstLine="0"/>
        <w:rPr>
          <w:noProof/>
          <w:lang w:val="fr-FR"/>
        </w:rPr>
      </w:pPr>
    </w:p>
    <w:p w14:paraId="457B10E0" w14:textId="77777777" w:rsidR="005A7B4F" w:rsidRPr="00867ED2" w:rsidRDefault="005A7B4F">
      <w:pPr>
        <w:ind w:left="0" w:firstLine="0"/>
        <w:rPr>
          <w:noProof/>
          <w:lang w:val="fr-FR"/>
        </w:rPr>
      </w:pPr>
    </w:p>
    <w:p w14:paraId="1D433A51"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i/>
          <w:noProof/>
          <w:lang w:val="fr-FR"/>
        </w:rPr>
      </w:pPr>
      <w:r w:rsidRPr="00867ED2">
        <w:rPr>
          <w:b/>
          <w:noProof/>
          <w:lang w:val="fr-FR"/>
        </w:rPr>
        <w:t>18.</w:t>
      </w:r>
      <w:r w:rsidRPr="00867ED2">
        <w:rPr>
          <w:b/>
          <w:noProof/>
          <w:lang w:val="fr-FR"/>
        </w:rPr>
        <w:tab/>
        <w:t>IDENTIFIANT UNIQUE - DONNÉES LISIBLES PAR LES HUMAINS</w:t>
      </w:r>
    </w:p>
    <w:p w14:paraId="37210035" w14:textId="77777777" w:rsidR="005A7B4F" w:rsidRPr="00867ED2" w:rsidRDefault="005A7B4F">
      <w:pPr>
        <w:rPr>
          <w:noProof/>
          <w:lang w:val="fr-FR"/>
        </w:rPr>
      </w:pPr>
    </w:p>
    <w:p w14:paraId="0811AF60" w14:textId="77777777" w:rsidR="005A7B4F" w:rsidRPr="00867ED2" w:rsidRDefault="00351481">
      <w:pPr>
        <w:rPr>
          <w:szCs w:val="22"/>
          <w:lang w:val="fr-FR"/>
        </w:rPr>
      </w:pPr>
      <w:r w:rsidRPr="00867ED2">
        <w:rPr>
          <w:lang w:val="fr-FR"/>
        </w:rPr>
        <w:t>PC</w:t>
      </w:r>
    </w:p>
    <w:p w14:paraId="2981993E" w14:textId="77777777" w:rsidR="005A7B4F" w:rsidRPr="00867ED2" w:rsidRDefault="00351481">
      <w:pPr>
        <w:rPr>
          <w:lang w:val="fr-FR"/>
        </w:rPr>
      </w:pPr>
      <w:r w:rsidRPr="00867ED2">
        <w:rPr>
          <w:lang w:val="fr-FR"/>
        </w:rPr>
        <w:t>SN</w:t>
      </w:r>
    </w:p>
    <w:p w14:paraId="6BE0AF2B" w14:textId="77777777" w:rsidR="005A7B4F" w:rsidRPr="00867ED2" w:rsidRDefault="00351481">
      <w:pPr>
        <w:rPr>
          <w:noProof/>
          <w:lang w:val="fr-FR"/>
        </w:rPr>
      </w:pPr>
      <w:r w:rsidRPr="00867ED2">
        <w:rPr>
          <w:lang w:val="fr-FR"/>
        </w:rPr>
        <w:t>NN</w:t>
      </w:r>
    </w:p>
    <w:p w14:paraId="25AD080C" w14:textId="77777777" w:rsidR="005A7B4F" w:rsidRPr="00867ED2" w:rsidRDefault="005A7B4F">
      <w:pPr>
        <w:shd w:val="clear" w:color="auto" w:fill="FFFFFF"/>
        <w:ind w:left="0" w:firstLine="0"/>
        <w:rPr>
          <w:noProof/>
          <w:lang w:val="fr-FR"/>
        </w:rPr>
      </w:pPr>
    </w:p>
    <w:p w14:paraId="7A1A7EE9" w14:textId="77777777" w:rsidR="005A7B4F" w:rsidRPr="00867ED2" w:rsidRDefault="00351481">
      <w:pPr>
        <w:suppressAutoHyphens/>
        <w:ind w:left="0" w:firstLine="0"/>
        <w:rPr>
          <w:b/>
          <w:szCs w:val="22"/>
          <w:lang w:val="fr-FR"/>
        </w:rPr>
      </w:pPr>
      <w:r w:rsidRPr="00867ED2">
        <w:rPr>
          <w:noProof/>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A43AF2" w14:paraId="3B7A1FD7" w14:textId="77777777">
        <w:trPr>
          <w:trHeight w:val="1040"/>
        </w:trPr>
        <w:tc>
          <w:tcPr>
            <w:tcW w:w="9298" w:type="dxa"/>
          </w:tcPr>
          <w:p w14:paraId="6583A694" w14:textId="77777777" w:rsidR="005A7B4F" w:rsidRPr="00867ED2" w:rsidRDefault="00351481">
            <w:pPr>
              <w:ind w:left="0" w:firstLine="0"/>
              <w:rPr>
                <w:b/>
                <w:lang w:val="fr-FR"/>
              </w:rPr>
            </w:pPr>
            <w:r w:rsidRPr="00867ED2">
              <w:rPr>
                <w:b/>
                <w:noProof/>
                <w:lang w:val="fr-FR"/>
              </w:rPr>
              <w:lastRenderedPageBreak/>
              <w:t>MENTIONS DEVANT FIGURER SUR L’EMBALLAGE EXTÉRIEUR ET SUR LE CONDITIONNEMENT PRIMAIRE</w:t>
            </w:r>
          </w:p>
          <w:p w14:paraId="069A7860" w14:textId="77777777" w:rsidR="005A7B4F" w:rsidRPr="00867ED2" w:rsidRDefault="005A7B4F">
            <w:pPr>
              <w:suppressAutoHyphens/>
              <w:ind w:left="0" w:firstLine="0"/>
              <w:rPr>
                <w:b/>
                <w:lang w:val="fr-FR"/>
              </w:rPr>
            </w:pPr>
          </w:p>
          <w:p w14:paraId="6F08B0F8" w14:textId="77777777" w:rsidR="005A7B4F" w:rsidRPr="00867ED2" w:rsidRDefault="00351481">
            <w:pPr>
              <w:suppressAutoHyphens/>
              <w:ind w:left="0" w:firstLine="0"/>
              <w:rPr>
                <w:b/>
                <w:lang w:val="fr-FR"/>
              </w:rPr>
            </w:pPr>
            <w:r w:rsidRPr="00867ED2">
              <w:rPr>
                <w:b/>
                <w:lang w:val="fr-FR"/>
              </w:rPr>
              <w:t>BOÎTE EN CARTON ET ÉTIQUETTE DU FLACON</w:t>
            </w:r>
          </w:p>
        </w:tc>
      </w:tr>
    </w:tbl>
    <w:p w14:paraId="57245DC9" w14:textId="77777777" w:rsidR="005A7B4F" w:rsidRPr="00867ED2" w:rsidRDefault="005A7B4F">
      <w:pPr>
        <w:suppressAutoHyphens/>
        <w:ind w:left="0" w:firstLine="0"/>
        <w:rPr>
          <w:lang w:val="fr-FR"/>
        </w:rPr>
      </w:pPr>
    </w:p>
    <w:p w14:paraId="292ECA54"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4CE2EC41" w14:textId="77777777">
        <w:tc>
          <w:tcPr>
            <w:tcW w:w="9298" w:type="dxa"/>
          </w:tcPr>
          <w:p w14:paraId="0314B7FC" w14:textId="77777777" w:rsidR="005A7B4F" w:rsidRPr="00867ED2" w:rsidRDefault="00351481">
            <w:pPr>
              <w:ind w:left="0" w:firstLine="0"/>
              <w:rPr>
                <w:b/>
                <w:lang w:val="fr-FR"/>
              </w:rPr>
            </w:pPr>
            <w:r w:rsidRPr="00867ED2">
              <w:rPr>
                <w:b/>
                <w:lang w:val="fr-FR"/>
              </w:rPr>
              <w:t>1.</w:t>
            </w:r>
            <w:r w:rsidRPr="00867ED2">
              <w:rPr>
                <w:b/>
                <w:lang w:val="fr-FR"/>
              </w:rPr>
              <w:tab/>
            </w:r>
            <w:r w:rsidRPr="00867ED2">
              <w:rPr>
                <w:b/>
                <w:noProof/>
                <w:lang w:val="fr-FR"/>
              </w:rPr>
              <w:t>DÉNOMINATION DU MÉDICAMENT</w:t>
            </w:r>
          </w:p>
        </w:tc>
      </w:tr>
    </w:tbl>
    <w:p w14:paraId="388E4BD0" w14:textId="77777777" w:rsidR="005A7B4F" w:rsidRPr="00867ED2" w:rsidRDefault="005A7B4F">
      <w:pPr>
        <w:suppressAutoHyphens/>
        <w:ind w:left="0" w:firstLine="0"/>
        <w:rPr>
          <w:lang w:val="fr-FR"/>
        </w:rPr>
      </w:pPr>
    </w:p>
    <w:p w14:paraId="45FF3F02" w14:textId="77777777" w:rsidR="005A7B4F" w:rsidRPr="00867ED2" w:rsidRDefault="00351481">
      <w:pPr>
        <w:suppressAutoHyphens/>
        <w:ind w:left="0" w:firstLine="0"/>
        <w:rPr>
          <w:lang w:val="fr-FR"/>
        </w:rPr>
      </w:pPr>
      <w:proofErr w:type="spellStart"/>
      <w:r w:rsidRPr="00867ED2">
        <w:rPr>
          <w:lang w:val="fr-FR"/>
        </w:rPr>
        <w:t>Iclusig</w:t>
      </w:r>
      <w:proofErr w:type="spellEnd"/>
      <w:r w:rsidRPr="00867ED2">
        <w:rPr>
          <w:lang w:val="fr-FR"/>
        </w:rPr>
        <w:t xml:space="preserve"> 45 mg, comprimés pelliculés</w:t>
      </w:r>
    </w:p>
    <w:p w14:paraId="6C20FE66" w14:textId="77777777" w:rsidR="005A7B4F" w:rsidRPr="00867ED2" w:rsidRDefault="00351481">
      <w:pPr>
        <w:suppressAutoHyphens/>
        <w:ind w:left="0" w:firstLine="0"/>
        <w:rPr>
          <w:lang w:val="fr-FR"/>
        </w:rPr>
      </w:pPr>
      <w:proofErr w:type="spellStart"/>
      <w:proofErr w:type="gramStart"/>
      <w:r w:rsidRPr="00867ED2">
        <w:rPr>
          <w:lang w:val="fr-FR"/>
        </w:rPr>
        <w:t>ponatinib</w:t>
      </w:r>
      <w:proofErr w:type="spellEnd"/>
      <w:proofErr w:type="gramEnd"/>
    </w:p>
    <w:p w14:paraId="48CC849E" w14:textId="77777777" w:rsidR="005A7B4F" w:rsidRPr="00867ED2" w:rsidRDefault="005A7B4F">
      <w:pPr>
        <w:suppressAutoHyphens/>
        <w:ind w:left="0" w:firstLine="0"/>
        <w:rPr>
          <w:lang w:val="fr-FR"/>
        </w:rPr>
      </w:pPr>
    </w:p>
    <w:p w14:paraId="69087B16"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576F84FC" w14:textId="77777777">
        <w:tc>
          <w:tcPr>
            <w:tcW w:w="9298" w:type="dxa"/>
          </w:tcPr>
          <w:p w14:paraId="0566E518" w14:textId="77777777" w:rsidR="005A7B4F" w:rsidRPr="00867ED2" w:rsidRDefault="00351481">
            <w:pPr>
              <w:ind w:left="0" w:firstLine="0"/>
              <w:rPr>
                <w:b/>
                <w:lang w:val="fr-FR"/>
              </w:rPr>
            </w:pPr>
            <w:r w:rsidRPr="00867ED2">
              <w:rPr>
                <w:b/>
                <w:lang w:val="fr-FR"/>
              </w:rPr>
              <w:t>2.</w:t>
            </w:r>
            <w:r w:rsidRPr="00867ED2">
              <w:rPr>
                <w:b/>
                <w:lang w:val="fr-FR"/>
              </w:rPr>
              <w:tab/>
            </w:r>
            <w:r w:rsidRPr="00867ED2">
              <w:rPr>
                <w:b/>
                <w:noProof/>
                <w:lang w:val="fr-FR"/>
              </w:rPr>
              <w:t>COMPOSITION EN SUBSTANCE(S) ACTIVE(S)</w:t>
            </w:r>
          </w:p>
        </w:tc>
      </w:tr>
    </w:tbl>
    <w:p w14:paraId="6C4DAB62" w14:textId="77777777" w:rsidR="005A7B4F" w:rsidRPr="00867ED2" w:rsidRDefault="005A7B4F">
      <w:pPr>
        <w:suppressAutoHyphens/>
        <w:ind w:left="0" w:firstLine="0"/>
        <w:rPr>
          <w:lang w:val="fr-FR"/>
        </w:rPr>
      </w:pPr>
    </w:p>
    <w:p w14:paraId="7AB4C7C2" w14:textId="77777777" w:rsidR="005A7B4F" w:rsidRPr="00867ED2" w:rsidRDefault="00351481">
      <w:pPr>
        <w:suppressAutoHyphens/>
        <w:ind w:left="0" w:firstLine="0"/>
        <w:rPr>
          <w:lang w:val="fr-FR"/>
        </w:rPr>
      </w:pPr>
      <w:r w:rsidRPr="00867ED2">
        <w:rPr>
          <w:lang w:val="fr-FR"/>
        </w:rPr>
        <w:t xml:space="preserve">Chaque comprimé pelliculé contient 45 mg de </w:t>
      </w:r>
      <w:proofErr w:type="spellStart"/>
      <w:r w:rsidRPr="00867ED2">
        <w:rPr>
          <w:lang w:val="fr-FR"/>
        </w:rPr>
        <w:t>ponatinib</w:t>
      </w:r>
      <w:proofErr w:type="spellEnd"/>
      <w:r w:rsidRPr="00867ED2">
        <w:rPr>
          <w:lang w:val="fr-FR"/>
        </w:rPr>
        <w:t xml:space="preserve"> (sous forme de chlorhydrate).</w:t>
      </w:r>
    </w:p>
    <w:p w14:paraId="046052BE" w14:textId="77777777" w:rsidR="005A7B4F" w:rsidRPr="00867ED2" w:rsidRDefault="005A7B4F">
      <w:pPr>
        <w:suppressAutoHyphens/>
        <w:ind w:left="0" w:firstLine="0"/>
        <w:rPr>
          <w:lang w:val="fr-FR"/>
        </w:rPr>
      </w:pPr>
    </w:p>
    <w:p w14:paraId="7E5300D6"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2069AC4A" w14:textId="77777777">
        <w:trPr>
          <w:trHeight w:val="93"/>
        </w:trPr>
        <w:tc>
          <w:tcPr>
            <w:tcW w:w="9298" w:type="dxa"/>
          </w:tcPr>
          <w:p w14:paraId="51540C53" w14:textId="77777777" w:rsidR="005A7B4F" w:rsidRPr="00867ED2" w:rsidRDefault="00351481">
            <w:pPr>
              <w:ind w:left="0" w:firstLine="0"/>
              <w:rPr>
                <w:b/>
                <w:lang w:val="fr-FR"/>
              </w:rPr>
            </w:pPr>
            <w:r w:rsidRPr="00867ED2">
              <w:rPr>
                <w:b/>
                <w:lang w:val="fr-FR"/>
              </w:rPr>
              <w:t>3.</w:t>
            </w:r>
            <w:r w:rsidRPr="00867ED2">
              <w:rPr>
                <w:b/>
                <w:lang w:val="fr-FR"/>
              </w:rPr>
              <w:tab/>
            </w:r>
            <w:r w:rsidRPr="00867ED2">
              <w:rPr>
                <w:b/>
                <w:noProof/>
                <w:lang w:val="fr-FR"/>
              </w:rPr>
              <w:t>LISTE DES EXCIPIENTS</w:t>
            </w:r>
          </w:p>
        </w:tc>
      </w:tr>
    </w:tbl>
    <w:p w14:paraId="11034816" w14:textId="77777777" w:rsidR="005A7B4F" w:rsidRPr="00867ED2" w:rsidRDefault="005A7B4F">
      <w:pPr>
        <w:suppressAutoHyphens/>
        <w:ind w:left="0" w:firstLine="0"/>
        <w:rPr>
          <w:lang w:val="fr-FR"/>
        </w:rPr>
      </w:pPr>
    </w:p>
    <w:p w14:paraId="45F1261F" w14:textId="77777777" w:rsidR="005A7B4F" w:rsidRPr="00867ED2" w:rsidRDefault="00351481">
      <w:pPr>
        <w:suppressAutoHyphens/>
        <w:ind w:left="0" w:firstLine="0"/>
        <w:rPr>
          <w:lang w:val="fr-FR"/>
        </w:rPr>
      </w:pPr>
      <w:r w:rsidRPr="00867ED2">
        <w:rPr>
          <w:lang w:val="fr-FR"/>
        </w:rPr>
        <w:t>Contient du lactose. Voir la notice pour plus d’informations.</w:t>
      </w:r>
    </w:p>
    <w:p w14:paraId="4F503A98" w14:textId="77777777" w:rsidR="005A7B4F" w:rsidRPr="00867ED2" w:rsidRDefault="005A7B4F">
      <w:pPr>
        <w:suppressAutoHyphens/>
        <w:ind w:left="0" w:firstLine="0"/>
        <w:rPr>
          <w:lang w:val="fr-FR"/>
        </w:rPr>
      </w:pPr>
    </w:p>
    <w:p w14:paraId="53E4B00F"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34C7AB07" w14:textId="77777777">
        <w:tc>
          <w:tcPr>
            <w:tcW w:w="9298" w:type="dxa"/>
          </w:tcPr>
          <w:p w14:paraId="07431D4C" w14:textId="77777777" w:rsidR="005A7B4F" w:rsidRPr="00867ED2" w:rsidRDefault="00351481">
            <w:pPr>
              <w:ind w:left="0" w:firstLine="0"/>
              <w:rPr>
                <w:b/>
                <w:lang w:val="fr-FR"/>
              </w:rPr>
            </w:pPr>
            <w:r w:rsidRPr="00867ED2">
              <w:rPr>
                <w:b/>
                <w:lang w:val="fr-FR"/>
              </w:rPr>
              <w:t>4.</w:t>
            </w:r>
            <w:r w:rsidRPr="00867ED2">
              <w:rPr>
                <w:b/>
                <w:lang w:val="fr-FR"/>
              </w:rPr>
              <w:tab/>
            </w:r>
            <w:r w:rsidRPr="00867ED2">
              <w:rPr>
                <w:b/>
                <w:noProof/>
                <w:lang w:val="fr-FR"/>
              </w:rPr>
              <w:t>FORME PHARMACEUTIQUE ET CONTENU</w:t>
            </w:r>
          </w:p>
        </w:tc>
      </w:tr>
    </w:tbl>
    <w:p w14:paraId="6AF8EAC8" w14:textId="77777777" w:rsidR="005A7B4F" w:rsidRPr="00867ED2" w:rsidRDefault="005A7B4F">
      <w:pPr>
        <w:suppressAutoHyphens/>
        <w:ind w:left="0" w:firstLine="0"/>
        <w:rPr>
          <w:lang w:val="fr-FR"/>
        </w:rPr>
      </w:pPr>
    </w:p>
    <w:p w14:paraId="6A53E02F" w14:textId="77777777" w:rsidR="005A7B4F" w:rsidRPr="00867ED2" w:rsidRDefault="00351481">
      <w:pPr>
        <w:suppressAutoHyphens/>
        <w:ind w:left="0" w:firstLine="0"/>
        <w:rPr>
          <w:lang w:val="fr-FR"/>
        </w:rPr>
      </w:pPr>
      <w:r w:rsidRPr="00867ED2">
        <w:rPr>
          <w:lang w:val="fr-FR"/>
        </w:rPr>
        <w:t xml:space="preserve">30 comprimés </w:t>
      </w:r>
    </w:p>
    <w:p w14:paraId="2ECC49B6" w14:textId="77777777" w:rsidR="005A7B4F" w:rsidRPr="00867ED2" w:rsidRDefault="00351481">
      <w:pPr>
        <w:suppressAutoHyphens/>
        <w:ind w:left="0" w:firstLine="0"/>
        <w:rPr>
          <w:noProof/>
          <w:highlight w:val="lightGray"/>
          <w:lang w:val="fr-FR"/>
        </w:rPr>
      </w:pPr>
      <w:r w:rsidRPr="00867ED2">
        <w:rPr>
          <w:noProof/>
          <w:highlight w:val="lightGray"/>
          <w:lang w:val="fr-FR"/>
        </w:rPr>
        <w:t xml:space="preserve">90 comprimés </w:t>
      </w:r>
    </w:p>
    <w:p w14:paraId="6E348E66" w14:textId="77777777" w:rsidR="005A7B4F" w:rsidRPr="00867ED2" w:rsidRDefault="005A7B4F">
      <w:pPr>
        <w:suppressAutoHyphens/>
        <w:ind w:left="0" w:firstLine="0"/>
        <w:rPr>
          <w:lang w:val="fr-FR"/>
        </w:rPr>
      </w:pPr>
    </w:p>
    <w:p w14:paraId="7147E39A"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2F4B6F4D" w14:textId="77777777">
        <w:tc>
          <w:tcPr>
            <w:tcW w:w="9298" w:type="dxa"/>
          </w:tcPr>
          <w:p w14:paraId="6DF37138" w14:textId="77777777" w:rsidR="005A7B4F" w:rsidRPr="00867ED2" w:rsidRDefault="00351481">
            <w:pPr>
              <w:ind w:left="0" w:firstLine="0"/>
              <w:rPr>
                <w:b/>
                <w:lang w:val="fr-FR"/>
              </w:rPr>
            </w:pPr>
            <w:r w:rsidRPr="00867ED2">
              <w:rPr>
                <w:b/>
                <w:lang w:val="fr-FR"/>
              </w:rPr>
              <w:t>5.</w:t>
            </w:r>
            <w:r w:rsidRPr="00867ED2">
              <w:rPr>
                <w:b/>
                <w:lang w:val="fr-FR"/>
              </w:rPr>
              <w:tab/>
            </w:r>
            <w:r w:rsidRPr="00867ED2">
              <w:rPr>
                <w:b/>
                <w:noProof/>
                <w:lang w:val="fr-FR"/>
              </w:rPr>
              <w:t>MODE ET VOIE(S) D’ADMINISTRATION</w:t>
            </w:r>
          </w:p>
        </w:tc>
      </w:tr>
    </w:tbl>
    <w:p w14:paraId="7BF99D7C" w14:textId="77777777" w:rsidR="005A7B4F" w:rsidRPr="00867ED2" w:rsidRDefault="005A7B4F">
      <w:pPr>
        <w:suppressAutoHyphens/>
        <w:ind w:left="0" w:firstLine="0"/>
        <w:rPr>
          <w:lang w:val="fr-FR"/>
        </w:rPr>
      </w:pPr>
    </w:p>
    <w:p w14:paraId="321B86F3" w14:textId="77777777" w:rsidR="005A7B4F" w:rsidRPr="00867ED2" w:rsidRDefault="00351481">
      <w:pPr>
        <w:suppressAutoHyphens/>
        <w:ind w:left="0" w:firstLine="0"/>
        <w:rPr>
          <w:lang w:val="fr-FR"/>
        </w:rPr>
      </w:pPr>
      <w:r w:rsidRPr="00867ED2">
        <w:rPr>
          <w:lang w:val="fr-FR"/>
        </w:rPr>
        <w:t>Par voie orale.</w:t>
      </w:r>
    </w:p>
    <w:p w14:paraId="6514D724" w14:textId="77777777" w:rsidR="005A7B4F" w:rsidRPr="00867ED2" w:rsidRDefault="00351481">
      <w:pPr>
        <w:suppressAutoHyphens/>
        <w:ind w:left="0" w:firstLine="0"/>
        <w:rPr>
          <w:lang w:val="fr-FR"/>
        </w:rPr>
      </w:pPr>
      <w:r w:rsidRPr="00867ED2">
        <w:rPr>
          <w:noProof/>
          <w:lang w:val="fr-FR"/>
        </w:rPr>
        <w:t>Lire la notice avant utilisation.</w:t>
      </w:r>
    </w:p>
    <w:p w14:paraId="6B8E6920" w14:textId="77777777" w:rsidR="005A7B4F" w:rsidRPr="00867ED2" w:rsidRDefault="005A7B4F">
      <w:pPr>
        <w:suppressAutoHyphens/>
        <w:ind w:left="0" w:firstLine="0"/>
        <w:rPr>
          <w:lang w:val="fr-FR"/>
        </w:rPr>
      </w:pPr>
    </w:p>
    <w:p w14:paraId="5163E3CA"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646C0E38" w14:textId="77777777">
        <w:tc>
          <w:tcPr>
            <w:tcW w:w="9298" w:type="dxa"/>
          </w:tcPr>
          <w:p w14:paraId="00269D45" w14:textId="77777777" w:rsidR="005A7B4F" w:rsidRPr="00867ED2" w:rsidRDefault="00351481">
            <w:pPr>
              <w:rPr>
                <w:b/>
                <w:lang w:val="fr-FR"/>
              </w:rPr>
            </w:pPr>
            <w:r w:rsidRPr="00867ED2">
              <w:rPr>
                <w:b/>
                <w:lang w:val="fr-FR"/>
              </w:rPr>
              <w:t>6.</w:t>
            </w:r>
            <w:r w:rsidRPr="00867ED2">
              <w:rPr>
                <w:b/>
                <w:lang w:val="fr-FR"/>
              </w:rPr>
              <w:tab/>
            </w:r>
            <w:r w:rsidRPr="00867ED2">
              <w:rPr>
                <w:b/>
                <w:noProof/>
                <w:lang w:val="fr-FR"/>
              </w:rPr>
              <w:t>MISE EN GARDE SPÉCIALE INDIQUANT QUE LE MÉDICAMENT DOIT ÊTRE CONSERVÉ HORS DE PORTÉE ET DE VUE DES ENFANTS</w:t>
            </w:r>
          </w:p>
        </w:tc>
      </w:tr>
    </w:tbl>
    <w:p w14:paraId="206A765B" w14:textId="77777777" w:rsidR="005A7B4F" w:rsidRPr="00867ED2" w:rsidRDefault="005A7B4F">
      <w:pPr>
        <w:suppressAutoHyphens/>
        <w:ind w:left="0" w:firstLine="0"/>
        <w:rPr>
          <w:lang w:val="fr-FR"/>
        </w:rPr>
      </w:pPr>
    </w:p>
    <w:p w14:paraId="2F4B3429" w14:textId="77777777" w:rsidR="005A7B4F" w:rsidRPr="00867ED2" w:rsidRDefault="00351481">
      <w:pPr>
        <w:suppressAutoHyphens/>
        <w:ind w:left="0" w:firstLine="0"/>
        <w:rPr>
          <w:lang w:val="fr-FR"/>
        </w:rPr>
      </w:pPr>
      <w:r w:rsidRPr="00867ED2">
        <w:rPr>
          <w:lang w:val="fr-FR"/>
        </w:rPr>
        <w:t xml:space="preserve">Tenir hors de la </w:t>
      </w:r>
      <w:r w:rsidRPr="00867ED2">
        <w:rPr>
          <w:noProof/>
          <w:lang w:val="fr-FR"/>
        </w:rPr>
        <w:t>vue</w:t>
      </w:r>
      <w:r w:rsidRPr="00867ED2">
        <w:rPr>
          <w:lang w:val="fr-FR"/>
        </w:rPr>
        <w:t xml:space="preserve"> et de la </w:t>
      </w:r>
      <w:r w:rsidRPr="00867ED2">
        <w:rPr>
          <w:noProof/>
          <w:lang w:val="fr-FR"/>
        </w:rPr>
        <w:t>portée</w:t>
      </w:r>
      <w:r w:rsidRPr="00867ED2">
        <w:rPr>
          <w:lang w:val="fr-FR"/>
        </w:rPr>
        <w:t xml:space="preserve"> des enfants.</w:t>
      </w:r>
    </w:p>
    <w:p w14:paraId="731CDE16" w14:textId="77777777" w:rsidR="005A7B4F" w:rsidRPr="00867ED2" w:rsidRDefault="005A7B4F">
      <w:pPr>
        <w:suppressAutoHyphens/>
        <w:ind w:left="0" w:firstLine="0"/>
        <w:rPr>
          <w:lang w:val="fr-FR"/>
        </w:rPr>
      </w:pPr>
    </w:p>
    <w:p w14:paraId="3580DFFD" w14:textId="77777777" w:rsidR="005A7B4F" w:rsidRPr="00867ED2" w:rsidRDefault="005A7B4F">
      <w:pPr>
        <w:suppressAutoHyphens/>
        <w:ind w:left="0" w:firstLine="0"/>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0B591CB4" w14:textId="77777777">
        <w:tc>
          <w:tcPr>
            <w:tcW w:w="9298" w:type="dxa"/>
          </w:tcPr>
          <w:p w14:paraId="2C1DB943" w14:textId="77777777" w:rsidR="005A7B4F" w:rsidRPr="00867ED2" w:rsidRDefault="00351481">
            <w:pPr>
              <w:ind w:left="0" w:firstLine="0"/>
              <w:rPr>
                <w:b/>
                <w:lang w:val="fr-FR"/>
              </w:rPr>
            </w:pPr>
            <w:r w:rsidRPr="00867ED2">
              <w:rPr>
                <w:b/>
                <w:lang w:val="fr-FR"/>
              </w:rPr>
              <w:t>7.</w:t>
            </w:r>
            <w:r w:rsidRPr="00867ED2">
              <w:rPr>
                <w:b/>
                <w:lang w:val="fr-FR"/>
              </w:rPr>
              <w:tab/>
            </w:r>
            <w:r w:rsidRPr="00867ED2">
              <w:rPr>
                <w:b/>
                <w:noProof/>
                <w:lang w:val="fr-FR"/>
              </w:rPr>
              <w:t>AUTRE(S) MISE(S) EN GARDE SPÉCIALE(S), SI NÉCESSAIRE</w:t>
            </w:r>
          </w:p>
        </w:tc>
      </w:tr>
    </w:tbl>
    <w:p w14:paraId="74AEE54D" w14:textId="77777777" w:rsidR="005A7B4F" w:rsidRPr="00867ED2" w:rsidRDefault="005A7B4F">
      <w:pPr>
        <w:suppressAutoHyphens/>
        <w:ind w:left="0" w:firstLine="0"/>
        <w:rPr>
          <w:szCs w:val="22"/>
          <w:lang w:val="fr-FR"/>
        </w:rPr>
      </w:pPr>
    </w:p>
    <w:p w14:paraId="749FB8D9" w14:textId="77777777" w:rsidR="005A7B4F" w:rsidRPr="00867ED2" w:rsidRDefault="00351481">
      <w:pPr>
        <w:ind w:left="0" w:firstLine="0"/>
        <w:rPr>
          <w:noProof/>
          <w:szCs w:val="22"/>
          <w:highlight w:val="lightGray"/>
          <w:lang w:val="fr-FR"/>
        </w:rPr>
      </w:pPr>
      <w:r w:rsidRPr="00867ED2">
        <w:rPr>
          <w:noProof/>
          <w:szCs w:val="22"/>
          <w:highlight w:val="lightGray"/>
          <w:lang w:val="fr-FR"/>
        </w:rPr>
        <w:t>Boîte extérieure en carton :</w:t>
      </w:r>
    </w:p>
    <w:p w14:paraId="2E836308" w14:textId="77777777" w:rsidR="005A7B4F" w:rsidRPr="00867ED2" w:rsidRDefault="00351481">
      <w:pPr>
        <w:suppressAutoHyphens/>
        <w:ind w:left="0" w:firstLine="0"/>
        <w:rPr>
          <w:lang w:val="fr-FR"/>
        </w:rPr>
      </w:pPr>
      <w:r w:rsidRPr="00867ED2">
        <w:rPr>
          <w:szCs w:val="22"/>
          <w:lang w:val="fr-FR"/>
        </w:rPr>
        <w:t>Ne pas avaler la capsule de déshydratant située dans le flacon.</w:t>
      </w:r>
    </w:p>
    <w:p w14:paraId="017AE9AD" w14:textId="77777777" w:rsidR="005A7B4F" w:rsidRPr="00867ED2" w:rsidRDefault="005A7B4F">
      <w:pPr>
        <w:suppressAutoHyphens/>
        <w:ind w:left="0" w:firstLine="0"/>
        <w:rPr>
          <w:lang w:val="fr-FR"/>
        </w:rPr>
      </w:pPr>
    </w:p>
    <w:p w14:paraId="63633510"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7318B3C" w14:textId="77777777">
        <w:tc>
          <w:tcPr>
            <w:tcW w:w="9298" w:type="dxa"/>
          </w:tcPr>
          <w:p w14:paraId="6FF78EE3" w14:textId="77777777" w:rsidR="005A7B4F" w:rsidRPr="00867ED2" w:rsidRDefault="00351481">
            <w:pPr>
              <w:ind w:left="0" w:firstLine="0"/>
              <w:rPr>
                <w:b/>
                <w:lang w:val="fr-FR"/>
              </w:rPr>
            </w:pPr>
            <w:r w:rsidRPr="00867ED2">
              <w:rPr>
                <w:b/>
                <w:lang w:val="fr-FR"/>
              </w:rPr>
              <w:t>8.</w:t>
            </w:r>
            <w:r w:rsidRPr="00867ED2">
              <w:rPr>
                <w:b/>
                <w:lang w:val="fr-FR"/>
              </w:rPr>
              <w:tab/>
            </w:r>
            <w:r w:rsidRPr="00867ED2">
              <w:rPr>
                <w:b/>
                <w:noProof/>
                <w:lang w:val="fr-FR"/>
              </w:rPr>
              <w:t>DATE DE PÉREMPTION</w:t>
            </w:r>
          </w:p>
        </w:tc>
      </w:tr>
    </w:tbl>
    <w:p w14:paraId="12B73E83" w14:textId="77777777" w:rsidR="005A7B4F" w:rsidRPr="00867ED2" w:rsidRDefault="005A7B4F">
      <w:pPr>
        <w:suppressAutoHyphens/>
        <w:ind w:left="0" w:firstLine="0"/>
        <w:rPr>
          <w:lang w:val="fr-FR"/>
        </w:rPr>
      </w:pPr>
    </w:p>
    <w:p w14:paraId="1AE5E688" w14:textId="77777777" w:rsidR="005A7B4F" w:rsidRPr="00867ED2" w:rsidRDefault="00351481">
      <w:pPr>
        <w:suppressAutoHyphens/>
        <w:ind w:left="0" w:firstLine="0"/>
        <w:rPr>
          <w:lang w:val="fr-FR"/>
        </w:rPr>
      </w:pPr>
      <w:r w:rsidRPr="00867ED2">
        <w:rPr>
          <w:lang w:val="fr-FR"/>
        </w:rPr>
        <w:t>EXP</w:t>
      </w:r>
    </w:p>
    <w:p w14:paraId="00C9B911" w14:textId="77777777" w:rsidR="005A7B4F" w:rsidRPr="00867ED2" w:rsidRDefault="005A7B4F">
      <w:pPr>
        <w:suppressAutoHyphens/>
        <w:ind w:left="0" w:firstLine="0"/>
        <w:rPr>
          <w:lang w:val="fr-FR"/>
        </w:rPr>
      </w:pPr>
    </w:p>
    <w:p w14:paraId="55CD637E"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9E0C180" w14:textId="77777777">
        <w:tc>
          <w:tcPr>
            <w:tcW w:w="9298" w:type="dxa"/>
          </w:tcPr>
          <w:p w14:paraId="436EB9F5" w14:textId="77777777" w:rsidR="005A7B4F" w:rsidRPr="00867ED2" w:rsidRDefault="00351481">
            <w:pPr>
              <w:ind w:left="0" w:firstLine="0"/>
              <w:rPr>
                <w:b/>
                <w:lang w:val="fr-FR"/>
              </w:rPr>
            </w:pPr>
            <w:r w:rsidRPr="00867ED2">
              <w:rPr>
                <w:b/>
                <w:lang w:val="fr-FR"/>
              </w:rPr>
              <w:t>9.</w:t>
            </w:r>
            <w:r w:rsidRPr="00867ED2">
              <w:rPr>
                <w:b/>
                <w:lang w:val="fr-FR"/>
              </w:rPr>
              <w:tab/>
            </w:r>
            <w:r w:rsidRPr="00867ED2">
              <w:rPr>
                <w:b/>
                <w:noProof/>
                <w:lang w:val="fr-FR"/>
              </w:rPr>
              <w:t>PRÉCAUTIONS PARTICULIÈRES DE CONSERVATION</w:t>
            </w:r>
          </w:p>
        </w:tc>
      </w:tr>
    </w:tbl>
    <w:p w14:paraId="0E6C08A5" w14:textId="77777777" w:rsidR="005A7B4F" w:rsidRPr="00867ED2" w:rsidRDefault="005A7B4F">
      <w:pPr>
        <w:suppressAutoHyphens/>
        <w:ind w:left="0" w:firstLine="0"/>
        <w:rPr>
          <w:lang w:val="fr-FR"/>
        </w:rPr>
      </w:pPr>
    </w:p>
    <w:p w14:paraId="61945DCF" w14:textId="77777777" w:rsidR="005A7B4F" w:rsidRPr="00867ED2" w:rsidRDefault="00351481">
      <w:pPr>
        <w:suppressAutoHyphens/>
        <w:ind w:left="0" w:firstLine="0"/>
        <w:rPr>
          <w:lang w:val="fr-FR"/>
        </w:rPr>
      </w:pPr>
      <w:r w:rsidRPr="00867ED2">
        <w:rPr>
          <w:lang w:val="fr-FR"/>
        </w:rPr>
        <w:t>À conserver dans le récipient d’origine à l’abri de la lumière.</w:t>
      </w:r>
    </w:p>
    <w:p w14:paraId="13DFAD10" w14:textId="77777777" w:rsidR="005A7B4F" w:rsidRPr="00867ED2" w:rsidRDefault="005A7B4F">
      <w:pPr>
        <w:suppressAutoHyphens/>
        <w:ind w:left="0" w:firstLine="0"/>
        <w:rPr>
          <w:lang w:val="fr-FR"/>
        </w:rPr>
      </w:pPr>
    </w:p>
    <w:p w14:paraId="06FEF0A5"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4A0A5161" w14:textId="77777777">
        <w:tc>
          <w:tcPr>
            <w:tcW w:w="9298" w:type="dxa"/>
          </w:tcPr>
          <w:p w14:paraId="7D629565" w14:textId="77777777" w:rsidR="005A7B4F" w:rsidRPr="00867ED2" w:rsidRDefault="00351481">
            <w:pPr>
              <w:rPr>
                <w:b/>
                <w:lang w:val="fr-FR"/>
              </w:rPr>
            </w:pPr>
            <w:r w:rsidRPr="00867ED2">
              <w:rPr>
                <w:b/>
                <w:lang w:val="fr-FR"/>
              </w:rPr>
              <w:lastRenderedPageBreak/>
              <w:t>10.</w:t>
            </w:r>
            <w:r w:rsidRPr="00867ED2">
              <w:rPr>
                <w:b/>
                <w:lang w:val="fr-FR"/>
              </w:rPr>
              <w:tab/>
            </w:r>
            <w:r w:rsidRPr="00867ED2">
              <w:rPr>
                <w:b/>
                <w:noProof/>
                <w:lang w:val="fr-FR"/>
              </w:rPr>
              <w:t>PRÉCAUTIONS PARTICULIÈRES D’ÉLIMINATION DES MÉDICAMENTS NON UTILISÉS OU DES DÉCHETS PROVENANT DE CES MÉDICAMENTS S’IL Y A LIEU</w:t>
            </w:r>
          </w:p>
        </w:tc>
      </w:tr>
    </w:tbl>
    <w:p w14:paraId="08E0E2AA" w14:textId="77777777" w:rsidR="005A7B4F" w:rsidRPr="00867ED2" w:rsidRDefault="005A7B4F">
      <w:pPr>
        <w:suppressAutoHyphens/>
        <w:ind w:left="0" w:firstLine="0"/>
        <w:rPr>
          <w:lang w:val="fr-FR"/>
        </w:rPr>
      </w:pPr>
    </w:p>
    <w:p w14:paraId="366440DE"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478A9E47" w14:textId="77777777">
        <w:tc>
          <w:tcPr>
            <w:tcW w:w="9298" w:type="dxa"/>
          </w:tcPr>
          <w:p w14:paraId="3F194576" w14:textId="77777777" w:rsidR="005A7B4F" w:rsidRPr="00867ED2" w:rsidRDefault="00351481">
            <w:pPr>
              <w:rPr>
                <w:b/>
                <w:lang w:val="fr-FR"/>
              </w:rPr>
            </w:pPr>
            <w:r w:rsidRPr="00867ED2">
              <w:rPr>
                <w:b/>
                <w:lang w:val="fr-FR"/>
              </w:rPr>
              <w:t>11.</w:t>
            </w:r>
            <w:r w:rsidRPr="00867ED2">
              <w:rPr>
                <w:b/>
                <w:lang w:val="fr-FR"/>
              </w:rPr>
              <w:tab/>
            </w:r>
            <w:r w:rsidRPr="00867ED2">
              <w:rPr>
                <w:b/>
                <w:noProof/>
                <w:lang w:val="fr-FR"/>
              </w:rPr>
              <w:t>NOM ET ADRESSE DU TITULAIRE DE L’AUTORISATION DE MISE SUR LE MARCHÉ</w:t>
            </w:r>
          </w:p>
        </w:tc>
      </w:tr>
    </w:tbl>
    <w:p w14:paraId="2BE6DE8A" w14:textId="77777777" w:rsidR="005A7B4F" w:rsidRPr="00867ED2" w:rsidRDefault="005A7B4F">
      <w:pPr>
        <w:suppressAutoHyphens/>
        <w:ind w:left="0" w:firstLine="0"/>
        <w:rPr>
          <w:lang w:val="fr-FR"/>
        </w:rPr>
      </w:pPr>
    </w:p>
    <w:p w14:paraId="52F41851" w14:textId="77777777" w:rsidR="005A7B4F" w:rsidRPr="00867ED2" w:rsidRDefault="00351481">
      <w:pPr>
        <w:suppressAutoHyphens/>
        <w:ind w:left="0" w:firstLine="0"/>
        <w:rPr>
          <w:lang w:val="fr-FR"/>
        </w:rPr>
      </w:pPr>
      <w:proofErr w:type="spellStart"/>
      <w:r w:rsidRPr="00867ED2">
        <w:rPr>
          <w:lang w:val="fr-FR"/>
        </w:rPr>
        <w:t>Incyte</w:t>
      </w:r>
      <w:proofErr w:type="spellEnd"/>
      <w:r w:rsidRPr="00867ED2">
        <w:rPr>
          <w:lang w:val="fr-FR"/>
        </w:rPr>
        <w:t xml:space="preserve"> Biosciences Distribution B.V.</w:t>
      </w:r>
    </w:p>
    <w:p w14:paraId="7955C080" w14:textId="77777777" w:rsidR="005A7B4F" w:rsidRPr="00867ED2" w:rsidRDefault="00351481">
      <w:pPr>
        <w:suppressAutoHyphens/>
        <w:ind w:left="0" w:firstLine="0"/>
        <w:rPr>
          <w:lang w:val="fr-FR"/>
        </w:rPr>
      </w:pPr>
      <w:proofErr w:type="spellStart"/>
      <w:r w:rsidRPr="00867ED2">
        <w:rPr>
          <w:lang w:val="fr-FR"/>
        </w:rPr>
        <w:t>Paasheuvelweg</w:t>
      </w:r>
      <w:proofErr w:type="spellEnd"/>
      <w:r w:rsidRPr="00867ED2">
        <w:rPr>
          <w:lang w:val="fr-FR"/>
        </w:rPr>
        <w:t xml:space="preserve"> 25</w:t>
      </w:r>
    </w:p>
    <w:p w14:paraId="69C6EFF9" w14:textId="77777777" w:rsidR="005A7B4F" w:rsidRPr="00867ED2" w:rsidRDefault="00351481">
      <w:pPr>
        <w:suppressAutoHyphens/>
        <w:ind w:left="0" w:firstLine="0"/>
        <w:rPr>
          <w:lang w:val="fr-FR"/>
        </w:rPr>
      </w:pPr>
      <w:r w:rsidRPr="00867ED2">
        <w:rPr>
          <w:lang w:val="fr-FR"/>
        </w:rPr>
        <w:t>1105 BP Amsterdam</w:t>
      </w:r>
    </w:p>
    <w:p w14:paraId="0FF11EDE" w14:textId="77777777" w:rsidR="005A7B4F" w:rsidRPr="00867ED2" w:rsidRDefault="00351481">
      <w:pPr>
        <w:suppressAutoHyphens/>
        <w:ind w:left="0" w:firstLine="0"/>
        <w:rPr>
          <w:lang w:val="fr-FR"/>
        </w:rPr>
      </w:pPr>
      <w:r w:rsidRPr="00867ED2">
        <w:rPr>
          <w:lang w:val="fr-FR"/>
        </w:rPr>
        <w:t>Pays</w:t>
      </w:r>
      <w:r w:rsidRPr="00867ED2">
        <w:rPr>
          <w:lang w:val="fr-FR"/>
        </w:rPr>
        <w:noBreakHyphen/>
        <w:t>Bas</w:t>
      </w:r>
    </w:p>
    <w:p w14:paraId="3039E458" w14:textId="77777777" w:rsidR="005A7B4F" w:rsidRPr="00867ED2" w:rsidRDefault="005A7B4F">
      <w:pPr>
        <w:suppressAutoHyphens/>
        <w:ind w:left="0" w:firstLine="0"/>
        <w:rPr>
          <w:lang w:val="fr-FR"/>
        </w:rPr>
      </w:pPr>
    </w:p>
    <w:p w14:paraId="37F9D890"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22F5930F" w14:textId="77777777">
        <w:tc>
          <w:tcPr>
            <w:tcW w:w="9298" w:type="dxa"/>
          </w:tcPr>
          <w:p w14:paraId="06F5E8ED" w14:textId="77777777" w:rsidR="005A7B4F" w:rsidRPr="00867ED2" w:rsidRDefault="00351481">
            <w:pPr>
              <w:ind w:left="0" w:firstLine="0"/>
              <w:rPr>
                <w:b/>
                <w:lang w:val="fr-FR"/>
              </w:rPr>
            </w:pPr>
            <w:r w:rsidRPr="00867ED2">
              <w:rPr>
                <w:b/>
                <w:lang w:val="fr-FR"/>
              </w:rPr>
              <w:t>12.</w:t>
            </w:r>
            <w:r w:rsidRPr="00867ED2">
              <w:rPr>
                <w:b/>
                <w:lang w:val="fr-FR"/>
              </w:rPr>
              <w:tab/>
            </w:r>
            <w:r w:rsidRPr="00867ED2">
              <w:rPr>
                <w:b/>
                <w:noProof/>
                <w:lang w:val="fr-FR"/>
              </w:rPr>
              <w:t>NUMÉRO(S) D’AUTORISATION DE MISE SUR LE MARCHÉ</w:t>
            </w:r>
          </w:p>
        </w:tc>
      </w:tr>
    </w:tbl>
    <w:p w14:paraId="42175A73" w14:textId="77777777" w:rsidR="005A7B4F" w:rsidRPr="00867ED2" w:rsidRDefault="005A7B4F">
      <w:pPr>
        <w:suppressAutoHyphens/>
        <w:ind w:left="0" w:firstLine="0"/>
        <w:rPr>
          <w:lang w:val="fr-FR"/>
        </w:rPr>
      </w:pPr>
    </w:p>
    <w:p w14:paraId="14F5C9DE" w14:textId="77777777" w:rsidR="005A7B4F" w:rsidRPr="00867ED2" w:rsidRDefault="00351481">
      <w:pPr>
        <w:ind w:left="0" w:firstLine="0"/>
        <w:rPr>
          <w:noProof/>
          <w:highlight w:val="lightGray"/>
          <w:lang w:val="fr-FR"/>
        </w:rPr>
      </w:pPr>
      <w:r w:rsidRPr="00867ED2">
        <w:rPr>
          <w:noProof/>
          <w:lang w:val="fr-FR"/>
        </w:rPr>
        <w:t>EU/1/13/839/003</w:t>
      </w:r>
      <w:r w:rsidRPr="00867ED2">
        <w:rPr>
          <w:noProof/>
          <w:lang w:val="fr-FR"/>
        </w:rPr>
        <w:tab/>
      </w:r>
      <w:r w:rsidRPr="00867ED2">
        <w:rPr>
          <w:noProof/>
          <w:lang w:val="fr-FR"/>
        </w:rPr>
        <w:tab/>
      </w:r>
      <w:r w:rsidRPr="00867ED2">
        <w:rPr>
          <w:noProof/>
          <w:highlight w:val="lightGray"/>
          <w:lang w:val="fr-FR"/>
        </w:rPr>
        <w:t>30 comprimés pelliculés</w:t>
      </w:r>
    </w:p>
    <w:p w14:paraId="344E0631" w14:textId="77777777" w:rsidR="005A7B4F" w:rsidRPr="00867ED2" w:rsidRDefault="00351481">
      <w:pPr>
        <w:ind w:left="0" w:firstLine="0"/>
        <w:rPr>
          <w:noProof/>
          <w:highlight w:val="lightGray"/>
          <w:lang w:val="fr-FR"/>
        </w:rPr>
      </w:pPr>
      <w:r w:rsidRPr="00867ED2">
        <w:rPr>
          <w:noProof/>
          <w:highlight w:val="lightGray"/>
          <w:lang w:val="fr-FR"/>
        </w:rPr>
        <w:t>EU/1/13/839/004</w:t>
      </w:r>
      <w:r w:rsidRPr="00867ED2">
        <w:rPr>
          <w:noProof/>
          <w:highlight w:val="lightGray"/>
          <w:lang w:val="fr-FR"/>
        </w:rPr>
        <w:tab/>
      </w:r>
      <w:r w:rsidRPr="00867ED2">
        <w:rPr>
          <w:noProof/>
          <w:highlight w:val="lightGray"/>
          <w:lang w:val="fr-FR"/>
        </w:rPr>
        <w:tab/>
        <w:t>90 comprimés pelliculés</w:t>
      </w:r>
    </w:p>
    <w:p w14:paraId="305056A6" w14:textId="77777777" w:rsidR="005A7B4F" w:rsidRPr="00867ED2" w:rsidRDefault="005A7B4F">
      <w:pPr>
        <w:suppressAutoHyphens/>
        <w:ind w:left="0" w:firstLine="0"/>
        <w:rPr>
          <w:lang w:val="fr-FR"/>
        </w:rPr>
      </w:pPr>
    </w:p>
    <w:p w14:paraId="1518F7C6"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0ADDA17A" w14:textId="77777777">
        <w:tc>
          <w:tcPr>
            <w:tcW w:w="9298" w:type="dxa"/>
          </w:tcPr>
          <w:p w14:paraId="79E615C2" w14:textId="77777777" w:rsidR="005A7B4F" w:rsidRPr="00867ED2" w:rsidRDefault="00351481">
            <w:pPr>
              <w:ind w:left="0" w:firstLine="0"/>
              <w:rPr>
                <w:b/>
                <w:lang w:val="fr-FR"/>
              </w:rPr>
            </w:pPr>
            <w:r w:rsidRPr="00867ED2">
              <w:rPr>
                <w:b/>
                <w:lang w:val="fr-FR"/>
              </w:rPr>
              <w:t>13.</w:t>
            </w:r>
            <w:r w:rsidRPr="00867ED2">
              <w:rPr>
                <w:b/>
                <w:lang w:val="fr-FR"/>
              </w:rPr>
              <w:tab/>
              <w:t>NUMÉRO DU LOT</w:t>
            </w:r>
          </w:p>
        </w:tc>
      </w:tr>
    </w:tbl>
    <w:p w14:paraId="73886B4E" w14:textId="77777777" w:rsidR="005A7B4F" w:rsidRPr="00867ED2" w:rsidRDefault="005A7B4F">
      <w:pPr>
        <w:suppressAutoHyphens/>
        <w:ind w:left="0" w:firstLine="0"/>
        <w:rPr>
          <w:lang w:val="fr-FR"/>
        </w:rPr>
      </w:pPr>
    </w:p>
    <w:p w14:paraId="5389930F" w14:textId="77777777" w:rsidR="005A7B4F" w:rsidRPr="00867ED2" w:rsidRDefault="00351481">
      <w:pPr>
        <w:suppressAutoHyphens/>
        <w:ind w:left="0" w:firstLine="0"/>
        <w:rPr>
          <w:lang w:val="fr-FR"/>
        </w:rPr>
      </w:pPr>
      <w:r w:rsidRPr="00867ED2">
        <w:rPr>
          <w:lang w:val="fr-FR"/>
        </w:rPr>
        <w:t>Lot</w:t>
      </w:r>
    </w:p>
    <w:p w14:paraId="5FDB8CE0" w14:textId="77777777" w:rsidR="005A7B4F" w:rsidRPr="00867ED2" w:rsidRDefault="005A7B4F">
      <w:pPr>
        <w:suppressAutoHyphens/>
        <w:ind w:left="0" w:firstLine="0"/>
        <w:rPr>
          <w:lang w:val="fr-FR"/>
        </w:rPr>
      </w:pPr>
    </w:p>
    <w:p w14:paraId="04B852D5"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5F182A" w14:paraId="10C32F1D" w14:textId="77777777">
        <w:tc>
          <w:tcPr>
            <w:tcW w:w="9298" w:type="dxa"/>
            <w:tcBorders>
              <w:bottom w:val="single" w:sz="4" w:space="0" w:color="auto"/>
            </w:tcBorders>
          </w:tcPr>
          <w:p w14:paraId="2E4E669C" w14:textId="77777777" w:rsidR="005A7B4F" w:rsidRPr="00867ED2" w:rsidRDefault="00351481">
            <w:pPr>
              <w:ind w:left="0" w:firstLine="0"/>
              <w:rPr>
                <w:b/>
                <w:lang w:val="fr-FR"/>
              </w:rPr>
            </w:pPr>
            <w:r w:rsidRPr="00867ED2">
              <w:rPr>
                <w:b/>
                <w:lang w:val="fr-FR"/>
              </w:rPr>
              <w:t>14.</w:t>
            </w:r>
            <w:r w:rsidRPr="00867ED2">
              <w:rPr>
                <w:b/>
                <w:lang w:val="fr-FR"/>
              </w:rPr>
              <w:tab/>
            </w:r>
            <w:r w:rsidRPr="00867ED2">
              <w:rPr>
                <w:b/>
                <w:noProof/>
                <w:lang w:val="fr-FR"/>
              </w:rPr>
              <w:t>CONDITIONS DE PRESCRIPTION ET DE DÉLIVRANCE</w:t>
            </w:r>
          </w:p>
        </w:tc>
      </w:tr>
    </w:tbl>
    <w:p w14:paraId="2AF3271B" w14:textId="77777777" w:rsidR="005A7B4F" w:rsidRPr="00867ED2" w:rsidRDefault="005A7B4F">
      <w:pPr>
        <w:suppressAutoHyphens/>
        <w:ind w:left="0" w:firstLine="0"/>
        <w:rPr>
          <w:lang w:val="fr-FR"/>
        </w:rPr>
      </w:pPr>
    </w:p>
    <w:p w14:paraId="4D2FF9CB" w14:textId="77777777" w:rsidR="005A7B4F" w:rsidRPr="00867ED2" w:rsidRDefault="005A7B4F">
      <w:pPr>
        <w:suppressAutoHyphens/>
        <w:ind w:left="0" w:firstLine="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A7B4F" w:rsidRPr="00867ED2" w14:paraId="34D2048F" w14:textId="77777777">
        <w:tc>
          <w:tcPr>
            <w:tcW w:w="9298" w:type="dxa"/>
          </w:tcPr>
          <w:p w14:paraId="448EC96C" w14:textId="77777777" w:rsidR="005A7B4F" w:rsidRPr="00867ED2" w:rsidRDefault="00351481">
            <w:pPr>
              <w:ind w:left="0" w:firstLine="0"/>
              <w:rPr>
                <w:b/>
                <w:lang w:val="fr-FR"/>
              </w:rPr>
            </w:pPr>
            <w:r w:rsidRPr="00867ED2">
              <w:rPr>
                <w:b/>
                <w:lang w:val="fr-FR"/>
              </w:rPr>
              <w:t>15.</w:t>
            </w:r>
            <w:r w:rsidRPr="00867ED2">
              <w:rPr>
                <w:b/>
                <w:lang w:val="fr-FR"/>
              </w:rPr>
              <w:tab/>
            </w:r>
            <w:r w:rsidRPr="00867ED2">
              <w:rPr>
                <w:b/>
                <w:noProof/>
                <w:lang w:val="fr-FR"/>
              </w:rPr>
              <w:t>INDICATIONS D’UTILISATION</w:t>
            </w:r>
          </w:p>
        </w:tc>
      </w:tr>
    </w:tbl>
    <w:p w14:paraId="7805B0FF" w14:textId="77777777" w:rsidR="005A7B4F" w:rsidRPr="00867ED2" w:rsidRDefault="005A7B4F">
      <w:pPr>
        <w:suppressAutoHyphens/>
        <w:ind w:left="0" w:firstLine="0"/>
        <w:rPr>
          <w:lang w:val="fr-FR"/>
        </w:rPr>
      </w:pPr>
    </w:p>
    <w:p w14:paraId="0D6418AE" w14:textId="77777777" w:rsidR="005A7B4F" w:rsidRPr="00867ED2" w:rsidRDefault="005A7B4F">
      <w:pPr>
        <w:suppressAutoHyphens/>
        <w:ind w:left="0" w:firstLine="0"/>
        <w:rPr>
          <w:lang w:val="fr-FR"/>
        </w:rPr>
      </w:pPr>
    </w:p>
    <w:p w14:paraId="5413905E" w14:textId="77777777" w:rsidR="005A7B4F" w:rsidRPr="00867ED2" w:rsidRDefault="00351481">
      <w:pPr>
        <w:pBdr>
          <w:top w:val="single" w:sz="4" w:space="1" w:color="auto"/>
          <w:left w:val="single" w:sz="4" w:space="4" w:color="auto"/>
          <w:bottom w:val="single" w:sz="4" w:space="1" w:color="auto"/>
          <w:right w:val="single" w:sz="4" w:space="11" w:color="auto"/>
        </w:pBdr>
        <w:ind w:left="0" w:firstLine="0"/>
        <w:rPr>
          <w:b/>
          <w:lang w:val="fr-FR"/>
        </w:rPr>
      </w:pPr>
      <w:r w:rsidRPr="00867ED2">
        <w:rPr>
          <w:b/>
          <w:lang w:val="fr-FR"/>
        </w:rPr>
        <w:t>16.</w:t>
      </w:r>
      <w:r w:rsidRPr="00867ED2">
        <w:rPr>
          <w:b/>
          <w:lang w:val="fr-FR"/>
        </w:rPr>
        <w:tab/>
      </w:r>
      <w:r w:rsidRPr="00867ED2">
        <w:rPr>
          <w:b/>
          <w:noProof/>
          <w:lang w:val="fr-FR"/>
        </w:rPr>
        <w:t>INFORMATIONS</w:t>
      </w:r>
      <w:r w:rsidRPr="00867ED2">
        <w:rPr>
          <w:b/>
          <w:i/>
          <w:noProof/>
          <w:lang w:val="fr-FR"/>
        </w:rPr>
        <w:t xml:space="preserve"> </w:t>
      </w:r>
      <w:r w:rsidRPr="00867ED2">
        <w:rPr>
          <w:b/>
          <w:noProof/>
          <w:lang w:val="fr-FR"/>
        </w:rPr>
        <w:t>EN BRAILLE</w:t>
      </w:r>
    </w:p>
    <w:p w14:paraId="0D965918" w14:textId="77777777" w:rsidR="005A7B4F" w:rsidRPr="00867ED2" w:rsidRDefault="005A7B4F">
      <w:pPr>
        <w:suppressAutoHyphens/>
        <w:ind w:left="0" w:firstLine="0"/>
        <w:rPr>
          <w:lang w:val="fr-FR"/>
        </w:rPr>
      </w:pPr>
    </w:p>
    <w:p w14:paraId="5BE49342" w14:textId="77777777" w:rsidR="005A7B4F" w:rsidRPr="00867ED2" w:rsidRDefault="00351481">
      <w:pPr>
        <w:ind w:left="0" w:firstLine="0"/>
        <w:rPr>
          <w:noProof/>
          <w:highlight w:val="lightGray"/>
          <w:lang w:val="fr-FR"/>
        </w:rPr>
      </w:pPr>
      <w:r w:rsidRPr="00867ED2">
        <w:rPr>
          <w:noProof/>
          <w:highlight w:val="lightGray"/>
          <w:lang w:val="fr-FR"/>
        </w:rPr>
        <w:t>Boîte extérieure en carton :</w:t>
      </w:r>
    </w:p>
    <w:p w14:paraId="6AF224E3" w14:textId="77777777" w:rsidR="005A7B4F" w:rsidRPr="00867ED2" w:rsidRDefault="00351481">
      <w:pPr>
        <w:ind w:left="0" w:firstLine="0"/>
        <w:rPr>
          <w:noProof/>
          <w:lang w:val="fr-FR"/>
        </w:rPr>
      </w:pPr>
      <w:r w:rsidRPr="00867ED2">
        <w:rPr>
          <w:noProof/>
          <w:lang w:val="fr-FR"/>
        </w:rPr>
        <w:t>Iclusig 45 mg</w:t>
      </w:r>
    </w:p>
    <w:p w14:paraId="667E1777" w14:textId="77777777" w:rsidR="005A7B4F" w:rsidRPr="00867ED2" w:rsidRDefault="005A7B4F">
      <w:pPr>
        <w:ind w:left="0" w:firstLine="0"/>
        <w:rPr>
          <w:noProof/>
          <w:lang w:val="fr-FR"/>
        </w:rPr>
      </w:pPr>
    </w:p>
    <w:p w14:paraId="0E572BF1" w14:textId="77777777" w:rsidR="005A7B4F" w:rsidRPr="00867ED2" w:rsidRDefault="005A7B4F">
      <w:pPr>
        <w:ind w:left="0" w:firstLine="0"/>
        <w:rPr>
          <w:noProof/>
          <w:lang w:val="fr-FR"/>
        </w:rPr>
      </w:pPr>
    </w:p>
    <w:p w14:paraId="413D6BC2"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b/>
          <w:noProof/>
          <w:lang w:val="fr-FR"/>
        </w:rPr>
      </w:pPr>
      <w:r w:rsidRPr="00867ED2">
        <w:rPr>
          <w:b/>
          <w:noProof/>
          <w:lang w:val="fr-FR"/>
        </w:rPr>
        <w:t>17.</w:t>
      </w:r>
      <w:r w:rsidRPr="00867ED2">
        <w:rPr>
          <w:b/>
          <w:noProof/>
          <w:lang w:val="fr-FR"/>
        </w:rPr>
        <w:tab/>
        <w:t xml:space="preserve">IDENTIFIANT UNIQUE </w:t>
      </w:r>
      <w:r w:rsidRPr="00867ED2">
        <w:rPr>
          <w:b/>
          <w:noProof/>
          <w:lang w:val="fr-FR"/>
        </w:rPr>
        <w:noBreakHyphen/>
        <w:t xml:space="preserve"> CODE-BARRES 2D</w:t>
      </w:r>
    </w:p>
    <w:p w14:paraId="6C5BB596" w14:textId="77777777" w:rsidR="005A7B4F" w:rsidRPr="00867ED2" w:rsidRDefault="005A7B4F">
      <w:pPr>
        <w:rPr>
          <w:noProof/>
          <w:lang w:val="fr-FR"/>
        </w:rPr>
      </w:pPr>
    </w:p>
    <w:p w14:paraId="1552199B" w14:textId="77777777" w:rsidR="005A7B4F" w:rsidRPr="00867ED2" w:rsidRDefault="00351481">
      <w:pPr>
        <w:rPr>
          <w:noProof/>
          <w:szCs w:val="22"/>
          <w:shd w:val="clear" w:color="auto" w:fill="CCCCCC"/>
          <w:lang w:val="fr-FR"/>
        </w:rPr>
      </w:pPr>
      <w:r w:rsidRPr="00867ED2">
        <w:rPr>
          <w:noProof/>
          <w:highlight w:val="lightGray"/>
          <w:lang w:val="fr-FR"/>
        </w:rPr>
        <w:t>code-barres 2D portant l'identifiant unique inclus.</w:t>
      </w:r>
    </w:p>
    <w:p w14:paraId="09AD082F" w14:textId="77777777" w:rsidR="005A7B4F" w:rsidRPr="00867ED2" w:rsidRDefault="005A7B4F">
      <w:pPr>
        <w:ind w:left="0" w:firstLine="0"/>
        <w:rPr>
          <w:noProof/>
          <w:lang w:val="fr-FR"/>
        </w:rPr>
      </w:pPr>
    </w:p>
    <w:p w14:paraId="4E1FA161" w14:textId="77777777" w:rsidR="005A7B4F" w:rsidRPr="00867ED2" w:rsidRDefault="005A7B4F">
      <w:pPr>
        <w:ind w:left="0" w:firstLine="0"/>
        <w:rPr>
          <w:noProof/>
          <w:lang w:val="fr-FR"/>
        </w:rPr>
      </w:pPr>
    </w:p>
    <w:p w14:paraId="2E7EE9D2" w14:textId="77777777" w:rsidR="005A7B4F" w:rsidRPr="00867ED2" w:rsidRDefault="00351481">
      <w:pPr>
        <w:keepNext/>
        <w:pBdr>
          <w:top w:val="single" w:sz="4" w:space="1" w:color="auto"/>
          <w:left w:val="single" w:sz="4" w:space="4" w:color="auto"/>
          <w:bottom w:val="single" w:sz="4" w:space="1" w:color="auto"/>
          <w:right w:val="single" w:sz="4" w:space="4" w:color="auto"/>
        </w:pBdr>
        <w:tabs>
          <w:tab w:val="left" w:pos="0"/>
        </w:tabs>
        <w:ind w:left="0" w:firstLine="0"/>
        <w:outlineLvl w:val="0"/>
        <w:rPr>
          <w:i/>
          <w:noProof/>
          <w:lang w:val="fr-FR"/>
        </w:rPr>
      </w:pPr>
      <w:r w:rsidRPr="00867ED2">
        <w:rPr>
          <w:b/>
          <w:noProof/>
          <w:lang w:val="fr-FR"/>
        </w:rPr>
        <w:t>18.</w:t>
      </w:r>
      <w:r w:rsidRPr="00867ED2">
        <w:rPr>
          <w:b/>
          <w:noProof/>
          <w:lang w:val="fr-FR"/>
        </w:rPr>
        <w:tab/>
        <w:t>IDENTIFIANT UNIQUE - DONNÉES LISIBLES PAR LES HUMAINS</w:t>
      </w:r>
    </w:p>
    <w:p w14:paraId="55DCE020" w14:textId="77777777" w:rsidR="005A7B4F" w:rsidRPr="00867ED2" w:rsidRDefault="005A7B4F">
      <w:pPr>
        <w:rPr>
          <w:noProof/>
          <w:lang w:val="fr-FR"/>
        </w:rPr>
      </w:pPr>
    </w:p>
    <w:p w14:paraId="158F065E" w14:textId="77777777" w:rsidR="005A7B4F" w:rsidRPr="00867ED2" w:rsidRDefault="00351481">
      <w:pPr>
        <w:rPr>
          <w:szCs w:val="22"/>
          <w:lang w:val="fr-FR"/>
        </w:rPr>
      </w:pPr>
      <w:r w:rsidRPr="00867ED2">
        <w:rPr>
          <w:lang w:val="fr-FR"/>
        </w:rPr>
        <w:t>PC</w:t>
      </w:r>
    </w:p>
    <w:p w14:paraId="2AF3F65A" w14:textId="77777777" w:rsidR="005A7B4F" w:rsidRPr="00867ED2" w:rsidRDefault="00351481">
      <w:pPr>
        <w:rPr>
          <w:lang w:val="fr-FR"/>
        </w:rPr>
      </w:pPr>
      <w:r w:rsidRPr="00867ED2">
        <w:rPr>
          <w:lang w:val="fr-FR"/>
        </w:rPr>
        <w:t>SN</w:t>
      </w:r>
    </w:p>
    <w:p w14:paraId="6C3EA8FE" w14:textId="77777777" w:rsidR="005A7B4F" w:rsidRPr="00867ED2" w:rsidRDefault="00351481">
      <w:pPr>
        <w:rPr>
          <w:noProof/>
          <w:lang w:val="fr-FR"/>
        </w:rPr>
      </w:pPr>
      <w:r w:rsidRPr="00867ED2">
        <w:rPr>
          <w:lang w:val="fr-FR"/>
        </w:rPr>
        <w:t>NN</w:t>
      </w:r>
    </w:p>
    <w:p w14:paraId="3AE6115C" w14:textId="77777777" w:rsidR="005A7B4F" w:rsidRPr="00867ED2" w:rsidRDefault="005A7B4F">
      <w:pPr>
        <w:shd w:val="clear" w:color="auto" w:fill="FFFFFF"/>
        <w:ind w:left="0" w:firstLine="0"/>
        <w:rPr>
          <w:noProof/>
          <w:lang w:val="fr-FR"/>
        </w:rPr>
      </w:pPr>
    </w:p>
    <w:p w14:paraId="2734BE48" w14:textId="77777777" w:rsidR="005A7B4F" w:rsidRPr="00867ED2" w:rsidRDefault="00351481">
      <w:pPr>
        <w:ind w:left="0" w:firstLine="0"/>
        <w:rPr>
          <w:noProof/>
          <w:lang w:val="fr-FR"/>
        </w:rPr>
      </w:pPr>
      <w:r w:rsidRPr="00867ED2">
        <w:rPr>
          <w:noProof/>
          <w:lang w:val="fr-FR"/>
        </w:rPr>
        <w:br w:type="page"/>
      </w:r>
    </w:p>
    <w:p w14:paraId="2D748B0D" w14:textId="77777777" w:rsidR="005A7B4F" w:rsidRPr="00867ED2" w:rsidRDefault="005A7B4F">
      <w:pPr>
        <w:ind w:left="0" w:firstLine="0"/>
        <w:rPr>
          <w:noProof/>
          <w:lang w:val="fr-FR"/>
        </w:rPr>
      </w:pPr>
    </w:p>
    <w:p w14:paraId="6B0742B8" w14:textId="77777777" w:rsidR="005A7B4F" w:rsidRPr="00867ED2" w:rsidRDefault="005A7B4F">
      <w:pPr>
        <w:ind w:left="0" w:firstLine="0"/>
        <w:jc w:val="center"/>
        <w:outlineLvl w:val="0"/>
        <w:rPr>
          <w:b/>
          <w:noProof/>
          <w:lang w:val="fr-FR"/>
        </w:rPr>
      </w:pPr>
    </w:p>
    <w:p w14:paraId="1097743F" w14:textId="77777777" w:rsidR="005A7B4F" w:rsidRPr="00867ED2" w:rsidRDefault="005A7B4F">
      <w:pPr>
        <w:ind w:left="0" w:firstLine="0"/>
        <w:jc w:val="center"/>
        <w:outlineLvl w:val="0"/>
        <w:rPr>
          <w:b/>
          <w:noProof/>
          <w:lang w:val="fr-FR"/>
        </w:rPr>
      </w:pPr>
    </w:p>
    <w:p w14:paraId="1D5361D7" w14:textId="77777777" w:rsidR="005A7B4F" w:rsidRPr="00867ED2" w:rsidRDefault="005A7B4F">
      <w:pPr>
        <w:ind w:left="0" w:firstLine="0"/>
        <w:jc w:val="center"/>
        <w:outlineLvl w:val="0"/>
        <w:rPr>
          <w:b/>
          <w:noProof/>
          <w:lang w:val="fr-FR"/>
        </w:rPr>
      </w:pPr>
    </w:p>
    <w:p w14:paraId="22DD3D7D" w14:textId="77777777" w:rsidR="005A7B4F" w:rsidRPr="00867ED2" w:rsidRDefault="005A7B4F">
      <w:pPr>
        <w:ind w:left="0" w:firstLine="0"/>
        <w:jc w:val="center"/>
        <w:outlineLvl w:val="0"/>
        <w:rPr>
          <w:b/>
          <w:noProof/>
          <w:lang w:val="fr-FR"/>
        </w:rPr>
      </w:pPr>
    </w:p>
    <w:p w14:paraId="1C8CA9B9" w14:textId="77777777" w:rsidR="005A7B4F" w:rsidRPr="00867ED2" w:rsidRDefault="005A7B4F">
      <w:pPr>
        <w:ind w:left="0" w:firstLine="0"/>
        <w:jc w:val="center"/>
        <w:outlineLvl w:val="0"/>
        <w:rPr>
          <w:b/>
          <w:noProof/>
          <w:lang w:val="fr-FR"/>
        </w:rPr>
      </w:pPr>
    </w:p>
    <w:p w14:paraId="5B57D25B" w14:textId="77777777" w:rsidR="005A7B4F" w:rsidRPr="00867ED2" w:rsidRDefault="005A7B4F">
      <w:pPr>
        <w:ind w:left="0" w:firstLine="0"/>
        <w:jc w:val="center"/>
        <w:outlineLvl w:val="0"/>
        <w:rPr>
          <w:b/>
          <w:noProof/>
          <w:lang w:val="fr-FR"/>
        </w:rPr>
      </w:pPr>
    </w:p>
    <w:p w14:paraId="532DD715" w14:textId="77777777" w:rsidR="005A7B4F" w:rsidRPr="00867ED2" w:rsidRDefault="005A7B4F">
      <w:pPr>
        <w:ind w:left="0" w:firstLine="0"/>
        <w:jc w:val="center"/>
        <w:outlineLvl w:val="0"/>
        <w:rPr>
          <w:b/>
          <w:noProof/>
          <w:lang w:val="fr-FR"/>
        </w:rPr>
      </w:pPr>
    </w:p>
    <w:p w14:paraId="20A11B4B" w14:textId="77777777" w:rsidR="005A7B4F" w:rsidRPr="00867ED2" w:rsidRDefault="005A7B4F">
      <w:pPr>
        <w:ind w:left="0" w:firstLine="0"/>
        <w:jc w:val="center"/>
        <w:outlineLvl w:val="0"/>
        <w:rPr>
          <w:b/>
          <w:noProof/>
          <w:lang w:val="fr-FR"/>
        </w:rPr>
      </w:pPr>
    </w:p>
    <w:p w14:paraId="5FA0DDD7" w14:textId="77777777" w:rsidR="005A7B4F" w:rsidRPr="00867ED2" w:rsidRDefault="005A7B4F">
      <w:pPr>
        <w:ind w:left="0" w:firstLine="0"/>
        <w:jc w:val="center"/>
        <w:outlineLvl w:val="0"/>
        <w:rPr>
          <w:b/>
          <w:noProof/>
          <w:lang w:val="fr-FR"/>
        </w:rPr>
      </w:pPr>
    </w:p>
    <w:p w14:paraId="396B79E4" w14:textId="77777777" w:rsidR="005A7B4F" w:rsidRPr="00867ED2" w:rsidRDefault="005A7B4F">
      <w:pPr>
        <w:ind w:left="0" w:firstLine="0"/>
        <w:jc w:val="center"/>
        <w:outlineLvl w:val="0"/>
        <w:rPr>
          <w:b/>
          <w:noProof/>
          <w:lang w:val="fr-FR"/>
        </w:rPr>
      </w:pPr>
    </w:p>
    <w:p w14:paraId="6B2FF22C" w14:textId="77777777" w:rsidR="005A7B4F" w:rsidRPr="00867ED2" w:rsidRDefault="005A7B4F">
      <w:pPr>
        <w:ind w:left="0" w:firstLine="0"/>
        <w:jc w:val="center"/>
        <w:outlineLvl w:val="0"/>
        <w:rPr>
          <w:b/>
          <w:noProof/>
          <w:lang w:val="fr-FR"/>
        </w:rPr>
      </w:pPr>
    </w:p>
    <w:p w14:paraId="296A73BA" w14:textId="77777777" w:rsidR="005A7B4F" w:rsidRPr="00867ED2" w:rsidRDefault="005A7B4F">
      <w:pPr>
        <w:ind w:left="0" w:firstLine="0"/>
        <w:jc w:val="center"/>
        <w:outlineLvl w:val="0"/>
        <w:rPr>
          <w:b/>
          <w:noProof/>
          <w:lang w:val="fr-FR"/>
        </w:rPr>
      </w:pPr>
    </w:p>
    <w:p w14:paraId="73E67637" w14:textId="77777777" w:rsidR="005A7B4F" w:rsidRPr="00867ED2" w:rsidRDefault="005A7B4F">
      <w:pPr>
        <w:ind w:left="0" w:firstLine="0"/>
        <w:jc w:val="center"/>
        <w:outlineLvl w:val="0"/>
        <w:rPr>
          <w:b/>
          <w:noProof/>
          <w:lang w:val="fr-FR"/>
        </w:rPr>
      </w:pPr>
    </w:p>
    <w:p w14:paraId="6B521F67" w14:textId="77777777" w:rsidR="005A7B4F" w:rsidRPr="00867ED2" w:rsidRDefault="005A7B4F">
      <w:pPr>
        <w:ind w:left="0" w:firstLine="0"/>
        <w:jc w:val="center"/>
        <w:outlineLvl w:val="0"/>
        <w:rPr>
          <w:b/>
          <w:noProof/>
          <w:lang w:val="fr-FR"/>
        </w:rPr>
      </w:pPr>
    </w:p>
    <w:p w14:paraId="488BA356" w14:textId="77777777" w:rsidR="005A7B4F" w:rsidRPr="00867ED2" w:rsidRDefault="005A7B4F">
      <w:pPr>
        <w:ind w:left="0" w:firstLine="0"/>
        <w:jc w:val="center"/>
        <w:outlineLvl w:val="0"/>
        <w:rPr>
          <w:b/>
          <w:noProof/>
          <w:lang w:val="fr-FR"/>
        </w:rPr>
      </w:pPr>
    </w:p>
    <w:p w14:paraId="3005E9E4" w14:textId="77777777" w:rsidR="005A7B4F" w:rsidRPr="00867ED2" w:rsidRDefault="005A7B4F">
      <w:pPr>
        <w:ind w:left="0" w:firstLine="0"/>
        <w:jc w:val="center"/>
        <w:outlineLvl w:val="0"/>
        <w:rPr>
          <w:b/>
          <w:noProof/>
          <w:lang w:val="fr-FR"/>
        </w:rPr>
      </w:pPr>
    </w:p>
    <w:p w14:paraId="6DEAACE3" w14:textId="77777777" w:rsidR="005A7B4F" w:rsidRPr="00867ED2" w:rsidRDefault="005A7B4F">
      <w:pPr>
        <w:ind w:left="0" w:firstLine="0"/>
        <w:jc w:val="center"/>
        <w:outlineLvl w:val="0"/>
        <w:rPr>
          <w:b/>
          <w:noProof/>
          <w:lang w:val="fr-FR"/>
        </w:rPr>
      </w:pPr>
    </w:p>
    <w:p w14:paraId="5EF7713B" w14:textId="77777777" w:rsidR="005A7B4F" w:rsidRPr="00867ED2" w:rsidRDefault="005A7B4F">
      <w:pPr>
        <w:ind w:left="0" w:firstLine="0"/>
        <w:jc w:val="center"/>
        <w:outlineLvl w:val="0"/>
        <w:rPr>
          <w:b/>
          <w:noProof/>
          <w:lang w:val="fr-FR"/>
        </w:rPr>
      </w:pPr>
    </w:p>
    <w:p w14:paraId="55BFCC82" w14:textId="77777777" w:rsidR="005A7B4F" w:rsidRPr="00867ED2" w:rsidRDefault="005A7B4F">
      <w:pPr>
        <w:ind w:left="0" w:firstLine="0"/>
        <w:jc w:val="center"/>
        <w:outlineLvl w:val="0"/>
        <w:rPr>
          <w:b/>
          <w:noProof/>
          <w:lang w:val="fr-FR"/>
        </w:rPr>
      </w:pPr>
    </w:p>
    <w:p w14:paraId="3A157C88" w14:textId="77777777" w:rsidR="005A7B4F" w:rsidRPr="00867ED2" w:rsidRDefault="005A7B4F">
      <w:pPr>
        <w:ind w:left="0" w:firstLine="0"/>
        <w:jc w:val="center"/>
        <w:outlineLvl w:val="0"/>
        <w:rPr>
          <w:b/>
          <w:noProof/>
          <w:lang w:val="fr-FR"/>
        </w:rPr>
      </w:pPr>
    </w:p>
    <w:p w14:paraId="6557370F" w14:textId="77777777" w:rsidR="005A7B4F" w:rsidRPr="00867ED2" w:rsidRDefault="005A7B4F">
      <w:pPr>
        <w:ind w:left="0" w:firstLine="0"/>
        <w:jc w:val="center"/>
        <w:outlineLvl w:val="0"/>
        <w:rPr>
          <w:b/>
          <w:noProof/>
          <w:lang w:val="fr-FR"/>
        </w:rPr>
      </w:pPr>
    </w:p>
    <w:p w14:paraId="5DE8297E" w14:textId="77777777" w:rsidR="005A7B4F" w:rsidRPr="00867ED2" w:rsidRDefault="005A7B4F">
      <w:pPr>
        <w:ind w:left="0" w:firstLine="0"/>
        <w:jc w:val="center"/>
        <w:outlineLvl w:val="0"/>
        <w:rPr>
          <w:b/>
          <w:noProof/>
          <w:lang w:val="fr-FR"/>
        </w:rPr>
      </w:pPr>
    </w:p>
    <w:p w14:paraId="2E8CA7F5" w14:textId="77777777" w:rsidR="005A7B4F" w:rsidRPr="00867ED2" w:rsidRDefault="00351481" w:rsidP="00226AB9">
      <w:pPr>
        <w:pStyle w:val="TitleA"/>
      </w:pPr>
      <w:r w:rsidRPr="00867ED2">
        <w:t>B. NOTICE</w:t>
      </w:r>
    </w:p>
    <w:p w14:paraId="65142C08" w14:textId="77777777" w:rsidR="005A7B4F" w:rsidRPr="00867ED2" w:rsidRDefault="00351481">
      <w:pPr>
        <w:pStyle w:val="Heading1"/>
        <w:numPr>
          <w:ilvl w:val="0"/>
          <w:numId w:val="0"/>
        </w:numPr>
        <w:jc w:val="center"/>
        <w:rPr>
          <w:sz w:val="22"/>
          <w:szCs w:val="22"/>
          <w:lang w:val="fr-FR"/>
        </w:rPr>
      </w:pPr>
      <w:r w:rsidRPr="00867ED2">
        <w:rPr>
          <w:sz w:val="22"/>
          <w:szCs w:val="22"/>
          <w:lang w:val="fr-FR"/>
        </w:rPr>
        <w:br w:type="page"/>
      </w:r>
      <w:r w:rsidRPr="00867ED2">
        <w:rPr>
          <w:sz w:val="22"/>
          <w:szCs w:val="22"/>
          <w:lang w:val="fr-FR"/>
        </w:rPr>
        <w:lastRenderedPageBreak/>
        <w:t>Notice : Information du patient</w:t>
      </w:r>
    </w:p>
    <w:p w14:paraId="51EA1A6D" w14:textId="77777777" w:rsidR="005A7B4F" w:rsidRPr="00867ED2" w:rsidRDefault="005A7B4F">
      <w:pPr>
        <w:ind w:left="0" w:firstLine="0"/>
        <w:jc w:val="center"/>
        <w:rPr>
          <w:lang w:val="fr-FR"/>
        </w:rPr>
      </w:pPr>
    </w:p>
    <w:p w14:paraId="1D04BA8A" w14:textId="77777777" w:rsidR="005A7B4F" w:rsidRPr="00867ED2" w:rsidRDefault="00351481">
      <w:pPr>
        <w:ind w:left="0" w:firstLine="0"/>
        <w:jc w:val="center"/>
        <w:rPr>
          <w:b/>
          <w:lang w:val="fr-FR"/>
        </w:rPr>
      </w:pPr>
      <w:proofErr w:type="spellStart"/>
      <w:r w:rsidRPr="00867ED2">
        <w:rPr>
          <w:b/>
          <w:lang w:val="fr-FR"/>
        </w:rPr>
        <w:t>Iclusig</w:t>
      </w:r>
      <w:proofErr w:type="spellEnd"/>
      <w:r w:rsidRPr="00867ED2">
        <w:rPr>
          <w:b/>
          <w:lang w:val="fr-FR"/>
        </w:rPr>
        <w:t xml:space="preserve"> 15 mg, comprimés pelliculés</w:t>
      </w:r>
    </w:p>
    <w:p w14:paraId="59750C09" w14:textId="77777777" w:rsidR="005A7B4F" w:rsidRPr="00867ED2" w:rsidRDefault="00351481">
      <w:pPr>
        <w:ind w:left="0" w:firstLine="0"/>
        <w:jc w:val="center"/>
        <w:rPr>
          <w:b/>
          <w:lang w:val="fr-FR"/>
        </w:rPr>
      </w:pPr>
      <w:proofErr w:type="spellStart"/>
      <w:r w:rsidRPr="00867ED2">
        <w:rPr>
          <w:b/>
          <w:lang w:val="fr-FR"/>
        </w:rPr>
        <w:t>Iclusig</w:t>
      </w:r>
      <w:proofErr w:type="spellEnd"/>
      <w:r w:rsidRPr="00867ED2">
        <w:rPr>
          <w:b/>
          <w:lang w:val="fr-FR"/>
        </w:rPr>
        <w:t xml:space="preserve"> 30 mg, comprimés pelliculés</w:t>
      </w:r>
    </w:p>
    <w:p w14:paraId="7A5B8F2E" w14:textId="77777777" w:rsidR="005A7B4F" w:rsidRPr="00867ED2" w:rsidRDefault="00351481">
      <w:pPr>
        <w:ind w:left="0" w:firstLine="0"/>
        <w:jc w:val="center"/>
        <w:rPr>
          <w:b/>
          <w:lang w:val="fr-FR"/>
        </w:rPr>
      </w:pPr>
      <w:proofErr w:type="spellStart"/>
      <w:r w:rsidRPr="00867ED2">
        <w:rPr>
          <w:b/>
          <w:lang w:val="fr-FR"/>
        </w:rPr>
        <w:t>Iclusig</w:t>
      </w:r>
      <w:proofErr w:type="spellEnd"/>
      <w:r w:rsidRPr="00867ED2">
        <w:rPr>
          <w:b/>
          <w:lang w:val="fr-FR"/>
        </w:rPr>
        <w:t xml:space="preserve"> 45 mg, comprimés pelliculés</w:t>
      </w:r>
    </w:p>
    <w:p w14:paraId="2590D6B7" w14:textId="77777777" w:rsidR="005A7B4F" w:rsidRPr="00867ED2" w:rsidRDefault="00351481">
      <w:pPr>
        <w:ind w:left="0" w:firstLine="0"/>
        <w:jc w:val="center"/>
        <w:rPr>
          <w:lang w:val="fr-FR"/>
        </w:rPr>
      </w:pPr>
      <w:proofErr w:type="spellStart"/>
      <w:proofErr w:type="gramStart"/>
      <w:r w:rsidRPr="00867ED2">
        <w:rPr>
          <w:lang w:val="fr-FR"/>
        </w:rPr>
        <w:t>ponatinib</w:t>
      </w:r>
      <w:proofErr w:type="spellEnd"/>
      <w:proofErr w:type="gramEnd"/>
    </w:p>
    <w:p w14:paraId="4089FFD3" w14:textId="77777777" w:rsidR="005A7B4F" w:rsidRPr="00867ED2" w:rsidRDefault="005A7B4F">
      <w:pPr>
        <w:ind w:left="0" w:firstLine="0"/>
        <w:jc w:val="center"/>
        <w:rPr>
          <w:lang w:val="fr-FR"/>
        </w:rPr>
      </w:pPr>
    </w:p>
    <w:p w14:paraId="09281739" w14:textId="77777777" w:rsidR="005A7B4F" w:rsidRPr="00867ED2" w:rsidRDefault="00351481">
      <w:pPr>
        <w:ind w:left="0" w:firstLine="0"/>
        <w:rPr>
          <w:b/>
          <w:lang w:val="fr-FR"/>
        </w:rPr>
      </w:pPr>
      <w:r w:rsidRPr="00867ED2">
        <w:rPr>
          <w:b/>
          <w:lang w:val="fr-FR"/>
        </w:rPr>
        <w:t>Veuillez lire attentivement cette notice avant</w:t>
      </w:r>
      <w:r w:rsidRPr="00867ED2">
        <w:rPr>
          <w:b/>
          <w:noProof/>
          <w:lang w:val="fr-FR"/>
        </w:rPr>
        <w:t xml:space="preserve"> </w:t>
      </w:r>
      <w:r w:rsidRPr="00867ED2">
        <w:rPr>
          <w:b/>
          <w:lang w:val="fr-FR"/>
        </w:rPr>
        <w:t>de prendre ce médicament</w:t>
      </w:r>
      <w:r w:rsidRPr="00867ED2">
        <w:rPr>
          <w:b/>
          <w:noProof/>
          <w:lang w:val="fr-FR"/>
        </w:rPr>
        <w:t xml:space="preserve"> car elle contient des informations importantes pour vous</w:t>
      </w:r>
      <w:r w:rsidRPr="00867ED2">
        <w:rPr>
          <w:b/>
          <w:lang w:val="fr-FR"/>
        </w:rPr>
        <w:t>.</w:t>
      </w:r>
    </w:p>
    <w:p w14:paraId="620FA9D1" w14:textId="77777777" w:rsidR="005A7B4F" w:rsidRPr="00867ED2" w:rsidRDefault="00351481">
      <w:pPr>
        <w:numPr>
          <w:ilvl w:val="0"/>
          <w:numId w:val="7"/>
        </w:numPr>
        <w:rPr>
          <w:lang w:val="fr-FR"/>
        </w:rPr>
      </w:pPr>
      <w:r w:rsidRPr="00867ED2">
        <w:rPr>
          <w:lang w:val="fr-FR"/>
        </w:rPr>
        <w:t>Gardez cette notice. Vous pourriez avoir besoin de la relire.</w:t>
      </w:r>
    </w:p>
    <w:p w14:paraId="0DF2950A" w14:textId="77777777" w:rsidR="005A7B4F" w:rsidRPr="00867ED2" w:rsidRDefault="00351481">
      <w:pPr>
        <w:numPr>
          <w:ilvl w:val="0"/>
          <w:numId w:val="7"/>
        </w:numPr>
        <w:rPr>
          <w:lang w:val="fr-FR"/>
        </w:rPr>
      </w:pPr>
      <w:r w:rsidRPr="00867ED2">
        <w:rPr>
          <w:lang w:val="fr-FR"/>
        </w:rPr>
        <w:t>Si vous avez d’autres questions, interrogez votre médecin ou votre pharmacien.</w:t>
      </w:r>
    </w:p>
    <w:p w14:paraId="2E4C5981" w14:textId="77777777" w:rsidR="005A7B4F" w:rsidRPr="00867ED2" w:rsidRDefault="00351481">
      <w:pPr>
        <w:numPr>
          <w:ilvl w:val="0"/>
          <w:numId w:val="7"/>
        </w:numPr>
        <w:rPr>
          <w:lang w:val="fr-FR"/>
        </w:rPr>
      </w:pPr>
      <w:r w:rsidRPr="00867ED2">
        <w:rPr>
          <w:lang w:val="fr-FR"/>
        </w:rPr>
        <w:t>Ce médicament vous a été personnellement prescrit. Ne le donnez pas à d’autres personnes. Il pourrait leur être nocif, même si les signes de leur maladie sont identiques aux vôtres.</w:t>
      </w:r>
    </w:p>
    <w:p w14:paraId="42127E88" w14:textId="77777777" w:rsidR="005A7B4F" w:rsidRPr="00867ED2" w:rsidRDefault="00351481">
      <w:pPr>
        <w:numPr>
          <w:ilvl w:val="0"/>
          <w:numId w:val="7"/>
        </w:numPr>
        <w:rPr>
          <w:lang w:val="fr-FR"/>
        </w:rPr>
      </w:pPr>
      <w:r w:rsidRPr="00867ED2">
        <w:rPr>
          <w:lang w:val="fr-FR"/>
        </w:rPr>
        <w:t>Si vous ressentez un quelconque effet indésirable, parlez</w:t>
      </w:r>
      <w:r w:rsidRPr="00867ED2">
        <w:rPr>
          <w:lang w:val="fr-FR"/>
        </w:rPr>
        <w:noBreakHyphen/>
        <w:t>en à votre médecin ou votre pharmacien. Ceci s’applique aussi à tout effet indésirable qui ne serait pas mentionné dans cette notice. Voir rubrique 4.</w:t>
      </w:r>
    </w:p>
    <w:p w14:paraId="5A8D0AFC" w14:textId="77777777" w:rsidR="005A7B4F" w:rsidRPr="00867ED2" w:rsidRDefault="005A7B4F">
      <w:pPr>
        <w:ind w:left="0" w:firstLine="0"/>
        <w:rPr>
          <w:lang w:val="fr-FR"/>
        </w:rPr>
      </w:pPr>
    </w:p>
    <w:p w14:paraId="6FEB4EBE" w14:textId="77777777" w:rsidR="005A7B4F" w:rsidRPr="00867ED2" w:rsidRDefault="00351481">
      <w:pPr>
        <w:ind w:left="0" w:firstLine="0"/>
        <w:rPr>
          <w:lang w:val="fr-FR"/>
        </w:rPr>
      </w:pPr>
      <w:r w:rsidRPr="00867ED2">
        <w:rPr>
          <w:b/>
          <w:noProof/>
          <w:lang w:val="fr-FR"/>
        </w:rPr>
        <w:t>Que contient</w:t>
      </w:r>
      <w:r w:rsidRPr="00867ED2">
        <w:rPr>
          <w:b/>
          <w:lang w:val="fr-FR"/>
        </w:rPr>
        <w:t xml:space="preserve"> cette notice ?</w:t>
      </w:r>
    </w:p>
    <w:p w14:paraId="3138D020" w14:textId="77777777" w:rsidR="005A7B4F" w:rsidRPr="00867ED2" w:rsidRDefault="005A7B4F">
      <w:pPr>
        <w:ind w:left="0" w:firstLine="0"/>
        <w:rPr>
          <w:b/>
          <w:lang w:val="fr-FR"/>
        </w:rPr>
      </w:pPr>
    </w:p>
    <w:p w14:paraId="6B953443" w14:textId="77777777" w:rsidR="005A7B4F" w:rsidRPr="00867ED2" w:rsidRDefault="00351481">
      <w:pPr>
        <w:ind w:left="0" w:firstLine="0"/>
        <w:rPr>
          <w:lang w:val="fr-FR"/>
        </w:rPr>
      </w:pPr>
      <w:r w:rsidRPr="00867ED2">
        <w:rPr>
          <w:lang w:val="fr-FR"/>
        </w:rPr>
        <w:t>1.</w:t>
      </w:r>
      <w:r w:rsidRPr="00867ED2">
        <w:rPr>
          <w:lang w:val="fr-FR"/>
        </w:rPr>
        <w:tab/>
        <w:t>Qu’est</w:t>
      </w:r>
      <w:r w:rsidRPr="00867ED2">
        <w:rPr>
          <w:lang w:val="fr-FR"/>
        </w:rPr>
        <w:noBreakHyphen/>
        <w:t>ce qu'</w:t>
      </w:r>
      <w:proofErr w:type="spellStart"/>
      <w:r w:rsidRPr="00867ED2">
        <w:rPr>
          <w:lang w:val="fr-FR"/>
        </w:rPr>
        <w:t>Iclusig</w:t>
      </w:r>
      <w:proofErr w:type="spellEnd"/>
      <w:r w:rsidRPr="00867ED2">
        <w:rPr>
          <w:lang w:val="fr-FR"/>
        </w:rPr>
        <w:t xml:space="preserve"> et dans quels cas est</w:t>
      </w:r>
      <w:r w:rsidRPr="00867ED2">
        <w:rPr>
          <w:lang w:val="fr-FR"/>
        </w:rPr>
        <w:noBreakHyphen/>
        <w:t>il utilisé</w:t>
      </w:r>
    </w:p>
    <w:p w14:paraId="5602E9F8" w14:textId="77777777" w:rsidR="005A7B4F" w:rsidRPr="00867ED2" w:rsidRDefault="00351481">
      <w:pPr>
        <w:ind w:left="0" w:firstLine="0"/>
        <w:rPr>
          <w:lang w:val="fr-FR"/>
        </w:rPr>
      </w:pPr>
      <w:r w:rsidRPr="00867ED2">
        <w:rPr>
          <w:lang w:val="fr-FR"/>
        </w:rPr>
        <w:t>2.</w:t>
      </w:r>
      <w:r w:rsidRPr="00867ED2">
        <w:rPr>
          <w:lang w:val="fr-FR"/>
        </w:rPr>
        <w:tab/>
        <w:t xml:space="preserve">Quelles sont les informations à connaître avant de prendre </w:t>
      </w:r>
      <w:proofErr w:type="spellStart"/>
      <w:r w:rsidRPr="00867ED2">
        <w:rPr>
          <w:lang w:val="fr-FR"/>
        </w:rPr>
        <w:t>Iclusig</w:t>
      </w:r>
      <w:proofErr w:type="spellEnd"/>
    </w:p>
    <w:p w14:paraId="48D6C435" w14:textId="77777777" w:rsidR="005A7B4F" w:rsidRPr="00867ED2" w:rsidRDefault="00351481">
      <w:pPr>
        <w:ind w:left="0" w:firstLine="0"/>
        <w:rPr>
          <w:lang w:val="fr-FR"/>
        </w:rPr>
      </w:pPr>
      <w:r w:rsidRPr="00867ED2">
        <w:rPr>
          <w:lang w:val="fr-FR"/>
        </w:rPr>
        <w:t>3.</w:t>
      </w:r>
      <w:r w:rsidRPr="00867ED2">
        <w:rPr>
          <w:lang w:val="fr-FR"/>
        </w:rPr>
        <w:tab/>
        <w:t xml:space="preserve">Comment prendre </w:t>
      </w:r>
      <w:proofErr w:type="spellStart"/>
      <w:r w:rsidRPr="00867ED2">
        <w:rPr>
          <w:lang w:val="fr-FR"/>
        </w:rPr>
        <w:t>Iclusig</w:t>
      </w:r>
      <w:proofErr w:type="spellEnd"/>
    </w:p>
    <w:p w14:paraId="7231FB6B" w14:textId="77777777" w:rsidR="005A7B4F" w:rsidRPr="00867ED2" w:rsidRDefault="00351481">
      <w:pPr>
        <w:ind w:left="0" w:firstLine="0"/>
        <w:rPr>
          <w:lang w:val="fr-FR"/>
        </w:rPr>
      </w:pPr>
      <w:r w:rsidRPr="00867ED2">
        <w:rPr>
          <w:lang w:val="fr-FR"/>
        </w:rPr>
        <w:t>4.</w:t>
      </w:r>
      <w:r w:rsidRPr="00867ED2">
        <w:rPr>
          <w:lang w:val="fr-FR"/>
        </w:rPr>
        <w:tab/>
        <w:t>Quels sont les effets indésirables éventuels</w:t>
      </w:r>
    </w:p>
    <w:p w14:paraId="028733BB" w14:textId="77777777" w:rsidR="005A7B4F" w:rsidRPr="00867ED2" w:rsidRDefault="00351481">
      <w:pPr>
        <w:ind w:left="0" w:firstLine="0"/>
        <w:rPr>
          <w:lang w:val="fr-FR"/>
        </w:rPr>
      </w:pPr>
      <w:r w:rsidRPr="00867ED2">
        <w:rPr>
          <w:lang w:val="fr-FR"/>
        </w:rPr>
        <w:t>5.</w:t>
      </w:r>
      <w:r w:rsidRPr="00867ED2">
        <w:rPr>
          <w:lang w:val="fr-FR"/>
        </w:rPr>
        <w:tab/>
        <w:t xml:space="preserve">Comment conserver </w:t>
      </w:r>
      <w:proofErr w:type="spellStart"/>
      <w:r w:rsidRPr="00867ED2">
        <w:rPr>
          <w:lang w:val="fr-FR"/>
        </w:rPr>
        <w:t>Iclusig</w:t>
      </w:r>
      <w:proofErr w:type="spellEnd"/>
    </w:p>
    <w:p w14:paraId="17D84A27" w14:textId="77777777" w:rsidR="005A7B4F" w:rsidRPr="00867ED2" w:rsidRDefault="00351481">
      <w:pPr>
        <w:ind w:left="0" w:firstLine="0"/>
        <w:rPr>
          <w:lang w:val="fr-FR"/>
        </w:rPr>
      </w:pPr>
      <w:r w:rsidRPr="00867ED2">
        <w:rPr>
          <w:lang w:val="fr-FR"/>
        </w:rPr>
        <w:t>6.</w:t>
      </w:r>
      <w:r w:rsidRPr="00867ED2">
        <w:rPr>
          <w:lang w:val="fr-FR"/>
        </w:rPr>
        <w:tab/>
        <w:t>Contenu de l’emballage et autres informations</w:t>
      </w:r>
    </w:p>
    <w:p w14:paraId="5FA17D01" w14:textId="77777777" w:rsidR="005A7B4F" w:rsidRPr="00867ED2" w:rsidRDefault="005A7B4F">
      <w:pPr>
        <w:ind w:left="0" w:firstLine="0"/>
        <w:rPr>
          <w:b/>
          <w:noProof/>
          <w:lang w:val="fr-FR"/>
        </w:rPr>
      </w:pPr>
    </w:p>
    <w:p w14:paraId="5145811B" w14:textId="77777777" w:rsidR="005A7B4F" w:rsidRPr="00867ED2" w:rsidRDefault="005A7B4F">
      <w:pPr>
        <w:ind w:left="0" w:firstLine="0"/>
        <w:rPr>
          <w:b/>
          <w:noProof/>
          <w:lang w:val="fr-FR"/>
        </w:rPr>
      </w:pPr>
    </w:p>
    <w:p w14:paraId="7276B84E" w14:textId="77777777" w:rsidR="005A7B4F" w:rsidRPr="00867ED2" w:rsidRDefault="00351481">
      <w:pPr>
        <w:numPr>
          <w:ilvl w:val="0"/>
          <w:numId w:val="12"/>
        </w:numPr>
        <w:suppressAutoHyphens/>
        <w:ind w:left="0" w:firstLine="0"/>
        <w:rPr>
          <w:b/>
          <w:lang w:val="fr-FR"/>
        </w:rPr>
      </w:pPr>
      <w:r w:rsidRPr="00867ED2">
        <w:rPr>
          <w:b/>
          <w:noProof/>
          <w:lang w:val="fr-FR"/>
        </w:rPr>
        <w:t>Qu’est</w:t>
      </w:r>
      <w:r w:rsidRPr="00867ED2">
        <w:rPr>
          <w:b/>
          <w:noProof/>
          <w:lang w:val="fr-FR"/>
        </w:rPr>
        <w:noBreakHyphen/>
        <w:t>ce qu’Iclusig et dans quels cas</w:t>
      </w:r>
      <w:r w:rsidRPr="00867ED2">
        <w:rPr>
          <w:b/>
          <w:lang w:val="fr-FR"/>
        </w:rPr>
        <w:t xml:space="preserve"> est</w:t>
      </w:r>
      <w:r w:rsidRPr="00867ED2">
        <w:rPr>
          <w:b/>
          <w:noProof/>
          <w:lang w:val="fr-FR"/>
        </w:rPr>
        <w:noBreakHyphen/>
        <w:t xml:space="preserve">il utilisé </w:t>
      </w:r>
    </w:p>
    <w:p w14:paraId="4F897DD3" w14:textId="77777777" w:rsidR="005A7B4F" w:rsidRPr="00867ED2" w:rsidRDefault="005A7B4F">
      <w:pPr>
        <w:ind w:left="0" w:firstLine="0"/>
        <w:rPr>
          <w:lang w:val="fr-FR"/>
        </w:rPr>
      </w:pPr>
    </w:p>
    <w:p w14:paraId="68ACDA4C"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est </w:t>
      </w:r>
      <w:r w:rsidRPr="00867ED2">
        <w:rPr>
          <w:b/>
          <w:lang w:val="fr-FR"/>
        </w:rPr>
        <w:t xml:space="preserve">utilisé pour traiter </w:t>
      </w:r>
      <w:r w:rsidRPr="00867ED2">
        <w:rPr>
          <w:lang w:val="fr-FR"/>
        </w:rPr>
        <w:t xml:space="preserve">les adultes atteints des types suivants de </w:t>
      </w:r>
      <w:r w:rsidRPr="00867ED2">
        <w:rPr>
          <w:b/>
          <w:lang w:val="fr-FR"/>
        </w:rPr>
        <w:t>leucémie</w:t>
      </w:r>
      <w:r w:rsidRPr="00867ED2">
        <w:rPr>
          <w:lang w:val="fr-FR"/>
        </w:rPr>
        <w:t xml:space="preserve"> et qui ne bénéficient plus d’un traitement par d’autres médicaments, ou qui présentent une certaine anomalie génétique connue sous le nom de mutation T315I :</w:t>
      </w:r>
    </w:p>
    <w:p w14:paraId="4A3F7CDC" w14:textId="77777777" w:rsidR="005A7B4F" w:rsidRPr="00867ED2" w:rsidRDefault="00351481">
      <w:pPr>
        <w:numPr>
          <w:ilvl w:val="0"/>
          <w:numId w:val="7"/>
        </w:numPr>
        <w:rPr>
          <w:lang w:val="fr-FR"/>
        </w:rPr>
      </w:pPr>
      <w:proofErr w:type="gramStart"/>
      <w:r w:rsidRPr="00867ED2">
        <w:rPr>
          <w:lang w:val="fr-FR"/>
        </w:rPr>
        <w:t>la</w:t>
      </w:r>
      <w:proofErr w:type="gramEnd"/>
      <w:r w:rsidRPr="00867ED2">
        <w:rPr>
          <w:lang w:val="fr-FR"/>
        </w:rPr>
        <w:t xml:space="preserve"> leucémie myéloïde chronique (LMC) : un cancer sanguin dans lequel il existe un trop grand nombre de globules blancs anormaux dans le sang et la moelle osseuse </w:t>
      </w:r>
      <w:bookmarkStart w:id="844" w:name="OLE_LINK1"/>
      <w:bookmarkStart w:id="845" w:name="OLE_LINK2"/>
      <w:r w:rsidRPr="00867ED2">
        <w:rPr>
          <w:lang w:val="fr-FR"/>
        </w:rPr>
        <w:t>(où se forment les cellules sanguines)</w:t>
      </w:r>
      <w:bookmarkEnd w:id="844"/>
      <w:bookmarkEnd w:id="845"/>
      <w:r w:rsidRPr="00867ED2">
        <w:rPr>
          <w:lang w:val="fr-FR"/>
        </w:rPr>
        <w:t xml:space="preserve"> ;</w:t>
      </w:r>
    </w:p>
    <w:p w14:paraId="00A5E94E" w14:textId="77777777" w:rsidR="005A7B4F" w:rsidRPr="00867ED2" w:rsidRDefault="00351481">
      <w:pPr>
        <w:numPr>
          <w:ilvl w:val="0"/>
          <w:numId w:val="7"/>
        </w:numPr>
        <w:rPr>
          <w:lang w:val="fr-FR"/>
        </w:rPr>
      </w:pPr>
      <w:proofErr w:type="gramStart"/>
      <w:r w:rsidRPr="00867ED2">
        <w:rPr>
          <w:lang w:val="fr-FR"/>
        </w:rPr>
        <w:t>la</w:t>
      </w:r>
      <w:proofErr w:type="gramEnd"/>
      <w:r w:rsidRPr="00867ED2">
        <w:rPr>
          <w:lang w:val="fr-FR"/>
        </w:rPr>
        <w:t xml:space="preserve"> leucémie aiguë lymphoblastique positive pour le chromosome Philadelphie (LAL Ph+) : un type de leucémie dans lequel il existe un trop grand nombre de globules blancs immatures dans le sang et dans la moelle osseuse (où se forment les cellules sanguines). Dans ce type de leucémie, une partie de l’ADN (le matériel génétique) est réarrangée pour former un chromosome anormal, le chromosome Philadelphie.</w:t>
      </w:r>
    </w:p>
    <w:p w14:paraId="77F3FF98" w14:textId="77777777" w:rsidR="005A7B4F" w:rsidRPr="00867ED2" w:rsidRDefault="005A7B4F">
      <w:pPr>
        <w:rPr>
          <w:lang w:val="fr-FR"/>
        </w:rPr>
      </w:pPr>
    </w:p>
    <w:p w14:paraId="73697D2D" w14:textId="5AB08D74" w:rsidR="00E50478" w:rsidRPr="00867ED2" w:rsidRDefault="12D74DF3">
      <w:pPr>
        <w:tabs>
          <w:tab w:val="left" w:pos="1755"/>
        </w:tabs>
        <w:ind w:left="0" w:firstLine="0"/>
        <w:rPr>
          <w:ins w:id="846" w:author="Translator_SH" w:date="2026-01-06T10:30:00Z"/>
          <w:lang w:val="fr-FR"/>
        </w:rPr>
      </w:pPr>
      <w:proofErr w:type="spellStart"/>
      <w:ins w:id="847" w:author="Translator_SH" w:date="2026-01-06T10:29:00Z">
        <w:r w:rsidRPr="12D74DF3">
          <w:rPr>
            <w:lang w:val="fr-FR"/>
          </w:rPr>
          <w:t>Iclusig</w:t>
        </w:r>
        <w:proofErr w:type="spellEnd"/>
        <w:r w:rsidRPr="12D74DF3">
          <w:rPr>
            <w:lang w:val="fr-FR"/>
          </w:rPr>
          <w:t xml:space="preserve"> est également </w:t>
        </w:r>
        <w:r w:rsidRPr="12D74DF3">
          <w:rPr>
            <w:b/>
            <w:bCs/>
            <w:lang w:val="fr-FR"/>
            <w:rPrChange w:id="848" w:author="Translator_SH" w:date="2026-01-06T10:30:00Z">
              <w:rPr>
                <w:lang w:val="fr-FR"/>
              </w:rPr>
            </w:rPrChange>
          </w:rPr>
          <w:t>utilisé pour traiter</w:t>
        </w:r>
        <w:r w:rsidRPr="12D74DF3">
          <w:rPr>
            <w:lang w:val="fr-FR"/>
          </w:rPr>
          <w:t xml:space="preserve"> les adultes atteints d’une </w:t>
        </w:r>
        <w:r w:rsidRPr="12D74DF3">
          <w:rPr>
            <w:b/>
            <w:bCs/>
            <w:lang w:val="fr-FR"/>
            <w:rPrChange w:id="849" w:author="Translator_SH" w:date="2026-01-06T10:30:00Z">
              <w:rPr>
                <w:lang w:val="fr-FR"/>
              </w:rPr>
            </w:rPrChange>
          </w:rPr>
          <w:t>leucémie</w:t>
        </w:r>
        <w:r w:rsidRPr="12D74DF3">
          <w:rPr>
            <w:lang w:val="fr-FR"/>
          </w:rPr>
          <w:t xml:space="preserve"> aiguë lymphoblastique </w:t>
        </w:r>
      </w:ins>
      <w:ins w:id="850" w:author="Guest User" w:date="2026-01-29T16:06:00Z">
        <w:r w:rsidRPr="12D74DF3">
          <w:rPr>
            <w:lang w:val="fr-FR"/>
          </w:rPr>
          <w:t>à</w:t>
        </w:r>
      </w:ins>
      <w:ins w:id="851" w:author="Translator_SH" w:date="2026-01-06T10:29:00Z">
        <w:r w:rsidRPr="12D74DF3">
          <w:rPr>
            <w:lang w:val="fr-FR"/>
          </w:rPr>
          <w:t xml:space="preserve"> chromosome Philadelphie (LAL Ph+) </w:t>
        </w:r>
      </w:ins>
      <w:ins w:id="852" w:author="Guest User" w:date="2026-01-29T16:07:00Z">
        <w:r w:rsidRPr="12D74DF3">
          <w:rPr>
            <w:lang w:val="fr-FR"/>
          </w:rPr>
          <w:t xml:space="preserve">nouvellement diagnostiqué </w:t>
        </w:r>
      </w:ins>
      <w:ins w:id="853" w:author="Translator_SH" w:date="2026-01-06T10:29:00Z">
        <w:r w:rsidRPr="12D74DF3">
          <w:rPr>
            <w:lang w:val="fr-FR"/>
          </w:rPr>
          <w:t xml:space="preserve">en association avec d’autres médicaments </w:t>
        </w:r>
      </w:ins>
      <w:ins w:id="854" w:author="Translator_SH" w:date="2026-01-06T10:30:00Z">
        <w:r w:rsidRPr="12D74DF3">
          <w:rPr>
            <w:lang w:val="fr-FR"/>
          </w:rPr>
          <w:t>anticancéreux</w:t>
        </w:r>
      </w:ins>
      <w:ins w:id="855" w:author="Translator_SH" w:date="2026-01-06T10:29:00Z">
        <w:r w:rsidRPr="12D74DF3">
          <w:rPr>
            <w:lang w:val="fr-FR"/>
          </w:rPr>
          <w:t xml:space="preserve"> (chimiothérap</w:t>
        </w:r>
      </w:ins>
      <w:ins w:id="856" w:author="Translator_SH" w:date="2026-01-06T10:30:00Z">
        <w:r w:rsidRPr="12D74DF3">
          <w:rPr>
            <w:lang w:val="fr-FR"/>
          </w:rPr>
          <w:t>ie).</w:t>
        </w:r>
      </w:ins>
    </w:p>
    <w:p w14:paraId="4F17FAF0" w14:textId="77777777" w:rsidR="00E50478" w:rsidRPr="00867ED2" w:rsidRDefault="00E50478">
      <w:pPr>
        <w:tabs>
          <w:tab w:val="left" w:pos="1755"/>
        </w:tabs>
        <w:ind w:left="0" w:firstLine="0"/>
        <w:rPr>
          <w:ins w:id="857" w:author="Translator_SH" w:date="2026-01-06T10:30:00Z"/>
          <w:lang w:val="fr-FR"/>
        </w:rPr>
      </w:pPr>
    </w:p>
    <w:p w14:paraId="66A15524" w14:textId="7E459953" w:rsidR="005A7B4F" w:rsidRPr="00867ED2" w:rsidRDefault="00351481">
      <w:pPr>
        <w:tabs>
          <w:tab w:val="left" w:pos="1755"/>
        </w:tabs>
        <w:ind w:left="0" w:firstLine="0"/>
        <w:rPr>
          <w:lang w:val="fr-FR"/>
        </w:rPr>
      </w:pPr>
      <w:proofErr w:type="spellStart"/>
      <w:r w:rsidRPr="00867ED2">
        <w:rPr>
          <w:lang w:val="fr-FR"/>
        </w:rPr>
        <w:t>Iclusig</w:t>
      </w:r>
      <w:proofErr w:type="spellEnd"/>
      <w:r w:rsidRPr="00867ED2">
        <w:rPr>
          <w:lang w:val="fr-FR"/>
        </w:rPr>
        <w:t xml:space="preserve"> appartient à un groupe de médicaments appelés inhibiteurs de la tyrosine</w:t>
      </w:r>
      <w:r w:rsidRPr="00867ED2">
        <w:rPr>
          <w:lang w:val="fr-FR"/>
        </w:rPr>
        <w:noBreakHyphen/>
        <w:t xml:space="preserve">kinase. Chez les patients atteints de LMC et de LAL Ph+, il se produit des modifications dans l’ADN qui déclenchent un signal ordonnant à l’organisme de produire des globules blancs anormaux. </w:t>
      </w:r>
      <w:proofErr w:type="spellStart"/>
      <w:r w:rsidRPr="00867ED2">
        <w:rPr>
          <w:lang w:val="fr-FR"/>
        </w:rPr>
        <w:t>Iclusig</w:t>
      </w:r>
      <w:proofErr w:type="spellEnd"/>
      <w:r w:rsidRPr="00867ED2">
        <w:rPr>
          <w:lang w:val="fr-FR"/>
        </w:rPr>
        <w:t xml:space="preserve"> bloque ce signal, arrêtant de ce fait la production de ces cellules.</w:t>
      </w:r>
    </w:p>
    <w:p w14:paraId="564C333F" w14:textId="77777777" w:rsidR="005A7B4F" w:rsidRPr="00867ED2" w:rsidRDefault="005A7B4F">
      <w:pPr>
        <w:ind w:left="0" w:firstLine="0"/>
        <w:rPr>
          <w:lang w:val="fr-FR"/>
        </w:rPr>
      </w:pPr>
    </w:p>
    <w:p w14:paraId="4456EAAD" w14:textId="77777777" w:rsidR="005A7B4F" w:rsidRPr="00867ED2" w:rsidRDefault="005A7B4F">
      <w:pPr>
        <w:ind w:left="0" w:firstLine="0"/>
        <w:rPr>
          <w:lang w:val="fr-FR"/>
        </w:rPr>
      </w:pPr>
    </w:p>
    <w:p w14:paraId="5575D32D" w14:textId="77777777" w:rsidR="005A7B4F" w:rsidRPr="00867ED2" w:rsidRDefault="00351481">
      <w:pPr>
        <w:keepNext/>
        <w:ind w:left="0" w:firstLine="0"/>
        <w:rPr>
          <w:b/>
          <w:bCs/>
          <w:spacing w:val="2"/>
          <w:lang w:val="fr-FR"/>
        </w:rPr>
      </w:pPr>
      <w:r w:rsidRPr="00867ED2">
        <w:rPr>
          <w:b/>
          <w:bCs/>
          <w:spacing w:val="2"/>
          <w:lang w:val="fr-FR"/>
        </w:rPr>
        <w:t>2.</w:t>
      </w:r>
      <w:r w:rsidRPr="00867ED2">
        <w:rPr>
          <w:b/>
          <w:bCs/>
          <w:spacing w:val="2"/>
          <w:lang w:val="fr-FR"/>
        </w:rPr>
        <w:tab/>
        <w:t xml:space="preserve">Quelles sont les informations à connaître avant de prendre </w:t>
      </w:r>
      <w:proofErr w:type="spellStart"/>
      <w:r w:rsidRPr="00867ED2">
        <w:rPr>
          <w:b/>
          <w:bCs/>
          <w:spacing w:val="2"/>
          <w:lang w:val="fr-FR"/>
        </w:rPr>
        <w:t>Iclusig</w:t>
      </w:r>
      <w:proofErr w:type="spellEnd"/>
      <w:r w:rsidRPr="00867ED2">
        <w:rPr>
          <w:b/>
          <w:bCs/>
          <w:spacing w:val="2"/>
          <w:lang w:val="fr-FR"/>
        </w:rPr>
        <w:t> </w:t>
      </w:r>
    </w:p>
    <w:p w14:paraId="24334781" w14:textId="77777777" w:rsidR="005A7B4F" w:rsidRPr="00867ED2" w:rsidRDefault="005A7B4F">
      <w:pPr>
        <w:keepNext/>
        <w:ind w:left="0" w:firstLine="0"/>
        <w:rPr>
          <w:b/>
          <w:bCs/>
          <w:spacing w:val="2"/>
          <w:lang w:val="fr-FR"/>
        </w:rPr>
      </w:pPr>
    </w:p>
    <w:p w14:paraId="5E4AF7C1" w14:textId="77777777" w:rsidR="005A7B4F" w:rsidRPr="00867ED2" w:rsidRDefault="00351481">
      <w:pPr>
        <w:keepNext/>
        <w:ind w:left="0" w:firstLine="0"/>
        <w:rPr>
          <w:b/>
          <w:bCs/>
          <w:spacing w:val="2"/>
          <w:lang w:val="fr-FR"/>
        </w:rPr>
      </w:pPr>
      <w:r w:rsidRPr="00867ED2">
        <w:rPr>
          <w:b/>
          <w:bCs/>
          <w:spacing w:val="2"/>
          <w:lang w:val="fr-FR"/>
        </w:rPr>
        <w:t xml:space="preserve">Ne prenez jamais </w:t>
      </w:r>
      <w:proofErr w:type="spellStart"/>
      <w:r w:rsidRPr="00867ED2">
        <w:rPr>
          <w:b/>
          <w:bCs/>
          <w:spacing w:val="2"/>
          <w:lang w:val="fr-FR"/>
        </w:rPr>
        <w:t>Iclusig</w:t>
      </w:r>
      <w:proofErr w:type="spellEnd"/>
    </w:p>
    <w:p w14:paraId="7D0F836C" w14:textId="77777777" w:rsidR="005A7B4F" w:rsidRPr="00867ED2" w:rsidRDefault="00351481">
      <w:pPr>
        <w:numPr>
          <w:ilvl w:val="0"/>
          <w:numId w:val="7"/>
        </w:numPr>
        <w:rPr>
          <w:lang w:val="fr-FR"/>
        </w:rPr>
      </w:pPr>
      <w:proofErr w:type="gramStart"/>
      <w:r w:rsidRPr="00867ED2">
        <w:rPr>
          <w:lang w:val="fr-FR"/>
        </w:rPr>
        <w:t>si</w:t>
      </w:r>
      <w:proofErr w:type="gramEnd"/>
      <w:r w:rsidRPr="00867ED2">
        <w:rPr>
          <w:lang w:val="fr-FR"/>
        </w:rPr>
        <w:t xml:space="preserve"> vous êtes </w:t>
      </w:r>
      <w:r w:rsidRPr="00867ED2">
        <w:rPr>
          <w:b/>
          <w:lang w:val="fr-FR"/>
        </w:rPr>
        <w:t>allergique</w:t>
      </w:r>
      <w:r w:rsidRPr="00867ED2">
        <w:rPr>
          <w:lang w:val="fr-FR"/>
        </w:rPr>
        <w:t xml:space="preserve"> au </w:t>
      </w:r>
      <w:proofErr w:type="spellStart"/>
      <w:r w:rsidRPr="00867ED2">
        <w:rPr>
          <w:lang w:val="fr-FR"/>
        </w:rPr>
        <w:t>ponatinib</w:t>
      </w:r>
      <w:proofErr w:type="spellEnd"/>
      <w:r w:rsidRPr="00867ED2">
        <w:rPr>
          <w:lang w:val="fr-FR"/>
        </w:rPr>
        <w:t xml:space="preserve"> ou à l’un des autres composants contenus dans ce médicament (mentionnés dans la rubrique 6).</w:t>
      </w:r>
    </w:p>
    <w:p w14:paraId="5731BE0B" w14:textId="77777777" w:rsidR="005A7B4F" w:rsidRPr="00867ED2" w:rsidRDefault="005A7B4F">
      <w:pPr>
        <w:ind w:left="0" w:firstLine="0"/>
        <w:rPr>
          <w:lang w:val="fr-FR"/>
        </w:rPr>
      </w:pPr>
    </w:p>
    <w:p w14:paraId="2A5496EC" w14:textId="77777777" w:rsidR="005A7B4F" w:rsidRPr="00867ED2" w:rsidRDefault="00351481">
      <w:pPr>
        <w:keepNext/>
        <w:ind w:left="0" w:firstLine="0"/>
        <w:rPr>
          <w:b/>
          <w:bCs/>
          <w:lang w:val="fr-FR"/>
        </w:rPr>
      </w:pPr>
      <w:r w:rsidRPr="00867ED2">
        <w:rPr>
          <w:b/>
          <w:bCs/>
          <w:lang w:val="fr-FR"/>
        </w:rPr>
        <w:t xml:space="preserve">Avertissements et précautions </w:t>
      </w:r>
    </w:p>
    <w:p w14:paraId="0A2E96EE" w14:textId="77777777" w:rsidR="005A7B4F" w:rsidRPr="00867ED2" w:rsidRDefault="005A7B4F">
      <w:pPr>
        <w:keepNext/>
        <w:ind w:left="0" w:firstLine="0"/>
        <w:rPr>
          <w:b/>
          <w:bCs/>
          <w:lang w:val="fr-FR"/>
        </w:rPr>
      </w:pPr>
    </w:p>
    <w:p w14:paraId="3860EEF8" w14:textId="77777777" w:rsidR="005A7B4F" w:rsidRPr="00867ED2" w:rsidRDefault="00351481">
      <w:pPr>
        <w:keepNext/>
        <w:ind w:left="0" w:firstLine="0"/>
        <w:rPr>
          <w:bCs/>
          <w:lang w:val="fr-FR"/>
        </w:rPr>
      </w:pPr>
      <w:r w:rsidRPr="00867ED2">
        <w:rPr>
          <w:bCs/>
          <w:lang w:val="fr-FR"/>
        </w:rPr>
        <w:t>Adressez</w:t>
      </w:r>
      <w:r w:rsidRPr="00867ED2">
        <w:rPr>
          <w:bCs/>
          <w:lang w:val="fr-FR"/>
        </w:rPr>
        <w:noBreakHyphen/>
        <w:t xml:space="preserve">vous à votre médecin ou pharmacien avant de prendre </w:t>
      </w:r>
      <w:proofErr w:type="spellStart"/>
      <w:r w:rsidRPr="00867ED2">
        <w:rPr>
          <w:bCs/>
          <w:lang w:val="fr-FR"/>
        </w:rPr>
        <w:t>Iclusig</w:t>
      </w:r>
      <w:proofErr w:type="spellEnd"/>
      <w:r w:rsidRPr="00867ED2">
        <w:rPr>
          <w:bCs/>
          <w:lang w:val="fr-FR"/>
        </w:rPr>
        <w:t xml:space="preserve"> si vous avez :</w:t>
      </w:r>
    </w:p>
    <w:p w14:paraId="79BC7702" w14:textId="77777777" w:rsidR="005A7B4F" w:rsidRPr="00867ED2" w:rsidRDefault="00351481">
      <w:pPr>
        <w:keepNext/>
        <w:numPr>
          <w:ilvl w:val="0"/>
          <w:numId w:val="7"/>
        </w:numPr>
        <w:rPr>
          <w:lang w:val="fr-FR"/>
        </w:rPr>
      </w:pPr>
      <w:proofErr w:type="gramStart"/>
      <w:r w:rsidRPr="00867ED2">
        <w:rPr>
          <w:lang w:val="fr-FR"/>
        </w:rPr>
        <w:t>une</w:t>
      </w:r>
      <w:proofErr w:type="gramEnd"/>
      <w:r w:rsidRPr="00867ED2">
        <w:rPr>
          <w:lang w:val="fr-FR"/>
        </w:rPr>
        <w:t xml:space="preserve"> affection hépatique ou pancréatique ou une fonction rénale réduite. Votre médecin voudra peut</w:t>
      </w:r>
      <w:r w:rsidRPr="00867ED2">
        <w:rPr>
          <w:lang w:val="fr-FR"/>
        </w:rPr>
        <w:noBreakHyphen/>
        <w:t>être prendre des précautions supplémentaires.</w:t>
      </w:r>
    </w:p>
    <w:p w14:paraId="4E2E7C8A" w14:textId="77777777" w:rsidR="005A7B4F" w:rsidRPr="00867ED2" w:rsidRDefault="00351481">
      <w:pPr>
        <w:numPr>
          <w:ilvl w:val="0"/>
          <w:numId w:val="7"/>
        </w:numPr>
        <w:ind w:left="0" w:firstLine="0"/>
        <w:rPr>
          <w:lang w:val="fr-FR"/>
        </w:rPr>
      </w:pPr>
      <w:proofErr w:type="gramStart"/>
      <w:r w:rsidRPr="00867ED2">
        <w:rPr>
          <w:lang w:val="fr-FR"/>
        </w:rPr>
        <w:t>des</w:t>
      </w:r>
      <w:proofErr w:type="gramEnd"/>
      <w:r w:rsidRPr="00867ED2">
        <w:rPr>
          <w:lang w:val="fr-FR"/>
        </w:rPr>
        <w:t xml:space="preserve"> antécédents d’abus d’alcool</w:t>
      </w:r>
    </w:p>
    <w:p w14:paraId="686C9ADD" w14:textId="77777777" w:rsidR="005A7B4F" w:rsidRPr="00867ED2" w:rsidRDefault="00351481">
      <w:pPr>
        <w:numPr>
          <w:ilvl w:val="0"/>
          <w:numId w:val="7"/>
        </w:numPr>
        <w:ind w:left="0" w:firstLine="0"/>
        <w:rPr>
          <w:lang w:val="fr-FR"/>
        </w:rPr>
      </w:pPr>
      <w:proofErr w:type="gramStart"/>
      <w:r w:rsidRPr="00867ED2">
        <w:rPr>
          <w:lang w:val="fr-FR"/>
        </w:rPr>
        <w:t>eu</w:t>
      </w:r>
      <w:proofErr w:type="gramEnd"/>
      <w:r w:rsidRPr="00867ED2">
        <w:rPr>
          <w:lang w:val="fr-FR"/>
        </w:rPr>
        <w:t xml:space="preserve"> précédemment une crise cardiaque ou un accident vasculaire cérébral</w:t>
      </w:r>
    </w:p>
    <w:p w14:paraId="297DFD3C" w14:textId="77777777" w:rsidR="005A7B4F" w:rsidRPr="00867ED2" w:rsidRDefault="00351481">
      <w:pPr>
        <w:numPr>
          <w:ilvl w:val="0"/>
          <w:numId w:val="7"/>
        </w:numPr>
        <w:ind w:left="0" w:firstLine="0"/>
        <w:rPr>
          <w:lang w:val="fr-FR"/>
        </w:rPr>
      </w:pPr>
      <w:proofErr w:type="gramStart"/>
      <w:r w:rsidRPr="00867ED2">
        <w:rPr>
          <w:lang w:val="fr-FR"/>
        </w:rPr>
        <w:t>des</w:t>
      </w:r>
      <w:proofErr w:type="gramEnd"/>
      <w:r w:rsidRPr="00867ED2">
        <w:rPr>
          <w:lang w:val="fr-FR"/>
        </w:rPr>
        <w:t xml:space="preserve"> antécédents de caillots sanguins dans vos vaisseaux sanguins</w:t>
      </w:r>
    </w:p>
    <w:p w14:paraId="61689E51" w14:textId="77777777" w:rsidR="005A7B4F" w:rsidRPr="00867ED2" w:rsidRDefault="00351481">
      <w:pPr>
        <w:numPr>
          <w:ilvl w:val="0"/>
          <w:numId w:val="7"/>
        </w:numPr>
        <w:rPr>
          <w:lang w:val="fr-FR"/>
        </w:rPr>
      </w:pPr>
      <w:proofErr w:type="gramStart"/>
      <w:r w:rsidRPr="00867ED2">
        <w:rPr>
          <w:szCs w:val="22"/>
          <w:lang w:val="fr-FR"/>
        </w:rPr>
        <w:t>des</w:t>
      </w:r>
      <w:proofErr w:type="gramEnd"/>
      <w:r w:rsidRPr="00867ED2">
        <w:rPr>
          <w:szCs w:val="22"/>
          <w:lang w:val="fr-FR"/>
        </w:rPr>
        <w:t xml:space="preserve"> antécédents de st</w:t>
      </w:r>
      <w:r w:rsidRPr="00867ED2">
        <w:rPr>
          <w:lang w:val="fr-FR"/>
        </w:rPr>
        <w:t>énose de l’artère rénale (rétrécissement des vaisseaux sanguins d’un ou des deux reins)</w:t>
      </w:r>
    </w:p>
    <w:p w14:paraId="058E7A1F" w14:textId="77777777" w:rsidR="005A7B4F" w:rsidRPr="00867ED2" w:rsidRDefault="00351481">
      <w:pPr>
        <w:numPr>
          <w:ilvl w:val="0"/>
          <w:numId w:val="7"/>
        </w:numPr>
        <w:rPr>
          <w:lang w:val="fr-FR"/>
        </w:rPr>
      </w:pPr>
      <w:proofErr w:type="gramStart"/>
      <w:r w:rsidRPr="00867ED2">
        <w:rPr>
          <w:lang w:val="fr-FR"/>
        </w:rPr>
        <w:t>des</w:t>
      </w:r>
      <w:proofErr w:type="gramEnd"/>
      <w:r w:rsidRPr="00867ED2">
        <w:rPr>
          <w:lang w:val="fr-FR"/>
        </w:rPr>
        <w:t xml:space="preserve"> problèmes cardiaques y compris une faiblesse cardiaque (insuffisance cardiaque), des battements irréguliers du cœur, un signal électrique anormal observé sur l’électrocardiogramme (allongement de l’intervalle QT)</w:t>
      </w:r>
    </w:p>
    <w:p w14:paraId="45EFB1EE" w14:textId="77777777" w:rsidR="005A7B4F" w:rsidRPr="00867ED2" w:rsidRDefault="00351481">
      <w:pPr>
        <w:numPr>
          <w:ilvl w:val="0"/>
          <w:numId w:val="7"/>
        </w:numPr>
        <w:ind w:left="0" w:firstLine="0"/>
        <w:rPr>
          <w:lang w:val="fr-FR"/>
        </w:rPr>
      </w:pPr>
      <w:proofErr w:type="gramStart"/>
      <w:r w:rsidRPr="00867ED2">
        <w:rPr>
          <w:lang w:val="fr-FR"/>
        </w:rPr>
        <w:t>une</w:t>
      </w:r>
      <w:proofErr w:type="gramEnd"/>
      <w:r w:rsidRPr="00867ED2">
        <w:rPr>
          <w:lang w:val="fr-FR"/>
        </w:rPr>
        <w:t xml:space="preserve"> pression artérielle élevée (hypertension artérielle)</w:t>
      </w:r>
    </w:p>
    <w:p w14:paraId="1789D9EB" w14:textId="77777777" w:rsidR="005A7B4F" w:rsidRPr="00867ED2" w:rsidRDefault="00351481">
      <w:pPr>
        <w:numPr>
          <w:ilvl w:val="0"/>
          <w:numId w:val="7"/>
        </w:numPr>
        <w:rPr>
          <w:lang w:val="fr-FR"/>
        </w:rPr>
      </w:pPr>
      <w:proofErr w:type="gramStart"/>
      <w:r w:rsidRPr="00867ED2">
        <w:rPr>
          <w:lang w:val="fr-FR"/>
        </w:rPr>
        <w:t>souffert</w:t>
      </w:r>
      <w:proofErr w:type="gramEnd"/>
      <w:r w:rsidRPr="00867ED2">
        <w:rPr>
          <w:lang w:val="fr-FR"/>
        </w:rPr>
        <w:t xml:space="preserve"> ou vous souffrez d’un anévrisme (élargissement et affaiblissement de la paroi d’un vaisseau sanguin) ou d’une déchirure dans la paroi d’un vaisseau sanguin.</w:t>
      </w:r>
    </w:p>
    <w:p w14:paraId="1E79D9C6" w14:textId="77777777" w:rsidR="005A7B4F" w:rsidRPr="00867ED2" w:rsidRDefault="00351481">
      <w:pPr>
        <w:numPr>
          <w:ilvl w:val="0"/>
          <w:numId w:val="7"/>
        </w:numPr>
        <w:ind w:left="0" w:firstLine="0"/>
        <w:rPr>
          <w:lang w:val="fr-FR"/>
        </w:rPr>
      </w:pPr>
      <w:proofErr w:type="gramStart"/>
      <w:r w:rsidRPr="00867ED2">
        <w:rPr>
          <w:lang w:val="fr-FR"/>
        </w:rPr>
        <w:t>des</w:t>
      </w:r>
      <w:proofErr w:type="gramEnd"/>
      <w:r w:rsidRPr="00867ED2">
        <w:rPr>
          <w:lang w:val="fr-FR"/>
        </w:rPr>
        <w:t xml:space="preserve"> antécédents de saignements</w:t>
      </w:r>
    </w:p>
    <w:p w14:paraId="43A44CC2" w14:textId="77777777" w:rsidR="005A7B4F" w:rsidRPr="00867ED2" w:rsidRDefault="00351481">
      <w:pPr>
        <w:numPr>
          <w:ilvl w:val="0"/>
          <w:numId w:val="7"/>
        </w:numPr>
        <w:rPr>
          <w:lang w:val="fr-FR"/>
        </w:rPr>
      </w:pPr>
      <w:proofErr w:type="gramStart"/>
      <w:r w:rsidRPr="00867ED2">
        <w:rPr>
          <w:lang w:val="fr-FR"/>
        </w:rPr>
        <w:t>ou</w:t>
      </w:r>
      <w:proofErr w:type="gramEnd"/>
      <w:r w:rsidRPr="00867ED2">
        <w:rPr>
          <w:lang w:val="fr-FR"/>
        </w:rPr>
        <w:t xml:space="preserve"> pouviez avoir actuellement une hépatite B. En effet, </w:t>
      </w:r>
      <w:proofErr w:type="spellStart"/>
      <w:r w:rsidRPr="00867ED2">
        <w:rPr>
          <w:lang w:val="fr-FR"/>
        </w:rPr>
        <w:t>Iclusig</w:t>
      </w:r>
      <w:proofErr w:type="spellEnd"/>
      <w:r w:rsidRPr="00867ED2">
        <w:rPr>
          <w:lang w:val="fr-FR"/>
        </w:rPr>
        <w:t xml:space="preserve"> pourrait réactiver votre hépatite B, ce qui peut être fatal dans certains cas. Les patients seront étroitement surveillés par leur médecin afin de détecter tout signe d’infection avant l’instauration du traitement.</w:t>
      </w:r>
    </w:p>
    <w:p w14:paraId="1121816D" w14:textId="77777777" w:rsidR="005A7B4F" w:rsidRPr="00867ED2" w:rsidRDefault="005A7B4F">
      <w:pPr>
        <w:ind w:left="0" w:firstLine="0"/>
        <w:rPr>
          <w:lang w:val="fr-FR"/>
        </w:rPr>
      </w:pPr>
    </w:p>
    <w:p w14:paraId="4D6EE8FF" w14:textId="77777777" w:rsidR="005A7B4F" w:rsidRPr="00867ED2" w:rsidRDefault="00351481">
      <w:pPr>
        <w:ind w:left="0" w:firstLine="0"/>
        <w:rPr>
          <w:lang w:val="fr-FR"/>
        </w:rPr>
      </w:pPr>
      <w:r w:rsidRPr="00867ED2">
        <w:rPr>
          <w:lang w:val="fr-FR"/>
        </w:rPr>
        <w:t>Votre médecin effectuera :</w:t>
      </w:r>
    </w:p>
    <w:p w14:paraId="32ED5388" w14:textId="77777777" w:rsidR="005A7B4F" w:rsidRPr="00867ED2" w:rsidRDefault="00351481">
      <w:pPr>
        <w:numPr>
          <w:ilvl w:val="0"/>
          <w:numId w:val="7"/>
        </w:numPr>
        <w:ind w:left="0" w:firstLine="0"/>
        <w:rPr>
          <w:lang w:val="fr-FR"/>
        </w:rPr>
      </w:pPr>
      <w:proofErr w:type="gramStart"/>
      <w:r w:rsidRPr="00867ED2">
        <w:rPr>
          <w:lang w:val="fr-FR"/>
        </w:rPr>
        <w:t>des</w:t>
      </w:r>
      <w:proofErr w:type="gramEnd"/>
      <w:r w:rsidRPr="00867ED2">
        <w:rPr>
          <w:lang w:val="fr-FR"/>
        </w:rPr>
        <w:t xml:space="preserve"> évaluations de votre fonction cardiaque et de l’état de vos artères et de vos veines </w:t>
      </w:r>
    </w:p>
    <w:p w14:paraId="55AA5A87" w14:textId="77777777" w:rsidR="005A7B4F" w:rsidRPr="00867ED2" w:rsidRDefault="00351481">
      <w:pPr>
        <w:numPr>
          <w:ilvl w:val="0"/>
          <w:numId w:val="7"/>
        </w:numPr>
        <w:ind w:left="0" w:firstLine="0"/>
        <w:rPr>
          <w:lang w:val="fr-FR"/>
        </w:rPr>
      </w:pPr>
      <w:r w:rsidRPr="00867ED2">
        <w:rPr>
          <w:lang w:val="fr-FR"/>
        </w:rPr>
        <w:t>Un hémogramme</w:t>
      </w:r>
    </w:p>
    <w:p w14:paraId="035FC9E2" w14:textId="77777777" w:rsidR="005A7B4F" w:rsidRPr="00867ED2" w:rsidRDefault="00351481">
      <w:pPr>
        <w:ind w:firstLine="0"/>
        <w:rPr>
          <w:lang w:val="fr-FR"/>
        </w:rPr>
      </w:pPr>
      <w:r w:rsidRPr="00867ED2">
        <w:rPr>
          <w:lang w:val="fr-FR"/>
        </w:rPr>
        <w:t>Celui</w:t>
      </w:r>
      <w:r w:rsidRPr="00867ED2">
        <w:rPr>
          <w:lang w:val="fr-FR"/>
        </w:rPr>
        <w:noBreakHyphen/>
        <w:t xml:space="preserve">ci sera répété toutes les 2 semaines durant les 3 premiers mois après le début du traitement par </w:t>
      </w:r>
      <w:proofErr w:type="spellStart"/>
      <w:r w:rsidRPr="00867ED2">
        <w:rPr>
          <w:lang w:val="fr-FR"/>
        </w:rPr>
        <w:t>Iclusig</w:t>
      </w:r>
      <w:proofErr w:type="spellEnd"/>
      <w:r w:rsidRPr="00867ED2">
        <w:rPr>
          <w:lang w:val="fr-FR"/>
        </w:rPr>
        <w:t>. Par la suite, il sera effectué tous les mois ou selon les indications du médecin.</w:t>
      </w:r>
    </w:p>
    <w:p w14:paraId="0CD0989B" w14:textId="77777777" w:rsidR="005A7B4F" w:rsidRPr="00867ED2" w:rsidRDefault="00351481">
      <w:pPr>
        <w:numPr>
          <w:ilvl w:val="0"/>
          <w:numId w:val="7"/>
        </w:numPr>
        <w:ind w:left="0" w:firstLine="0"/>
        <w:rPr>
          <w:lang w:val="fr-FR"/>
        </w:rPr>
      </w:pPr>
      <w:r w:rsidRPr="00867ED2">
        <w:rPr>
          <w:lang w:val="fr-FR"/>
        </w:rPr>
        <w:t xml:space="preserve">Des vérifications de la protéine sérique appelée lipase. </w:t>
      </w:r>
    </w:p>
    <w:p w14:paraId="397B19F2" w14:textId="77777777" w:rsidR="005A7B4F" w:rsidRPr="00867ED2" w:rsidRDefault="00351481">
      <w:pPr>
        <w:ind w:firstLine="0"/>
        <w:rPr>
          <w:lang w:val="fr-FR"/>
        </w:rPr>
      </w:pPr>
      <w:r w:rsidRPr="00867ED2">
        <w:rPr>
          <w:lang w:val="fr-FR"/>
        </w:rPr>
        <w:t>La lipase sera vérifiée toutes les 2 semaines durant les 2 premiers mois, puis périodiquement par la suite. Une interruption transitoire du traitement ou une réduction de la dose sera peut</w:t>
      </w:r>
      <w:r w:rsidRPr="00867ED2">
        <w:rPr>
          <w:lang w:val="fr-FR"/>
        </w:rPr>
        <w:noBreakHyphen/>
        <w:t>être nécessaire si le taux de lipase augmente.</w:t>
      </w:r>
    </w:p>
    <w:p w14:paraId="429F3620" w14:textId="77777777" w:rsidR="005A7B4F" w:rsidRPr="00867ED2" w:rsidRDefault="00351481">
      <w:pPr>
        <w:numPr>
          <w:ilvl w:val="0"/>
          <w:numId w:val="7"/>
        </w:numPr>
        <w:ind w:left="0" w:firstLine="0"/>
        <w:rPr>
          <w:lang w:val="fr-FR"/>
        </w:rPr>
      </w:pPr>
      <w:r w:rsidRPr="00867ED2">
        <w:rPr>
          <w:lang w:val="fr-FR"/>
        </w:rPr>
        <w:t>Des tests hépatiques</w:t>
      </w:r>
    </w:p>
    <w:p w14:paraId="70EC41F6" w14:textId="77777777" w:rsidR="005A7B4F" w:rsidRPr="00867ED2" w:rsidRDefault="00351481">
      <w:pPr>
        <w:ind w:firstLine="0"/>
        <w:rPr>
          <w:lang w:val="fr-FR"/>
        </w:rPr>
      </w:pPr>
      <w:r w:rsidRPr="00867ED2">
        <w:rPr>
          <w:lang w:val="fr-FR"/>
        </w:rPr>
        <w:t>Des tests d’exploration fonctionnelle hépatique seront réalisés périodiquement, selon les indications de votre médecin.</w:t>
      </w:r>
    </w:p>
    <w:p w14:paraId="32AB807D" w14:textId="77777777" w:rsidR="005A7B4F" w:rsidRPr="00867ED2" w:rsidRDefault="005A7B4F">
      <w:pPr>
        <w:ind w:left="0" w:firstLine="0"/>
        <w:rPr>
          <w:lang w:val="fr-FR"/>
        </w:rPr>
      </w:pPr>
    </w:p>
    <w:p w14:paraId="786D1AA4" w14:textId="77777777" w:rsidR="005A7B4F" w:rsidRPr="00867ED2" w:rsidRDefault="00351481">
      <w:pPr>
        <w:ind w:left="0" w:firstLine="0"/>
        <w:rPr>
          <w:lang w:val="fr-FR"/>
        </w:rPr>
      </w:pPr>
      <w:r w:rsidRPr="00867ED2">
        <w:rPr>
          <w:lang w:val="fr-FR"/>
        </w:rPr>
        <w:t xml:space="preserve">Une atteinte du cerveau appelée syndrome d'encéphalopathie postérieure réversible (SEPR) a été rapportée chez des patients traités par </w:t>
      </w:r>
      <w:proofErr w:type="spellStart"/>
      <w:r w:rsidRPr="00867ED2">
        <w:rPr>
          <w:lang w:val="fr-FR"/>
        </w:rPr>
        <w:t>ponatinib</w:t>
      </w:r>
      <w:proofErr w:type="spellEnd"/>
      <w:r w:rsidRPr="00867ED2">
        <w:rPr>
          <w:lang w:val="fr-FR"/>
        </w:rPr>
        <w:t xml:space="preserve">. Les symptômes peuvent inclure l'apparition soudaine de maux de tête sévères, de confusion, de convulsions et de modifications de la vision. Informez immédiatement votre médecin si vous présentez l'un de ces symptômes lors du traitement par </w:t>
      </w:r>
      <w:proofErr w:type="spellStart"/>
      <w:r w:rsidRPr="00867ED2">
        <w:rPr>
          <w:lang w:val="fr-FR"/>
        </w:rPr>
        <w:t>ponatinib</w:t>
      </w:r>
      <w:proofErr w:type="spellEnd"/>
      <w:r w:rsidRPr="00867ED2">
        <w:rPr>
          <w:lang w:val="fr-FR"/>
        </w:rPr>
        <w:t>, car cela pourrait être grave.</w:t>
      </w:r>
    </w:p>
    <w:p w14:paraId="0CA4009D" w14:textId="77777777" w:rsidR="005A7B4F" w:rsidRPr="00867ED2" w:rsidRDefault="005A7B4F">
      <w:pPr>
        <w:ind w:left="0" w:firstLine="0"/>
        <w:rPr>
          <w:lang w:val="fr-FR"/>
        </w:rPr>
      </w:pPr>
    </w:p>
    <w:p w14:paraId="0AB84468" w14:textId="77777777" w:rsidR="005A7B4F" w:rsidRPr="00867ED2" w:rsidRDefault="00351481">
      <w:pPr>
        <w:ind w:left="0" w:firstLine="0"/>
        <w:rPr>
          <w:b/>
          <w:lang w:val="fr-FR"/>
        </w:rPr>
      </w:pPr>
      <w:r w:rsidRPr="00867ED2">
        <w:rPr>
          <w:b/>
          <w:lang w:val="fr-FR"/>
        </w:rPr>
        <w:t>Enfants et adolescents</w:t>
      </w:r>
    </w:p>
    <w:p w14:paraId="5A24F430" w14:textId="77777777" w:rsidR="005A7B4F" w:rsidRPr="00867ED2" w:rsidRDefault="005A7B4F">
      <w:pPr>
        <w:ind w:left="0" w:firstLine="0"/>
        <w:rPr>
          <w:lang w:val="fr-FR"/>
        </w:rPr>
      </w:pPr>
    </w:p>
    <w:p w14:paraId="56B8CE4C" w14:textId="77777777" w:rsidR="005A7B4F" w:rsidRPr="00867ED2" w:rsidRDefault="00351481">
      <w:pPr>
        <w:ind w:left="0" w:firstLine="0"/>
        <w:rPr>
          <w:lang w:val="fr-FR"/>
        </w:rPr>
      </w:pPr>
      <w:r w:rsidRPr="00867ED2">
        <w:rPr>
          <w:lang w:val="fr-FR"/>
        </w:rPr>
        <w:t>Ne pas donner ce médicament à des enfants âgés de moins de 18 ans car aucune donnée n'est disponible chez les enfants.</w:t>
      </w:r>
    </w:p>
    <w:p w14:paraId="0ACF12ED" w14:textId="77777777" w:rsidR="005A7B4F" w:rsidRPr="00867ED2" w:rsidRDefault="005A7B4F">
      <w:pPr>
        <w:ind w:left="0" w:firstLine="0"/>
        <w:rPr>
          <w:lang w:val="fr-FR"/>
        </w:rPr>
      </w:pPr>
    </w:p>
    <w:p w14:paraId="4515D55B" w14:textId="77777777" w:rsidR="005A7B4F" w:rsidRPr="00867ED2" w:rsidRDefault="00351481">
      <w:pPr>
        <w:keepNext/>
        <w:keepLines/>
        <w:ind w:left="0" w:firstLine="0"/>
        <w:rPr>
          <w:b/>
          <w:bCs/>
          <w:lang w:val="fr-FR"/>
        </w:rPr>
      </w:pPr>
      <w:r w:rsidRPr="00867ED2">
        <w:rPr>
          <w:b/>
          <w:bCs/>
          <w:lang w:val="fr-FR"/>
        </w:rPr>
        <w:t xml:space="preserve">Autres médicaments et </w:t>
      </w:r>
      <w:proofErr w:type="spellStart"/>
      <w:r w:rsidRPr="00867ED2">
        <w:rPr>
          <w:b/>
          <w:bCs/>
          <w:lang w:val="fr-FR"/>
        </w:rPr>
        <w:t>Iclusig</w:t>
      </w:r>
      <w:proofErr w:type="spellEnd"/>
    </w:p>
    <w:p w14:paraId="71A6D3EE" w14:textId="77777777" w:rsidR="005A7B4F" w:rsidRPr="00867ED2" w:rsidRDefault="005A7B4F">
      <w:pPr>
        <w:keepNext/>
        <w:keepLines/>
        <w:ind w:left="0" w:firstLine="0"/>
        <w:rPr>
          <w:spacing w:val="-2"/>
          <w:lang w:val="fr-FR"/>
        </w:rPr>
      </w:pPr>
    </w:p>
    <w:p w14:paraId="281D436E" w14:textId="77777777" w:rsidR="005A7B4F" w:rsidRPr="00867ED2" w:rsidRDefault="00351481">
      <w:pPr>
        <w:keepNext/>
        <w:keepLines/>
        <w:ind w:left="0" w:firstLine="0"/>
        <w:rPr>
          <w:spacing w:val="-2"/>
          <w:lang w:val="fr-FR"/>
        </w:rPr>
      </w:pPr>
      <w:r w:rsidRPr="00867ED2">
        <w:rPr>
          <w:spacing w:val="-2"/>
          <w:lang w:val="fr-FR"/>
        </w:rPr>
        <w:t>Informez votre médecin ou pharmacien si vous prenez, avez récemment pris ou pourriez prendre tout autre médicament.</w:t>
      </w:r>
    </w:p>
    <w:p w14:paraId="05B09115" w14:textId="77777777" w:rsidR="005A7B4F" w:rsidRPr="00867ED2" w:rsidRDefault="00351481">
      <w:pPr>
        <w:keepNext/>
        <w:keepLines/>
        <w:ind w:left="0" w:firstLine="0"/>
        <w:rPr>
          <w:lang w:val="fr-FR"/>
        </w:rPr>
      </w:pPr>
      <w:r w:rsidRPr="00867ED2">
        <w:rPr>
          <w:spacing w:val="-2"/>
          <w:lang w:val="fr-FR"/>
        </w:rPr>
        <w:t xml:space="preserve">Les médicaments suivants peuvent affecter </w:t>
      </w:r>
      <w:proofErr w:type="spellStart"/>
      <w:r w:rsidRPr="00867ED2">
        <w:rPr>
          <w:spacing w:val="-2"/>
          <w:lang w:val="fr-FR"/>
        </w:rPr>
        <w:t>Iclusig</w:t>
      </w:r>
      <w:proofErr w:type="spellEnd"/>
      <w:r w:rsidRPr="00867ED2">
        <w:rPr>
          <w:spacing w:val="-2"/>
          <w:lang w:val="fr-FR"/>
        </w:rPr>
        <w:t xml:space="preserve"> ou être affectés par ce dernier :</w:t>
      </w:r>
    </w:p>
    <w:p w14:paraId="61BA75FE" w14:textId="77777777" w:rsidR="005A7B4F" w:rsidRPr="00867ED2" w:rsidRDefault="00351481">
      <w:pPr>
        <w:keepNext/>
        <w:keepLines/>
        <w:numPr>
          <w:ilvl w:val="0"/>
          <w:numId w:val="7"/>
        </w:numPr>
        <w:ind w:left="0" w:firstLine="0"/>
        <w:rPr>
          <w:lang w:val="fr-FR"/>
        </w:rPr>
      </w:pPr>
      <w:proofErr w:type="spellStart"/>
      <w:proofErr w:type="gramStart"/>
      <w:r w:rsidRPr="00867ED2">
        <w:rPr>
          <w:b/>
          <w:lang w:val="fr-FR"/>
        </w:rPr>
        <w:t>kétoconazole</w:t>
      </w:r>
      <w:proofErr w:type="spellEnd"/>
      <w:proofErr w:type="gramEnd"/>
      <w:r w:rsidRPr="00867ED2">
        <w:rPr>
          <w:b/>
          <w:lang w:val="fr-FR"/>
        </w:rPr>
        <w:t xml:space="preserve">, </w:t>
      </w:r>
      <w:proofErr w:type="spellStart"/>
      <w:r w:rsidRPr="00867ED2">
        <w:rPr>
          <w:b/>
          <w:lang w:val="fr-FR"/>
        </w:rPr>
        <w:t>itraconazole</w:t>
      </w:r>
      <w:proofErr w:type="spellEnd"/>
      <w:r w:rsidRPr="00867ED2">
        <w:rPr>
          <w:b/>
          <w:lang w:val="fr-FR"/>
        </w:rPr>
        <w:t xml:space="preserve">, voriconazole </w:t>
      </w:r>
      <w:r w:rsidRPr="00867ED2">
        <w:rPr>
          <w:b/>
          <w:bCs/>
          <w:lang w:val="fr-FR"/>
        </w:rPr>
        <w:t>:</w:t>
      </w:r>
      <w:r w:rsidRPr="00867ED2">
        <w:rPr>
          <w:b/>
          <w:lang w:val="fr-FR"/>
        </w:rPr>
        <w:t xml:space="preserve"> </w:t>
      </w:r>
      <w:r w:rsidRPr="00867ED2">
        <w:rPr>
          <w:lang w:val="fr-FR"/>
        </w:rPr>
        <w:t>médicaments pour traiter les infections fongiques ;</w:t>
      </w:r>
    </w:p>
    <w:p w14:paraId="494D8749" w14:textId="77777777" w:rsidR="005A7B4F" w:rsidRPr="00867ED2" w:rsidRDefault="00351481">
      <w:pPr>
        <w:numPr>
          <w:ilvl w:val="0"/>
          <w:numId w:val="7"/>
        </w:numPr>
        <w:ind w:left="0" w:firstLine="0"/>
        <w:rPr>
          <w:lang w:val="fr-FR"/>
        </w:rPr>
      </w:pPr>
      <w:proofErr w:type="spellStart"/>
      <w:proofErr w:type="gramStart"/>
      <w:r w:rsidRPr="00867ED2">
        <w:rPr>
          <w:b/>
          <w:lang w:val="fr-FR"/>
        </w:rPr>
        <w:t>indinavir</w:t>
      </w:r>
      <w:proofErr w:type="spellEnd"/>
      <w:proofErr w:type="gramEnd"/>
      <w:r w:rsidRPr="00867ED2">
        <w:rPr>
          <w:b/>
          <w:lang w:val="fr-FR"/>
        </w:rPr>
        <w:t xml:space="preserve">, </w:t>
      </w:r>
      <w:proofErr w:type="spellStart"/>
      <w:r w:rsidRPr="00867ED2">
        <w:rPr>
          <w:b/>
          <w:lang w:val="fr-FR"/>
        </w:rPr>
        <w:t>nelfinavir</w:t>
      </w:r>
      <w:proofErr w:type="spellEnd"/>
      <w:r w:rsidRPr="00867ED2">
        <w:rPr>
          <w:b/>
          <w:lang w:val="fr-FR"/>
        </w:rPr>
        <w:t xml:space="preserve">, ritonavir, </w:t>
      </w:r>
      <w:proofErr w:type="spellStart"/>
      <w:r w:rsidRPr="00867ED2">
        <w:rPr>
          <w:b/>
          <w:lang w:val="fr-FR"/>
        </w:rPr>
        <w:t>saquinavir</w:t>
      </w:r>
      <w:proofErr w:type="spellEnd"/>
      <w:r w:rsidRPr="00867ED2">
        <w:rPr>
          <w:b/>
          <w:lang w:val="fr-FR"/>
        </w:rPr>
        <w:t xml:space="preserve"> </w:t>
      </w:r>
      <w:r w:rsidRPr="00867ED2">
        <w:rPr>
          <w:b/>
          <w:bCs/>
          <w:lang w:val="fr-FR"/>
        </w:rPr>
        <w:t>:</w:t>
      </w:r>
      <w:r w:rsidRPr="00867ED2">
        <w:rPr>
          <w:lang w:val="fr-FR"/>
        </w:rPr>
        <w:t xml:space="preserve"> médicaments pour traiter l’infection à VIH ;</w:t>
      </w:r>
    </w:p>
    <w:p w14:paraId="3E4BD895" w14:textId="77777777" w:rsidR="005A7B4F" w:rsidRPr="00867ED2" w:rsidRDefault="00351481">
      <w:pPr>
        <w:numPr>
          <w:ilvl w:val="0"/>
          <w:numId w:val="7"/>
        </w:numPr>
        <w:rPr>
          <w:lang w:val="fr-FR"/>
        </w:rPr>
      </w:pPr>
      <w:proofErr w:type="gramStart"/>
      <w:r w:rsidRPr="00867ED2">
        <w:rPr>
          <w:b/>
          <w:lang w:val="fr-FR"/>
        </w:rPr>
        <w:t>clarithromycine</w:t>
      </w:r>
      <w:proofErr w:type="gramEnd"/>
      <w:r w:rsidRPr="00867ED2">
        <w:rPr>
          <w:b/>
          <w:lang w:val="fr-FR"/>
        </w:rPr>
        <w:t xml:space="preserve">, </w:t>
      </w:r>
      <w:proofErr w:type="spellStart"/>
      <w:r w:rsidRPr="00867ED2">
        <w:rPr>
          <w:b/>
          <w:lang w:val="fr-FR"/>
        </w:rPr>
        <w:t>télithromycine</w:t>
      </w:r>
      <w:proofErr w:type="spellEnd"/>
      <w:r w:rsidRPr="00867ED2">
        <w:rPr>
          <w:b/>
          <w:lang w:val="fr-FR"/>
        </w:rPr>
        <w:t xml:space="preserve">, </w:t>
      </w:r>
      <w:proofErr w:type="spellStart"/>
      <w:r w:rsidRPr="00867ED2">
        <w:rPr>
          <w:b/>
          <w:lang w:val="fr-FR"/>
        </w:rPr>
        <w:t>troléandomycine</w:t>
      </w:r>
      <w:proofErr w:type="spellEnd"/>
      <w:r w:rsidRPr="00867ED2">
        <w:rPr>
          <w:b/>
          <w:lang w:val="fr-FR"/>
        </w:rPr>
        <w:t xml:space="preserve"> </w:t>
      </w:r>
      <w:r w:rsidRPr="00867ED2">
        <w:rPr>
          <w:b/>
          <w:bCs/>
          <w:lang w:val="fr-FR"/>
        </w:rPr>
        <w:t>:</w:t>
      </w:r>
      <w:r w:rsidRPr="00867ED2">
        <w:rPr>
          <w:lang w:val="fr-FR"/>
        </w:rPr>
        <w:t xml:space="preserve"> médicaments pour traiter les infections bactériennes ;</w:t>
      </w:r>
    </w:p>
    <w:p w14:paraId="7EC09687" w14:textId="77777777" w:rsidR="005A7B4F" w:rsidRPr="00867ED2" w:rsidRDefault="00351481">
      <w:pPr>
        <w:numPr>
          <w:ilvl w:val="0"/>
          <w:numId w:val="7"/>
        </w:numPr>
        <w:ind w:left="0" w:firstLine="0"/>
        <w:rPr>
          <w:lang w:val="fr-FR"/>
        </w:rPr>
      </w:pPr>
      <w:proofErr w:type="gramStart"/>
      <w:r w:rsidRPr="00867ED2">
        <w:rPr>
          <w:b/>
          <w:lang w:val="fr-FR"/>
        </w:rPr>
        <w:t>néfazodone</w:t>
      </w:r>
      <w:proofErr w:type="gramEnd"/>
      <w:r w:rsidRPr="00867ED2">
        <w:rPr>
          <w:b/>
          <w:lang w:val="fr-FR"/>
        </w:rPr>
        <w:t xml:space="preserve"> :</w:t>
      </w:r>
      <w:r w:rsidRPr="00867ED2">
        <w:rPr>
          <w:lang w:val="fr-FR"/>
        </w:rPr>
        <w:t xml:space="preserve"> médicament pour traiter la dépression ;</w:t>
      </w:r>
    </w:p>
    <w:p w14:paraId="3D5BC768" w14:textId="77777777" w:rsidR="005A7B4F" w:rsidRPr="00867ED2" w:rsidRDefault="00351481">
      <w:pPr>
        <w:numPr>
          <w:ilvl w:val="0"/>
          <w:numId w:val="7"/>
        </w:numPr>
        <w:ind w:left="0" w:firstLine="0"/>
        <w:rPr>
          <w:lang w:val="fr-FR"/>
        </w:rPr>
      </w:pPr>
      <w:proofErr w:type="gramStart"/>
      <w:r w:rsidRPr="00867ED2">
        <w:rPr>
          <w:b/>
          <w:lang w:val="fr-FR"/>
        </w:rPr>
        <w:lastRenderedPageBreak/>
        <w:t>millepertuis</w:t>
      </w:r>
      <w:proofErr w:type="gramEnd"/>
      <w:r w:rsidRPr="00867ED2">
        <w:rPr>
          <w:b/>
          <w:lang w:val="fr-FR"/>
        </w:rPr>
        <w:t> :</w:t>
      </w:r>
      <w:r w:rsidRPr="00867ED2">
        <w:rPr>
          <w:lang w:val="fr-FR"/>
        </w:rPr>
        <w:t xml:space="preserve"> plante médicinale pour traiter la dépression ;</w:t>
      </w:r>
      <w:r w:rsidRPr="00867ED2">
        <w:rPr>
          <w:b/>
          <w:lang w:val="fr-FR"/>
        </w:rPr>
        <w:t xml:space="preserve"> </w:t>
      </w:r>
    </w:p>
    <w:p w14:paraId="04FDBF1F" w14:textId="77777777" w:rsidR="005A7B4F" w:rsidRPr="00867ED2" w:rsidRDefault="00351481">
      <w:pPr>
        <w:numPr>
          <w:ilvl w:val="0"/>
          <w:numId w:val="7"/>
        </w:numPr>
        <w:rPr>
          <w:lang w:val="fr-FR"/>
        </w:rPr>
      </w:pPr>
      <w:proofErr w:type="gramStart"/>
      <w:r w:rsidRPr="00867ED2">
        <w:rPr>
          <w:b/>
          <w:lang w:val="fr-FR"/>
        </w:rPr>
        <w:t>carbamazépine</w:t>
      </w:r>
      <w:proofErr w:type="gramEnd"/>
      <w:r w:rsidRPr="00867ED2">
        <w:rPr>
          <w:b/>
          <w:lang w:val="fr-FR"/>
        </w:rPr>
        <w:t xml:space="preserve"> </w:t>
      </w:r>
      <w:r w:rsidRPr="00867ED2">
        <w:rPr>
          <w:b/>
          <w:bCs/>
          <w:lang w:val="fr-FR"/>
        </w:rPr>
        <w:t>:</w:t>
      </w:r>
      <w:r w:rsidRPr="00867ED2">
        <w:rPr>
          <w:lang w:val="fr-FR"/>
        </w:rPr>
        <w:t xml:space="preserve"> médicament pour traiter l’épilepsie, les états euphorique/dépressif et certaines affections douloureuses ;</w:t>
      </w:r>
    </w:p>
    <w:p w14:paraId="1599AFAD" w14:textId="77777777" w:rsidR="005A7B4F" w:rsidRPr="00867ED2" w:rsidRDefault="00351481">
      <w:pPr>
        <w:numPr>
          <w:ilvl w:val="0"/>
          <w:numId w:val="7"/>
        </w:numPr>
        <w:ind w:left="0" w:firstLine="0"/>
        <w:rPr>
          <w:lang w:val="fr-FR"/>
        </w:rPr>
      </w:pPr>
      <w:proofErr w:type="gramStart"/>
      <w:r w:rsidRPr="00867ED2">
        <w:rPr>
          <w:b/>
          <w:lang w:val="fr-FR"/>
        </w:rPr>
        <w:t>phénobarbital</w:t>
      </w:r>
      <w:proofErr w:type="gramEnd"/>
      <w:r w:rsidRPr="00867ED2">
        <w:rPr>
          <w:b/>
          <w:lang w:val="fr-FR"/>
        </w:rPr>
        <w:t>, phénytoïne :</w:t>
      </w:r>
      <w:r w:rsidRPr="00867ED2">
        <w:rPr>
          <w:lang w:val="fr-FR"/>
        </w:rPr>
        <w:t xml:space="preserve"> médicaments pour traiter l’épilepsie ;</w:t>
      </w:r>
    </w:p>
    <w:p w14:paraId="43F54827" w14:textId="77777777" w:rsidR="005A7B4F" w:rsidRPr="00867ED2" w:rsidRDefault="00351481">
      <w:pPr>
        <w:numPr>
          <w:ilvl w:val="0"/>
          <w:numId w:val="7"/>
        </w:numPr>
        <w:rPr>
          <w:lang w:val="fr-FR"/>
        </w:rPr>
      </w:pPr>
      <w:proofErr w:type="gramStart"/>
      <w:r w:rsidRPr="00867ED2">
        <w:rPr>
          <w:b/>
          <w:lang w:val="fr-FR"/>
        </w:rPr>
        <w:t>rifabutine</w:t>
      </w:r>
      <w:proofErr w:type="gramEnd"/>
      <w:r w:rsidRPr="00867ED2">
        <w:rPr>
          <w:b/>
          <w:lang w:val="fr-FR"/>
        </w:rPr>
        <w:t xml:space="preserve">, rifampicine </w:t>
      </w:r>
      <w:r w:rsidRPr="00867ED2">
        <w:rPr>
          <w:b/>
          <w:bCs/>
          <w:lang w:val="fr-FR"/>
        </w:rPr>
        <w:t>:</w:t>
      </w:r>
      <w:r w:rsidRPr="00867ED2">
        <w:rPr>
          <w:b/>
          <w:lang w:val="fr-FR"/>
        </w:rPr>
        <w:t xml:space="preserve"> </w:t>
      </w:r>
      <w:r w:rsidRPr="00867ED2">
        <w:rPr>
          <w:lang w:val="fr-FR"/>
        </w:rPr>
        <w:t>médicaments pour traiter la tuberculose ou certaines autres infections ;</w:t>
      </w:r>
    </w:p>
    <w:p w14:paraId="33DDE4DF" w14:textId="77777777" w:rsidR="005A7B4F" w:rsidRPr="00867ED2" w:rsidRDefault="00351481">
      <w:pPr>
        <w:numPr>
          <w:ilvl w:val="0"/>
          <w:numId w:val="7"/>
        </w:numPr>
        <w:ind w:left="0" w:firstLine="0"/>
        <w:rPr>
          <w:lang w:val="fr-FR"/>
        </w:rPr>
      </w:pPr>
      <w:proofErr w:type="spellStart"/>
      <w:proofErr w:type="gramStart"/>
      <w:r w:rsidRPr="00867ED2">
        <w:rPr>
          <w:b/>
          <w:lang w:val="fr-FR"/>
        </w:rPr>
        <w:t>digoxine</w:t>
      </w:r>
      <w:proofErr w:type="spellEnd"/>
      <w:proofErr w:type="gramEnd"/>
      <w:r w:rsidRPr="00867ED2">
        <w:rPr>
          <w:b/>
          <w:lang w:val="fr-FR"/>
        </w:rPr>
        <w:t xml:space="preserve"> : </w:t>
      </w:r>
      <w:r w:rsidRPr="00867ED2">
        <w:rPr>
          <w:lang w:val="fr-FR"/>
        </w:rPr>
        <w:t>médicament pour traiter la faiblesse cardiaque ;</w:t>
      </w:r>
    </w:p>
    <w:p w14:paraId="62A21DA5" w14:textId="77777777" w:rsidR="005A7B4F" w:rsidRPr="00867ED2" w:rsidRDefault="00351481">
      <w:pPr>
        <w:numPr>
          <w:ilvl w:val="0"/>
          <w:numId w:val="7"/>
        </w:numPr>
        <w:ind w:left="0" w:firstLine="0"/>
        <w:rPr>
          <w:lang w:val="fr-FR"/>
        </w:rPr>
      </w:pPr>
      <w:proofErr w:type="gramStart"/>
      <w:r w:rsidRPr="00867ED2">
        <w:rPr>
          <w:b/>
          <w:lang w:val="fr-FR"/>
        </w:rPr>
        <w:t>dabigatran</w:t>
      </w:r>
      <w:proofErr w:type="gramEnd"/>
      <w:r w:rsidRPr="00867ED2">
        <w:rPr>
          <w:b/>
          <w:lang w:val="fr-FR"/>
        </w:rPr>
        <w:t xml:space="preserve"> :</w:t>
      </w:r>
      <w:r w:rsidRPr="00867ED2">
        <w:rPr>
          <w:lang w:val="fr-FR"/>
        </w:rPr>
        <w:t xml:space="preserve"> médicament pour empêcher la formation de caillots sanguins ;</w:t>
      </w:r>
    </w:p>
    <w:p w14:paraId="00582C98" w14:textId="77777777" w:rsidR="005A7B4F" w:rsidRPr="00867ED2" w:rsidRDefault="00351481">
      <w:pPr>
        <w:numPr>
          <w:ilvl w:val="0"/>
          <w:numId w:val="7"/>
        </w:numPr>
        <w:ind w:left="0" w:firstLine="0"/>
        <w:rPr>
          <w:lang w:val="fr-FR"/>
        </w:rPr>
      </w:pPr>
      <w:proofErr w:type="gramStart"/>
      <w:r w:rsidRPr="00867ED2">
        <w:rPr>
          <w:b/>
          <w:lang w:val="fr-FR"/>
        </w:rPr>
        <w:t>colchicine</w:t>
      </w:r>
      <w:proofErr w:type="gramEnd"/>
      <w:r w:rsidRPr="00867ED2">
        <w:rPr>
          <w:b/>
          <w:lang w:val="fr-FR"/>
        </w:rPr>
        <w:t xml:space="preserve"> : </w:t>
      </w:r>
      <w:r w:rsidRPr="00867ED2">
        <w:rPr>
          <w:lang w:val="fr-FR"/>
        </w:rPr>
        <w:t>médicament pour traiter les attaques de goutte ;</w:t>
      </w:r>
    </w:p>
    <w:p w14:paraId="51B37B0A" w14:textId="77777777" w:rsidR="005A7B4F" w:rsidRPr="00867ED2" w:rsidRDefault="00351481">
      <w:pPr>
        <w:numPr>
          <w:ilvl w:val="0"/>
          <w:numId w:val="7"/>
        </w:numPr>
        <w:ind w:left="0" w:firstLine="0"/>
        <w:rPr>
          <w:lang w:val="fr-FR"/>
        </w:rPr>
      </w:pPr>
      <w:proofErr w:type="gramStart"/>
      <w:r w:rsidRPr="00867ED2">
        <w:rPr>
          <w:b/>
          <w:lang w:val="fr-FR"/>
        </w:rPr>
        <w:t>pravastatine</w:t>
      </w:r>
      <w:proofErr w:type="gramEnd"/>
      <w:r w:rsidRPr="00867ED2">
        <w:rPr>
          <w:lang w:val="fr-FR"/>
        </w:rPr>
        <w:t xml:space="preserve">, </w:t>
      </w:r>
      <w:r w:rsidRPr="00867ED2">
        <w:rPr>
          <w:b/>
          <w:lang w:val="fr-FR"/>
        </w:rPr>
        <w:t>rosuvastatine :</w:t>
      </w:r>
      <w:r w:rsidRPr="00867ED2">
        <w:rPr>
          <w:lang w:val="fr-FR"/>
        </w:rPr>
        <w:t xml:space="preserve"> médicaments pour réduire les taux élevés de cholestérol ;</w:t>
      </w:r>
    </w:p>
    <w:p w14:paraId="6D8414D6" w14:textId="77777777" w:rsidR="005A7B4F" w:rsidRPr="00867ED2" w:rsidRDefault="00351481">
      <w:pPr>
        <w:numPr>
          <w:ilvl w:val="0"/>
          <w:numId w:val="7"/>
        </w:numPr>
        <w:rPr>
          <w:lang w:val="fr-FR"/>
        </w:rPr>
      </w:pPr>
      <w:proofErr w:type="gramStart"/>
      <w:r w:rsidRPr="00867ED2">
        <w:rPr>
          <w:b/>
          <w:lang w:val="fr-FR"/>
        </w:rPr>
        <w:t>méthotrexate</w:t>
      </w:r>
      <w:proofErr w:type="gramEnd"/>
      <w:r w:rsidRPr="00867ED2">
        <w:rPr>
          <w:b/>
          <w:lang w:val="fr-FR"/>
        </w:rPr>
        <w:t xml:space="preserve"> :</w:t>
      </w:r>
      <w:r w:rsidRPr="00867ED2">
        <w:rPr>
          <w:lang w:val="fr-FR"/>
        </w:rPr>
        <w:t xml:space="preserve"> médicament pour traiter l'inflammation articulaire sévère (polyarthrite rhumatoïde), le cancer et une maladie cutanée appelée psoriasis ;</w:t>
      </w:r>
    </w:p>
    <w:p w14:paraId="7F2034AC" w14:textId="77777777" w:rsidR="005A7B4F" w:rsidRPr="00867ED2" w:rsidRDefault="00351481">
      <w:pPr>
        <w:numPr>
          <w:ilvl w:val="0"/>
          <w:numId w:val="7"/>
        </w:numPr>
        <w:rPr>
          <w:lang w:val="fr-FR"/>
        </w:rPr>
      </w:pPr>
      <w:proofErr w:type="spellStart"/>
      <w:proofErr w:type="gramStart"/>
      <w:r w:rsidRPr="00867ED2">
        <w:rPr>
          <w:b/>
          <w:lang w:val="fr-FR"/>
        </w:rPr>
        <w:t>sulfasalazine</w:t>
      </w:r>
      <w:proofErr w:type="spellEnd"/>
      <w:proofErr w:type="gramEnd"/>
      <w:r w:rsidRPr="00867ED2">
        <w:rPr>
          <w:b/>
          <w:lang w:val="fr-FR"/>
        </w:rPr>
        <w:t xml:space="preserve"> :</w:t>
      </w:r>
      <w:r w:rsidRPr="00867ED2">
        <w:rPr>
          <w:lang w:val="fr-FR"/>
        </w:rPr>
        <w:t xml:space="preserve"> médicament pour traiter les inflammations intestinales et les rhumatismes articulaires sévères.</w:t>
      </w:r>
    </w:p>
    <w:p w14:paraId="1191B016" w14:textId="77777777" w:rsidR="005A7B4F" w:rsidRPr="00867ED2" w:rsidRDefault="005A7B4F">
      <w:pPr>
        <w:ind w:left="0" w:firstLine="0"/>
        <w:rPr>
          <w:lang w:val="fr-FR"/>
        </w:rPr>
      </w:pPr>
    </w:p>
    <w:p w14:paraId="1D1CEA60" w14:textId="77777777" w:rsidR="005A7B4F" w:rsidRPr="00867ED2" w:rsidRDefault="00351481">
      <w:pPr>
        <w:ind w:left="0" w:firstLine="0"/>
        <w:rPr>
          <w:b/>
          <w:lang w:val="fr-FR"/>
        </w:rPr>
      </w:pPr>
      <w:proofErr w:type="spellStart"/>
      <w:r w:rsidRPr="00867ED2">
        <w:rPr>
          <w:b/>
          <w:lang w:val="fr-FR"/>
        </w:rPr>
        <w:t>Iclusig</w:t>
      </w:r>
      <w:proofErr w:type="spellEnd"/>
      <w:r w:rsidRPr="00867ED2">
        <w:rPr>
          <w:b/>
          <w:lang w:val="fr-FR"/>
        </w:rPr>
        <w:t xml:space="preserve"> avec des aliments et boissons</w:t>
      </w:r>
    </w:p>
    <w:p w14:paraId="7958290E" w14:textId="77777777" w:rsidR="005A7B4F" w:rsidRPr="00867ED2" w:rsidRDefault="00351481">
      <w:pPr>
        <w:ind w:left="0" w:firstLine="0"/>
        <w:rPr>
          <w:lang w:val="fr-FR"/>
        </w:rPr>
      </w:pPr>
      <w:r w:rsidRPr="00867ED2">
        <w:rPr>
          <w:lang w:val="fr-FR"/>
        </w:rPr>
        <w:t>Évitez les produits contenant du pamplemousse, tels que le jus de pamplemousse.</w:t>
      </w:r>
    </w:p>
    <w:p w14:paraId="462C0987" w14:textId="77777777" w:rsidR="005A7B4F" w:rsidRPr="00867ED2" w:rsidRDefault="005A7B4F">
      <w:pPr>
        <w:ind w:left="0" w:firstLine="0"/>
        <w:rPr>
          <w:lang w:val="fr-FR"/>
        </w:rPr>
      </w:pPr>
    </w:p>
    <w:p w14:paraId="22765B3C" w14:textId="77777777" w:rsidR="005A7B4F" w:rsidRPr="00867ED2" w:rsidRDefault="00351481">
      <w:pPr>
        <w:ind w:left="0" w:firstLine="0"/>
        <w:rPr>
          <w:b/>
          <w:bCs/>
          <w:lang w:val="fr-FR"/>
        </w:rPr>
      </w:pPr>
      <w:r w:rsidRPr="00867ED2">
        <w:rPr>
          <w:b/>
          <w:bCs/>
          <w:lang w:val="fr-FR"/>
        </w:rPr>
        <w:t>Grossesse et allaitement</w:t>
      </w:r>
    </w:p>
    <w:p w14:paraId="3196C272" w14:textId="77777777" w:rsidR="005A7B4F" w:rsidRPr="00867ED2" w:rsidRDefault="005A7B4F">
      <w:pPr>
        <w:ind w:left="0" w:firstLine="0"/>
        <w:rPr>
          <w:bCs/>
          <w:lang w:val="fr-FR"/>
        </w:rPr>
      </w:pPr>
    </w:p>
    <w:p w14:paraId="7FAE6B59" w14:textId="77777777" w:rsidR="005A7B4F" w:rsidRPr="00867ED2" w:rsidRDefault="00351481">
      <w:pPr>
        <w:suppressAutoHyphens/>
        <w:ind w:left="0" w:firstLine="0"/>
        <w:rPr>
          <w:bCs/>
          <w:lang w:val="fr-FR"/>
        </w:rPr>
      </w:pPr>
      <w:r w:rsidRPr="00867ED2">
        <w:rPr>
          <w:noProof/>
          <w:lang w:val="fr-FR"/>
        </w:rPr>
        <w:t>Si vous êtes enceinte ou que vous allaitez, si vous pensez être enceinte ou planifiez une grossesse, demandez</w:t>
      </w:r>
      <w:r w:rsidRPr="00867ED2">
        <w:rPr>
          <w:lang w:val="fr-FR"/>
        </w:rPr>
        <w:t xml:space="preserve"> conseil à votre </w:t>
      </w:r>
      <w:r w:rsidRPr="00867ED2">
        <w:rPr>
          <w:noProof/>
          <w:lang w:val="fr-FR"/>
        </w:rPr>
        <w:t xml:space="preserve">médecin ou </w:t>
      </w:r>
      <w:r w:rsidRPr="00867ED2">
        <w:rPr>
          <w:lang w:val="fr-FR"/>
        </w:rPr>
        <w:t xml:space="preserve">pharmacien avant de prendre </w:t>
      </w:r>
      <w:r w:rsidRPr="00867ED2">
        <w:rPr>
          <w:noProof/>
          <w:lang w:val="fr-FR"/>
        </w:rPr>
        <w:t>ce</w:t>
      </w:r>
      <w:r w:rsidRPr="00867ED2">
        <w:rPr>
          <w:lang w:val="fr-FR"/>
        </w:rPr>
        <w:t xml:space="preserve"> médicament.</w:t>
      </w:r>
      <w:r w:rsidRPr="00867ED2">
        <w:rPr>
          <w:bCs/>
          <w:lang w:val="fr-FR"/>
        </w:rPr>
        <w:t xml:space="preserve"> </w:t>
      </w:r>
    </w:p>
    <w:p w14:paraId="615930AA" w14:textId="77777777" w:rsidR="005A7B4F" w:rsidRPr="00867ED2" w:rsidRDefault="005A7B4F">
      <w:pPr>
        <w:ind w:left="0" w:firstLine="0"/>
        <w:rPr>
          <w:bCs/>
          <w:lang w:val="fr-FR"/>
        </w:rPr>
      </w:pPr>
    </w:p>
    <w:p w14:paraId="35ACC300" w14:textId="77777777" w:rsidR="005A7B4F" w:rsidRPr="00867ED2" w:rsidRDefault="00351481">
      <w:pPr>
        <w:numPr>
          <w:ilvl w:val="0"/>
          <w:numId w:val="7"/>
        </w:numPr>
        <w:rPr>
          <w:b/>
          <w:spacing w:val="-2"/>
          <w:lang w:val="fr-FR"/>
        </w:rPr>
      </w:pPr>
      <w:r w:rsidRPr="00867ED2">
        <w:rPr>
          <w:b/>
          <w:spacing w:val="-2"/>
          <w:lang w:val="fr-FR"/>
        </w:rPr>
        <w:t>Conseils en matière de contraception pour les hommes et les femmes</w:t>
      </w:r>
    </w:p>
    <w:p w14:paraId="3FC1974A" w14:textId="77777777" w:rsidR="005A7B4F" w:rsidRPr="00867ED2" w:rsidRDefault="00351481">
      <w:pPr>
        <w:ind w:firstLine="0"/>
        <w:rPr>
          <w:spacing w:val="-2"/>
          <w:lang w:val="fr-FR"/>
        </w:rPr>
      </w:pPr>
      <w:r w:rsidRPr="00867ED2">
        <w:rPr>
          <w:b/>
          <w:spacing w:val="-2"/>
          <w:lang w:val="fr-FR"/>
        </w:rPr>
        <w:t>Les femmes</w:t>
      </w:r>
      <w:r w:rsidRPr="00867ED2">
        <w:rPr>
          <w:spacing w:val="-2"/>
          <w:lang w:val="fr-FR"/>
        </w:rPr>
        <w:t xml:space="preserve"> en âge de procréer traitées par Iclusig ne doivent pas tomber enceintes. Il est conseillé aux</w:t>
      </w:r>
      <w:r w:rsidRPr="00867ED2">
        <w:rPr>
          <w:b/>
          <w:spacing w:val="-2"/>
          <w:lang w:val="fr-FR"/>
        </w:rPr>
        <w:t xml:space="preserve"> hommes</w:t>
      </w:r>
      <w:r w:rsidRPr="00867ED2">
        <w:rPr>
          <w:spacing w:val="-2"/>
          <w:lang w:val="fr-FR"/>
        </w:rPr>
        <w:t xml:space="preserve"> traités par Iclusig de ne pas concevoir d’enfant pendant le traitement. Une méthode de contraception efficace doit être utilisée durant le traitement.</w:t>
      </w:r>
    </w:p>
    <w:p w14:paraId="00D5C5E2" w14:textId="77777777" w:rsidR="005A7B4F" w:rsidRPr="00867ED2" w:rsidRDefault="00351481">
      <w:pPr>
        <w:ind w:firstLine="0"/>
        <w:rPr>
          <w:spacing w:val="-2"/>
          <w:lang w:val="fr-FR"/>
        </w:rPr>
      </w:pPr>
      <w:r w:rsidRPr="00867ED2">
        <w:rPr>
          <w:bCs/>
          <w:lang w:val="fr-FR"/>
        </w:rPr>
        <w:t xml:space="preserve">Utilisez </w:t>
      </w:r>
      <w:proofErr w:type="spellStart"/>
      <w:r w:rsidRPr="00867ED2">
        <w:rPr>
          <w:bCs/>
          <w:lang w:val="fr-FR"/>
        </w:rPr>
        <w:t>Iclusig</w:t>
      </w:r>
      <w:proofErr w:type="spellEnd"/>
      <w:r w:rsidRPr="00867ED2">
        <w:rPr>
          <w:bCs/>
          <w:lang w:val="fr-FR"/>
        </w:rPr>
        <w:t xml:space="preserve"> durant la grossesse </w:t>
      </w:r>
      <w:r w:rsidRPr="00867ED2">
        <w:rPr>
          <w:b/>
          <w:bCs/>
          <w:lang w:val="fr-FR"/>
        </w:rPr>
        <w:t xml:space="preserve">uniquement si votre médecin vous dit que cela est absolument nécessaire, </w:t>
      </w:r>
      <w:r w:rsidRPr="00867ED2">
        <w:rPr>
          <w:bCs/>
          <w:lang w:val="fr-FR"/>
        </w:rPr>
        <w:t>car il existe des risques éventuels pour l’enfant à naître.</w:t>
      </w:r>
    </w:p>
    <w:p w14:paraId="241513F8" w14:textId="77777777" w:rsidR="005A7B4F" w:rsidRPr="00867ED2" w:rsidRDefault="005A7B4F">
      <w:pPr>
        <w:ind w:left="0" w:firstLine="0"/>
        <w:rPr>
          <w:spacing w:val="-2"/>
          <w:lang w:val="fr-FR"/>
        </w:rPr>
      </w:pPr>
    </w:p>
    <w:p w14:paraId="57ABD2A8" w14:textId="77777777" w:rsidR="005A7B4F" w:rsidRPr="00867ED2" w:rsidRDefault="00351481">
      <w:pPr>
        <w:numPr>
          <w:ilvl w:val="0"/>
          <w:numId w:val="7"/>
        </w:numPr>
        <w:rPr>
          <w:spacing w:val="-2"/>
          <w:lang w:val="fr-FR"/>
        </w:rPr>
      </w:pPr>
      <w:r w:rsidRPr="00867ED2">
        <w:rPr>
          <w:b/>
          <w:spacing w:val="-2"/>
          <w:lang w:val="fr-FR"/>
        </w:rPr>
        <w:t>Allaitement</w:t>
      </w:r>
    </w:p>
    <w:p w14:paraId="75BD59E5" w14:textId="77777777" w:rsidR="005A7B4F" w:rsidRPr="00867ED2" w:rsidRDefault="00351481">
      <w:pPr>
        <w:ind w:firstLine="0"/>
        <w:rPr>
          <w:spacing w:val="-2"/>
          <w:lang w:val="fr-FR"/>
        </w:rPr>
      </w:pPr>
      <w:r w:rsidRPr="00867ED2">
        <w:rPr>
          <w:spacing w:val="-2"/>
          <w:lang w:val="fr-FR"/>
        </w:rPr>
        <w:t xml:space="preserve">Arrêtez d’allaiter durant le traitement par </w:t>
      </w:r>
      <w:proofErr w:type="spellStart"/>
      <w:r w:rsidRPr="00867ED2">
        <w:rPr>
          <w:spacing w:val="-2"/>
          <w:lang w:val="fr-FR"/>
        </w:rPr>
        <w:t>Iclusig</w:t>
      </w:r>
      <w:proofErr w:type="spellEnd"/>
      <w:r w:rsidRPr="00867ED2">
        <w:rPr>
          <w:spacing w:val="-2"/>
          <w:lang w:val="fr-FR"/>
        </w:rPr>
        <w:t>. On ne sait pas si Iclusig est excrété dans le lait maternel.</w:t>
      </w:r>
    </w:p>
    <w:p w14:paraId="7C2EAD0F" w14:textId="77777777" w:rsidR="005A7B4F" w:rsidRPr="00867ED2" w:rsidRDefault="005A7B4F">
      <w:pPr>
        <w:ind w:left="0" w:firstLine="0"/>
        <w:rPr>
          <w:lang w:val="fr-FR"/>
        </w:rPr>
      </w:pPr>
    </w:p>
    <w:p w14:paraId="25B216DB" w14:textId="77777777" w:rsidR="005A7B4F" w:rsidRPr="00867ED2" w:rsidRDefault="00351481">
      <w:pPr>
        <w:ind w:left="0" w:firstLine="0"/>
        <w:rPr>
          <w:b/>
          <w:bCs/>
          <w:lang w:val="fr-FR"/>
        </w:rPr>
      </w:pPr>
      <w:r w:rsidRPr="00867ED2">
        <w:rPr>
          <w:b/>
          <w:bCs/>
          <w:lang w:val="fr-FR"/>
        </w:rPr>
        <w:t>Conduite de véhicules et utilisation de machines</w:t>
      </w:r>
    </w:p>
    <w:p w14:paraId="3C239385" w14:textId="77777777" w:rsidR="005A7B4F" w:rsidRPr="00867ED2" w:rsidRDefault="005A7B4F">
      <w:pPr>
        <w:ind w:left="0" w:firstLine="0"/>
        <w:rPr>
          <w:lang w:val="fr-FR"/>
        </w:rPr>
      </w:pPr>
    </w:p>
    <w:p w14:paraId="3BDF257E" w14:textId="77777777" w:rsidR="005A7B4F" w:rsidRPr="00867ED2" w:rsidRDefault="00351481">
      <w:pPr>
        <w:ind w:left="0" w:firstLine="0"/>
        <w:rPr>
          <w:lang w:val="fr-FR"/>
        </w:rPr>
      </w:pPr>
      <w:r w:rsidRPr="00867ED2">
        <w:rPr>
          <w:lang w:val="fr-FR"/>
        </w:rPr>
        <w:t>Vous devez être prudent(e) lorsque vous conduisez des véhicules ou utilisez des machines, les patients traités par Iclusig pouvant avoir des troubles de la vision, des étourdissements et se sentir somnolents et fatigués.</w:t>
      </w:r>
    </w:p>
    <w:p w14:paraId="7AAE13E2" w14:textId="77777777" w:rsidR="005A7B4F" w:rsidRPr="00867ED2" w:rsidRDefault="005A7B4F">
      <w:pPr>
        <w:numPr>
          <w:ilvl w:val="12"/>
          <w:numId w:val="0"/>
        </w:numPr>
        <w:rPr>
          <w:noProof/>
          <w:lang w:val="fr-FR"/>
        </w:rPr>
      </w:pPr>
    </w:p>
    <w:p w14:paraId="033DBF63" w14:textId="77777777" w:rsidR="005A7B4F" w:rsidRPr="00867ED2" w:rsidRDefault="00351481">
      <w:pPr>
        <w:numPr>
          <w:ilvl w:val="12"/>
          <w:numId w:val="0"/>
        </w:numPr>
        <w:rPr>
          <w:b/>
          <w:noProof/>
          <w:lang w:val="fr-FR"/>
        </w:rPr>
      </w:pPr>
      <w:r w:rsidRPr="00867ED2">
        <w:rPr>
          <w:b/>
          <w:noProof/>
          <w:lang w:val="fr-FR"/>
        </w:rPr>
        <w:t>Iclusig contient du lactose</w:t>
      </w:r>
    </w:p>
    <w:p w14:paraId="72E3FD39" w14:textId="77777777" w:rsidR="005A7B4F" w:rsidRPr="00867ED2" w:rsidRDefault="005A7B4F">
      <w:pPr>
        <w:numPr>
          <w:ilvl w:val="12"/>
          <w:numId w:val="0"/>
        </w:numPr>
        <w:rPr>
          <w:noProof/>
          <w:lang w:val="fr-FR"/>
        </w:rPr>
      </w:pPr>
    </w:p>
    <w:p w14:paraId="2F765FC2" w14:textId="77777777" w:rsidR="005A7B4F" w:rsidRPr="00867ED2" w:rsidRDefault="00351481">
      <w:pPr>
        <w:ind w:left="0" w:firstLine="0"/>
        <w:rPr>
          <w:noProof/>
          <w:lang w:val="fr-FR"/>
        </w:rPr>
      </w:pPr>
      <w:r w:rsidRPr="00867ED2">
        <w:rPr>
          <w:rFonts w:eastAsia="Times New Roman"/>
          <w:lang w:val="fr-FR"/>
        </w:rPr>
        <w:t>Si votre médecin vous a informé(e) que vous avez une intolérance à certains sucres, contactez</w:t>
      </w:r>
      <w:r w:rsidRPr="00867ED2">
        <w:rPr>
          <w:rFonts w:eastAsia="Times New Roman"/>
          <w:lang w:val="fr-FR"/>
        </w:rPr>
        <w:noBreakHyphen/>
      </w:r>
      <w:proofErr w:type="gramStart"/>
      <w:r w:rsidRPr="00867ED2">
        <w:rPr>
          <w:rFonts w:eastAsia="Times New Roman"/>
          <w:lang w:val="fr-FR"/>
        </w:rPr>
        <w:t>le avant</w:t>
      </w:r>
      <w:proofErr w:type="gramEnd"/>
      <w:r w:rsidRPr="00867ED2">
        <w:rPr>
          <w:rFonts w:eastAsia="Times New Roman"/>
          <w:lang w:val="fr-FR"/>
        </w:rPr>
        <w:t xml:space="preserve"> de prendre ce médicament.</w:t>
      </w:r>
    </w:p>
    <w:p w14:paraId="6B445D2E" w14:textId="77777777" w:rsidR="005A7B4F" w:rsidRPr="00867ED2" w:rsidRDefault="005A7B4F">
      <w:pPr>
        <w:ind w:left="0" w:firstLine="0"/>
        <w:rPr>
          <w:lang w:val="fr-FR"/>
        </w:rPr>
      </w:pPr>
    </w:p>
    <w:p w14:paraId="38B7A765" w14:textId="77777777" w:rsidR="005A7B4F" w:rsidRPr="00867ED2" w:rsidRDefault="005A7B4F">
      <w:pPr>
        <w:ind w:left="0" w:firstLine="0"/>
        <w:rPr>
          <w:lang w:val="fr-FR"/>
        </w:rPr>
      </w:pPr>
    </w:p>
    <w:p w14:paraId="789DA6EE" w14:textId="77777777" w:rsidR="005A7B4F" w:rsidRPr="00867ED2" w:rsidRDefault="00351481" w:rsidP="00354A75">
      <w:pPr>
        <w:ind w:left="0" w:firstLine="0"/>
        <w:rPr>
          <w:b/>
          <w:bCs/>
          <w:spacing w:val="2"/>
          <w:lang w:val="fr-FR"/>
        </w:rPr>
        <w:pPrChange w:id="858" w:author="QbD_02" w:date="2026-02-16T14:40:00Z" w16du:dateUtc="2026-02-16T13:40:00Z">
          <w:pPr>
            <w:keepNext/>
            <w:keepLines/>
            <w:ind w:left="0" w:firstLine="0"/>
          </w:pPr>
        </w:pPrChange>
      </w:pPr>
      <w:r w:rsidRPr="00867ED2">
        <w:rPr>
          <w:b/>
          <w:bCs/>
          <w:spacing w:val="2"/>
          <w:lang w:val="fr-FR"/>
        </w:rPr>
        <w:t>3.</w:t>
      </w:r>
      <w:r w:rsidRPr="00867ED2">
        <w:rPr>
          <w:b/>
          <w:bCs/>
          <w:spacing w:val="2"/>
          <w:lang w:val="fr-FR"/>
        </w:rPr>
        <w:tab/>
        <w:t xml:space="preserve">Comment prendre </w:t>
      </w:r>
      <w:proofErr w:type="spellStart"/>
      <w:r w:rsidRPr="00867ED2">
        <w:rPr>
          <w:b/>
          <w:bCs/>
          <w:spacing w:val="2"/>
          <w:lang w:val="fr-FR"/>
        </w:rPr>
        <w:t>Iclusig</w:t>
      </w:r>
      <w:proofErr w:type="spellEnd"/>
    </w:p>
    <w:p w14:paraId="5319DF1D" w14:textId="77777777" w:rsidR="005A7B4F" w:rsidRPr="00867ED2" w:rsidRDefault="005A7B4F" w:rsidP="00354A75">
      <w:pPr>
        <w:ind w:left="0" w:firstLine="0"/>
        <w:rPr>
          <w:lang w:val="fr-FR"/>
        </w:rPr>
      </w:pPr>
    </w:p>
    <w:p w14:paraId="22912FAF" w14:textId="77777777" w:rsidR="005A7B4F" w:rsidRPr="00867ED2" w:rsidRDefault="00351481" w:rsidP="00354A75">
      <w:pPr>
        <w:suppressAutoHyphens/>
        <w:ind w:left="0" w:firstLine="0"/>
        <w:rPr>
          <w:noProof/>
          <w:lang w:val="fr-FR"/>
        </w:rPr>
      </w:pPr>
      <w:r w:rsidRPr="00867ED2">
        <w:rPr>
          <w:noProof/>
          <w:lang w:val="fr-FR"/>
        </w:rPr>
        <w:t>Veillez à</w:t>
      </w:r>
      <w:r w:rsidRPr="00867ED2">
        <w:rPr>
          <w:lang w:val="fr-FR"/>
        </w:rPr>
        <w:t xml:space="preserve"> toujours </w:t>
      </w:r>
      <w:r w:rsidRPr="00867ED2">
        <w:rPr>
          <w:noProof/>
          <w:lang w:val="fr-FR"/>
        </w:rPr>
        <w:t xml:space="preserve">prendre ce médicament en suivant exactement les indications de </w:t>
      </w:r>
      <w:r w:rsidRPr="00867ED2">
        <w:rPr>
          <w:lang w:val="fr-FR"/>
        </w:rPr>
        <w:t>votre médecin</w:t>
      </w:r>
      <w:r w:rsidRPr="00867ED2">
        <w:rPr>
          <w:noProof/>
          <w:lang w:val="fr-FR"/>
        </w:rPr>
        <w:t xml:space="preserve"> ou pharmacien. Vérifiez auprès de </w:t>
      </w:r>
      <w:r w:rsidRPr="00867ED2">
        <w:rPr>
          <w:lang w:val="fr-FR"/>
        </w:rPr>
        <w:t>votre médecin</w:t>
      </w:r>
      <w:r w:rsidRPr="00867ED2">
        <w:rPr>
          <w:noProof/>
          <w:lang w:val="fr-FR"/>
        </w:rPr>
        <w:t xml:space="preserve"> </w:t>
      </w:r>
      <w:r w:rsidRPr="00867ED2">
        <w:rPr>
          <w:lang w:val="fr-FR"/>
        </w:rPr>
        <w:t>ou pharmacien</w:t>
      </w:r>
      <w:r w:rsidRPr="00867ED2">
        <w:rPr>
          <w:noProof/>
          <w:lang w:val="fr-FR"/>
        </w:rPr>
        <w:t xml:space="preserve"> en cas de doute.</w:t>
      </w:r>
    </w:p>
    <w:p w14:paraId="36DEFF60" w14:textId="77777777" w:rsidR="005A7B4F" w:rsidRPr="00867ED2" w:rsidRDefault="005A7B4F" w:rsidP="00354A75">
      <w:pPr>
        <w:ind w:left="0" w:firstLine="0"/>
        <w:rPr>
          <w:lang w:val="fr-FR"/>
        </w:rPr>
      </w:pPr>
    </w:p>
    <w:p w14:paraId="23F7E58F" w14:textId="77777777" w:rsidR="005A7B4F" w:rsidRPr="00867ED2" w:rsidRDefault="00351481" w:rsidP="00354A75">
      <w:pPr>
        <w:ind w:left="0" w:firstLine="0"/>
        <w:rPr>
          <w:lang w:val="fr-FR"/>
        </w:rPr>
      </w:pPr>
      <w:r w:rsidRPr="00867ED2">
        <w:rPr>
          <w:lang w:val="fr-FR"/>
        </w:rPr>
        <w:t xml:space="preserve">Le traitement par </w:t>
      </w:r>
      <w:proofErr w:type="spellStart"/>
      <w:r w:rsidRPr="00867ED2">
        <w:rPr>
          <w:lang w:val="fr-FR"/>
        </w:rPr>
        <w:t>Iclusig</w:t>
      </w:r>
      <w:proofErr w:type="spellEnd"/>
      <w:r w:rsidRPr="00867ED2">
        <w:rPr>
          <w:lang w:val="fr-FR"/>
        </w:rPr>
        <w:t xml:space="preserve"> doit être prescrit par un médecin expérimenté en matière de traitement de la leucémie.</w:t>
      </w:r>
    </w:p>
    <w:p w14:paraId="782E7710" w14:textId="77777777" w:rsidR="005A7B4F" w:rsidRPr="00867ED2" w:rsidRDefault="005A7B4F" w:rsidP="00354A75">
      <w:pPr>
        <w:ind w:left="0" w:firstLine="0"/>
        <w:rPr>
          <w:lang w:val="fr-FR"/>
        </w:rPr>
      </w:pPr>
    </w:p>
    <w:p w14:paraId="299A9208" w14:textId="77777777" w:rsidR="005A7B4F" w:rsidRPr="00867ED2" w:rsidRDefault="00351481">
      <w:pPr>
        <w:keepNext/>
        <w:ind w:left="0" w:firstLine="0"/>
        <w:rPr>
          <w:lang w:val="fr-FR"/>
        </w:rPr>
        <w:pPrChange w:id="859" w:author="QbD_1" w:date="2026-01-30T10:19:00Z">
          <w:pPr>
            <w:ind w:left="0" w:firstLine="0"/>
          </w:pPr>
        </w:pPrChange>
      </w:pPr>
      <w:proofErr w:type="spellStart"/>
      <w:r w:rsidRPr="00867ED2">
        <w:rPr>
          <w:lang w:val="fr-FR"/>
        </w:rPr>
        <w:lastRenderedPageBreak/>
        <w:t>Iclusig</w:t>
      </w:r>
      <w:proofErr w:type="spellEnd"/>
      <w:r w:rsidRPr="00867ED2">
        <w:rPr>
          <w:lang w:val="fr-FR"/>
        </w:rPr>
        <w:t xml:space="preserve"> est disponible sous la forme de :</w:t>
      </w:r>
    </w:p>
    <w:p w14:paraId="29E10211" w14:textId="238A14B0" w:rsidR="005A7B4F" w:rsidRPr="00867ED2" w:rsidRDefault="00351481">
      <w:pPr>
        <w:keepNext/>
        <w:numPr>
          <w:ilvl w:val="0"/>
          <w:numId w:val="8"/>
        </w:numPr>
        <w:tabs>
          <w:tab w:val="clear" w:pos="1440"/>
          <w:tab w:val="num" w:pos="567"/>
        </w:tabs>
        <w:ind w:left="567" w:hanging="567"/>
        <w:rPr>
          <w:lang w:val="fr-FR"/>
        </w:rPr>
        <w:pPrChange w:id="860" w:author="QbD_1" w:date="2026-01-30T10:19:00Z">
          <w:pPr>
            <w:numPr>
              <w:numId w:val="8"/>
            </w:numPr>
            <w:tabs>
              <w:tab w:val="num" w:pos="567"/>
              <w:tab w:val="num" w:pos="1440"/>
            </w:tabs>
            <w:ind w:left="1440" w:hanging="360"/>
          </w:pPr>
        </w:pPrChange>
      </w:pPr>
      <w:proofErr w:type="gramStart"/>
      <w:r w:rsidRPr="00867ED2">
        <w:rPr>
          <w:lang w:val="fr-FR"/>
        </w:rPr>
        <w:t>un</w:t>
      </w:r>
      <w:proofErr w:type="gramEnd"/>
      <w:r w:rsidRPr="00867ED2">
        <w:rPr>
          <w:lang w:val="fr-FR"/>
        </w:rPr>
        <w:t xml:space="preserve"> comprimé pelliculé à 45 mg </w:t>
      </w:r>
      <w:ins w:id="861" w:author="Translator_SH" w:date="2026-01-06T10:30:00Z">
        <w:r w:rsidR="00B243B5" w:rsidRPr="00867ED2">
          <w:rPr>
            <w:lang w:val="fr-FR"/>
          </w:rPr>
          <w:t xml:space="preserve">et un comprimé pelliculé à 30 mg </w:t>
        </w:r>
      </w:ins>
      <w:r w:rsidRPr="00867ED2">
        <w:rPr>
          <w:lang w:val="fr-FR"/>
        </w:rPr>
        <w:t>pour l</w:t>
      </w:r>
      <w:ins w:id="862" w:author="Translator_SH" w:date="2026-01-06T10:30:00Z">
        <w:r w:rsidR="00B243B5" w:rsidRPr="00867ED2">
          <w:rPr>
            <w:lang w:val="fr-FR"/>
          </w:rPr>
          <w:t>es</w:t>
        </w:r>
      </w:ins>
      <w:del w:id="863" w:author="Translator_SH" w:date="2026-01-06T10:30:00Z">
        <w:r w:rsidRPr="00867ED2" w:rsidDel="00B243B5">
          <w:rPr>
            <w:lang w:val="fr-FR"/>
          </w:rPr>
          <w:delText>a</w:delText>
        </w:r>
      </w:del>
      <w:r w:rsidRPr="00867ED2">
        <w:rPr>
          <w:lang w:val="fr-FR"/>
        </w:rPr>
        <w:t xml:space="preserve"> dose</w:t>
      </w:r>
      <w:ins w:id="864" w:author="Translator_SH" w:date="2026-01-06T10:30:00Z">
        <w:r w:rsidR="00B243B5" w:rsidRPr="00867ED2">
          <w:rPr>
            <w:lang w:val="fr-FR"/>
          </w:rPr>
          <w:t>s initiales</w:t>
        </w:r>
      </w:ins>
      <w:r w:rsidRPr="00867ED2">
        <w:rPr>
          <w:lang w:val="fr-FR"/>
        </w:rPr>
        <w:t xml:space="preserve"> recommandée</w:t>
      </w:r>
      <w:ins w:id="865" w:author="Translator_SH" w:date="2026-01-06T10:30:00Z">
        <w:r w:rsidR="00B243B5" w:rsidRPr="00867ED2">
          <w:rPr>
            <w:lang w:val="fr-FR"/>
          </w:rPr>
          <w:t>s</w:t>
        </w:r>
      </w:ins>
      <w:r w:rsidRPr="00867ED2">
        <w:rPr>
          <w:lang w:val="fr-FR"/>
        </w:rPr>
        <w:t xml:space="preserve">. </w:t>
      </w:r>
    </w:p>
    <w:p w14:paraId="381912C1" w14:textId="2E477CE6" w:rsidR="005A7B4F" w:rsidRPr="00867ED2" w:rsidRDefault="00351481">
      <w:pPr>
        <w:numPr>
          <w:ilvl w:val="0"/>
          <w:numId w:val="8"/>
        </w:numPr>
        <w:tabs>
          <w:tab w:val="clear" w:pos="1440"/>
          <w:tab w:val="num" w:pos="567"/>
        </w:tabs>
        <w:ind w:left="0" w:firstLine="0"/>
        <w:rPr>
          <w:lang w:val="fr-FR"/>
        </w:rPr>
      </w:pPr>
      <w:proofErr w:type="gramStart"/>
      <w:r w:rsidRPr="00867ED2">
        <w:rPr>
          <w:lang w:val="fr-FR"/>
        </w:rPr>
        <w:t>un</w:t>
      </w:r>
      <w:proofErr w:type="gramEnd"/>
      <w:r w:rsidRPr="00867ED2">
        <w:rPr>
          <w:lang w:val="fr-FR"/>
        </w:rPr>
        <w:t xml:space="preserve"> comprimé pelliculé à 15 mg </w:t>
      </w:r>
      <w:del w:id="866" w:author="Translator_SH" w:date="2026-01-06T10:30:00Z">
        <w:r w:rsidRPr="00867ED2" w:rsidDel="00B243B5">
          <w:rPr>
            <w:lang w:val="fr-FR"/>
          </w:rPr>
          <w:delText xml:space="preserve">et un comprimé pelliculé à 30 mg </w:delText>
        </w:r>
      </w:del>
      <w:r w:rsidRPr="00867ED2">
        <w:rPr>
          <w:lang w:val="fr-FR"/>
        </w:rPr>
        <w:t>pour pouvoir ajuster la dose.</w:t>
      </w:r>
    </w:p>
    <w:p w14:paraId="34F14204" w14:textId="77777777" w:rsidR="005A7B4F" w:rsidRPr="00867ED2" w:rsidRDefault="005A7B4F">
      <w:pPr>
        <w:ind w:left="0" w:firstLine="0"/>
        <w:rPr>
          <w:lang w:val="fr-FR"/>
        </w:rPr>
      </w:pPr>
    </w:p>
    <w:p w14:paraId="267E6D5E" w14:textId="77777777" w:rsidR="005A7B4F" w:rsidRPr="00867ED2" w:rsidRDefault="00351481">
      <w:pPr>
        <w:ind w:left="0" w:firstLine="0"/>
        <w:rPr>
          <w:b/>
          <w:lang w:val="fr-FR"/>
        </w:rPr>
      </w:pPr>
      <w:r w:rsidRPr="00867ED2">
        <w:rPr>
          <w:b/>
          <w:lang w:val="fr-FR"/>
        </w:rPr>
        <w:t>La dose initiale recommandée est de :</w:t>
      </w:r>
    </w:p>
    <w:p w14:paraId="5B3687CA" w14:textId="77777777" w:rsidR="005A7B4F" w:rsidRPr="00867ED2" w:rsidRDefault="00351481">
      <w:pPr>
        <w:ind w:left="0" w:firstLine="0"/>
        <w:rPr>
          <w:ins w:id="867" w:author="Translator_SH" w:date="2026-01-06T10:31:00Z"/>
          <w:spacing w:val="-2"/>
          <w:lang w:val="fr-FR"/>
        </w:rPr>
      </w:pPr>
      <w:r w:rsidRPr="00867ED2">
        <w:rPr>
          <w:spacing w:val="-2"/>
          <w:lang w:val="fr-FR"/>
        </w:rPr>
        <w:t>Un comprimé pelliculé à 45 mg une fois par jour.</w:t>
      </w:r>
    </w:p>
    <w:p w14:paraId="087C74C9" w14:textId="77777777" w:rsidR="005008C2" w:rsidRPr="00867ED2" w:rsidRDefault="005008C2">
      <w:pPr>
        <w:ind w:left="0" w:firstLine="0"/>
        <w:rPr>
          <w:ins w:id="868" w:author="Translator_SH" w:date="2026-01-06T10:31:00Z"/>
          <w:spacing w:val="-2"/>
          <w:lang w:val="fr-FR"/>
        </w:rPr>
      </w:pPr>
    </w:p>
    <w:p w14:paraId="622569DE" w14:textId="566B63FE" w:rsidR="005008C2" w:rsidRPr="00867ED2" w:rsidRDefault="005008C2">
      <w:pPr>
        <w:ind w:left="0" w:firstLine="0"/>
        <w:rPr>
          <w:spacing w:val="-2"/>
          <w:lang w:val="fr-FR"/>
        </w:rPr>
      </w:pPr>
      <w:ins w:id="869" w:author="Translator_SH" w:date="2026-01-06T10:31:00Z">
        <w:r w:rsidRPr="00867ED2">
          <w:rPr>
            <w:b/>
            <w:bCs/>
            <w:spacing w:val="-2"/>
            <w:lang w:val="fr-FR"/>
            <w:rPrChange w:id="870" w:author="Translator_SH" w:date="2026-01-06T10:31:00Z">
              <w:rPr>
                <w:spacing w:val="-2"/>
                <w:lang w:val="fr-FR"/>
              </w:rPr>
            </w:rPrChange>
          </w:rPr>
          <w:t xml:space="preserve">La dose initiale recommandée en association avec une chimiothérapie est </w:t>
        </w:r>
        <w:proofErr w:type="gramStart"/>
        <w:r w:rsidRPr="00867ED2">
          <w:rPr>
            <w:b/>
            <w:bCs/>
            <w:spacing w:val="-2"/>
            <w:lang w:val="fr-FR"/>
            <w:rPrChange w:id="871" w:author="Translator_SH" w:date="2026-01-06T10:31:00Z">
              <w:rPr>
                <w:spacing w:val="-2"/>
                <w:lang w:val="fr-FR"/>
              </w:rPr>
            </w:rPrChange>
          </w:rPr>
          <w:t>de</w:t>
        </w:r>
        <w:r w:rsidRPr="00867ED2">
          <w:rPr>
            <w:spacing w:val="-2"/>
            <w:lang w:val="fr-FR"/>
          </w:rPr>
          <w:t xml:space="preserve"> un</w:t>
        </w:r>
        <w:proofErr w:type="gramEnd"/>
        <w:r w:rsidRPr="00867ED2">
          <w:rPr>
            <w:spacing w:val="-2"/>
            <w:lang w:val="fr-FR"/>
          </w:rPr>
          <w:t xml:space="preserve"> comprimé pelliculé à 30 mg une fois par jour.</w:t>
        </w:r>
      </w:ins>
    </w:p>
    <w:p w14:paraId="560425A6" w14:textId="77777777" w:rsidR="005A7B4F" w:rsidRPr="00867ED2" w:rsidRDefault="005A7B4F">
      <w:pPr>
        <w:ind w:left="0" w:firstLine="0"/>
        <w:rPr>
          <w:lang w:val="fr-FR"/>
        </w:rPr>
      </w:pPr>
    </w:p>
    <w:p w14:paraId="78254644" w14:textId="77777777" w:rsidR="005A7B4F" w:rsidRPr="00867ED2" w:rsidRDefault="00351481">
      <w:pPr>
        <w:tabs>
          <w:tab w:val="left" w:pos="0"/>
        </w:tabs>
        <w:ind w:left="0" w:firstLine="0"/>
        <w:rPr>
          <w:lang w:val="fr-FR"/>
        </w:rPr>
      </w:pPr>
      <w:r w:rsidRPr="00867ED2">
        <w:rPr>
          <w:b/>
          <w:lang w:val="fr-FR"/>
        </w:rPr>
        <w:t xml:space="preserve">Il est possible que votre médecin diminue </w:t>
      </w:r>
      <w:r w:rsidRPr="00867ED2">
        <w:rPr>
          <w:lang w:val="fr-FR"/>
        </w:rPr>
        <w:t xml:space="preserve">votre dose ou vous demande </w:t>
      </w:r>
      <w:r w:rsidRPr="00867ED2">
        <w:rPr>
          <w:b/>
          <w:lang w:val="fr-FR"/>
        </w:rPr>
        <w:t>d’arrêter</w:t>
      </w:r>
      <w:r w:rsidRPr="00867ED2">
        <w:rPr>
          <w:lang w:val="fr-FR"/>
        </w:rPr>
        <w:t xml:space="preserve"> temporairement de prendre </w:t>
      </w:r>
      <w:proofErr w:type="spellStart"/>
      <w:r w:rsidRPr="00867ED2">
        <w:rPr>
          <w:lang w:val="fr-FR"/>
        </w:rPr>
        <w:t>Iclusig</w:t>
      </w:r>
      <w:proofErr w:type="spellEnd"/>
      <w:r w:rsidRPr="00867ED2">
        <w:rPr>
          <w:lang w:val="fr-FR"/>
        </w:rPr>
        <w:t xml:space="preserve"> si :</w:t>
      </w:r>
    </w:p>
    <w:p w14:paraId="49058D4C" w14:textId="77777777" w:rsidR="005A7B4F" w:rsidRPr="00867ED2" w:rsidRDefault="00351481">
      <w:pPr>
        <w:numPr>
          <w:ilvl w:val="0"/>
          <w:numId w:val="8"/>
        </w:numPr>
        <w:tabs>
          <w:tab w:val="clear" w:pos="1440"/>
          <w:tab w:val="num" w:pos="567"/>
        </w:tabs>
        <w:ind w:left="567" w:hanging="567"/>
        <w:rPr>
          <w:lang w:val="fr-FR"/>
        </w:rPr>
      </w:pPr>
      <w:proofErr w:type="gramStart"/>
      <w:r w:rsidRPr="00867ED2">
        <w:rPr>
          <w:lang w:val="fr-FR"/>
        </w:rPr>
        <w:t>une</w:t>
      </w:r>
      <w:proofErr w:type="gramEnd"/>
      <w:r w:rsidRPr="00867ED2">
        <w:rPr>
          <w:lang w:val="fr-FR"/>
        </w:rPr>
        <w:t xml:space="preserve"> réponse thérapeutique appropriée est obtenue ;</w:t>
      </w:r>
    </w:p>
    <w:p w14:paraId="750A7A57" w14:textId="77777777" w:rsidR="005A7B4F" w:rsidRPr="00867ED2" w:rsidRDefault="00351481">
      <w:pPr>
        <w:numPr>
          <w:ilvl w:val="0"/>
          <w:numId w:val="8"/>
        </w:numPr>
        <w:tabs>
          <w:tab w:val="clear" w:pos="1440"/>
          <w:tab w:val="num" w:pos="567"/>
        </w:tabs>
        <w:ind w:left="567" w:hanging="567"/>
        <w:rPr>
          <w:lang w:val="fr-FR"/>
        </w:rPr>
      </w:pPr>
      <w:proofErr w:type="gramStart"/>
      <w:r w:rsidRPr="00867ED2">
        <w:rPr>
          <w:lang w:val="fr-FR"/>
        </w:rPr>
        <w:t>le</w:t>
      </w:r>
      <w:proofErr w:type="gramEnd"/>
      <w:r w:rsidRPr="00867ED2">
        <w:rPr>
          <w:lang w:val="fr-FR"/>
        </w:rPr>
        <w:t xml:space="preserve"> nombre de certains globules blancs, appelés neutrophiles, est diminué ;</w:t>
      </w:r>
    </w:p>
    <w:p w14:paraId="2E0464BA" w14:textId="77777777" w:rsidR="005A7B4F" w:rsidRPr="00867ED2" w:rsidRDefault="00351481">
      <w:pPr>
        <w:numPr>
          <w:ilvl w:val="0"/>
          <w:numId w:val="8"/>
        </w:numPr>
        <w:tabs>
          <w:tab w:val="clear" w:pos="1440"/>
          <w:tab w:val="num" w:pos="567"/>
        </w:tabs>
        <w:ind w:left="567" w:hanging="567"/>
        <w:rPr>
          <w:lang w:val="fr-FR"/>
        </w:rPr>
      </w:pPr>
      <w:proofErr w:type="gramStart"/>
      <w:r w:rsidRPr="00867ED2">
        <w:rPr>
          <w:lang w:val="fr-FR"/>
        </w:rPr>
        <w:t>le</w:t>
      </w:r>
      <w:proofErr w:type="gramEnd"/>
      <w:r w:rsidRPr="00867ED2">
        <w:rPr>
          <w:lang w:val="fr-FR"/>
        </w:rPr>
        <w:t xml:space="preserve"> nombre de plaquettes sanguines est diminué ;</w:t>
      </w:r>
    </w:p>
    <w:p w14:paraId="7998F6A1" w14:textId="77777777" w:rsidR="005A7B4F" w:rsidRPr="00867ED2" w:rsidRDefault="00351481">
      <w:pPr>
        <w:keepNext/>
        <w:numPr>
          <w:ilvl w:val="0"/>
          <w:numId w:val="8"/>
        </w:numPr>
        <w:tabs>
          <w:tab w:val="clear" w:pos="1440"/>
          <w:tab w:val="num" w:pos="567"/>
        </w:tabs>
        <w:ind w:left="567" w:hanging="567"/>
        <w:rPr>
          <w:lang w:val="fr-FR"/>
        </w:rPr>
      </w:pPr>
      <w:proofErr w:type="gramStart"/>
      <w:r w:rsidRPr="00867ED2">
        <w:rPr>
          <w:lang w:val="fr-FR"/>
        </w:rPr>
        <w:t>un</w:t>
      </w:r>
      <w:proofErr w:type="gramEnd"/>
      <w:r w:rsidRPr="00867ED2">
        <w:rPr>
          <w:lang w:val="fr-FR"/>
        </w:rPr>
        <w:t xml:space="preserve"> effet indésirable sévère n'affectant pas le sang se produit :</w:t>
      </w:r>
    </w:p>
    <w:p w14:paraId="7C3A6E21" w14:textId="77777777" w:rsidR="005A7B4F" w:rsidRPr="00867ED2" w:rsidRDefault="00351481">
      <w:pPr>
        <w:tabs>
          <w:tab w:val="left" w:pos="1080"/>
        </w:tabs>
        <w:ind w:left="1134"/>
        <w:rPr>
          <w:lang w:val="fr-FR"/>
        </w:rPr>
      </w:pPr>
      <w:r w:rsidRPr="00867ED2">
        <w:rPr>
          <w:lang w:val="fr-FR"/>
        </w:rPr>
        <w:noBreakHyphen/>
      </w:r>
      <w:r w:rsidRPr="00867ED2">
        <w:rPr>
          <w:lang w:val="fr-FR"/>
        </w:rPr>
        <w:tab/>
        <w:t>inflammation du pancréas ;</w:t>
      </w:r>
    </w:p>
    <w:p w14:paraId="689FDAB4" w14:textId="77777777" w:rsidR="005A7B4F" w:rsidRPr="00867ED2" w:rsidRDefault="00351481">
      <w:pPr>
        <w:tabs>
          <w:tab w:val="left" w:pos="1080"/>
        </w:tabs>
        <w:ind w:left="1134"/>
        <w:rPr>
          <w:lang w:val="fr-FR"/>
        </w:rPr>
      </w:pPr>
      <w:r w:rsidRPr="00867ED2">
        <w:rPr>
          <w:lang w:val="fr-FR"/>
        </w:rPr>
        <w:noBreakHyphen/>
      </w:r>
      <w:r w:rsidRPr="00867ED2">
        <w:rPr>
          <w:lang w:val="fr-FR"/>
        </w:rPr>
        <w:tab/>
        <w:t>taux sanguins accrus des protéines sériques lipase ou amylase.</w:t>
      </w:r>
    </w:p>
    <w:p w14:paraId="579608D3" w14:textId="77777777" w:rsidR="005A7B4F" w:rsidRPr="00867ED2" w:rsidRDefault="00351481">
      <w:pPr>
        <w:numPr>
          <w:ilvl w:val="0"/>
          <w:numId w:val="8"/>
        </w:numPr>
        <w:tabs>
          <w:tab w:val="clear" w:pos="1440"/>
          <w:tab w:val="num" w:pos="567"/>
        </w:tabs>
        <w:ind w:left="567" w:hanging="567"/>
        <w:rPr>
          <w:lang w:val="fr-FR"/>
        </w:rPr>
      </w:pPr>
      <w:proofErr w:type="gramStart"/>
      <w:r w:rsidRPr="00867ED2">
        <w:rPr>
          <w:lang w:val="fr-FR"/>
        </w:rPr>
        <w:t>vous</w:t>
      </w:r>
      <w:proofErr w:type="gramEnd"/>
      <w:r w:rsidRPr="00867ED2">
        <w:rPr>
          <w:lang w:val="fr-FR"/>
        </w:rPr>
        <w:t xml:space="preserve"> présentez des problèmes cardiaques ou des problèmes vasculaires</w:t>
      </w:r>
    </w:p>
    <w:p w14:paraId="31DD73E6" w14:textId="77777777" w:rsidR="005A7B4F" w:rsidRPr="00867ED2" w:rsidRDefault="00351481">
      <w:pPr>
        <w:numPr>
          <w:ilvl w:val="0"/>
          <w:numId w:val="8"/>
        </w:numPr>
        <w:tabs>
          <w:tab w:val="clear" w:pos="1440"/>
          <w:tab w:val="num" w:pos="567"/>
        </w:tabs>
        <w:ind w:left="567" w:hanging="567"/>
        <w:rPr>
          <w:lang w:val="fr-FR"/>
        </w:rPr>
      </w:pPr>
      <w:proofErr w:type="gramStart"/>
      <w:r w:rsidRPr="00867ED2">
        <w:rPr>
          <w:lang w:val="fr-FR"/>
        </w:rPr>
        <w:t>vous</w:t>
      </w:r>
      <w:proofErr w:type="gramEnd"/>
      <w:r w:rsidRPr="00867ED2">
        <w:rPr>
          <w:lang w:val="fr-FR"/>
        </w:rPr>
        <w:t xml:space="preserve"> présentez des troubles </w:t>
      </w:r>
      <w:r w:rsidRPr="00867ED2">
        <w:rPr>
          <w:rFonts w:eastAsia="Times New Roman"/>
          <w:szCs w:val="20"/>
          <w:lang w:val="fr-FR" w:eastAsia="fr-FR"/>
        </w:rPr>
        <w:t>hépatiques</w:t>
      </w:r>
    </w:p>
    <w:p w14:paraId="17B411F4" w14:textId="77777777" w:rsidR="005A7B4F" w:rsidRPr="00867ED2" w:rsidRDefault="005A7B4F">
      <w:pPr>
        <w:tabs>
          <w:tab w:val="left" w:pos="0"/>
        </w:tabs>
        <w:ind w:left="0" w:firstLine="0"/>
        <w:rPr>
          <w:lang w:val="fr-FR"/>
        </w:rPr>
      </w:pPr>
    </w:p>
    <w:p w14:paraId="7221777C" w14:textId="77777777" w:rsidR="005A7B4F" w:rsidRPr="00867ED2" w:rsidRDefault="00351481">
      <w:pPr>
        <w:tabs>
          <w:tab w:val="left" w:pos="0"/>
        </w:tabs>
        <w:ind w:left="0" w:firstLine="0"/>
        <w:rPr>
          <w:lang w:val="fr-FR"/>
        </w:rPr>
      </w:pPr>
      <w:r w:rsidRPr="00867ED2">
        <w:rPr>
          <w:lang w:val="fr-FR"/>
        </w:rPr>
        <w:t>La prise d’</w:t>
      </w:r>
      <w:proofErr w:type="spellStart"/>
      <w:r w:rsidRPr="00867ED2">
        <w:rPr>
          <w:lang w:val="fr-FR"/>
        </w:rPr>
        <w:t>Iclusig</w:t>
      </w:r>
      <w:proofErr w:type="spellEnd"/>
      <w:r w:rsidRPr="00867ED2">
        <w:rPr>
          <w:lang w:val="fr-FR"/>
        </w:rPr>
        <w:t xml:space="preserve"> peut recommencer à la même dose ou à une dose réduite, dès que l’effet indésirable s’est dissipé ou est contrôlé. Il est possible que votre médecin évalue votre réponse au traitement à intervalles réguliers.</w:t>
      </w:r>
    </w:p>
    <w:p w14:paraId="08F1B295" w14:textId="77777777" w:rsidR="005A7B4F" w:rsidRPr="00867ED2" w:rsidRDefault="005A7B4F">
      <w:pPr>
        <w:ind w:left="0" w:firstLine="0"/>
        <w:rPr>
          <w:lang w:val="fr-FR"/>
        </w:rPr>
      </w:pPr>
    </w:p>
    <w:p w14:paraId="3B5CAC36" w14:textId="77777777" w:rsidR="005A7B4F" w:rsidRPr="00867ED2" w:rsidRDefault="00351481">
      <w:pPr>
        <w:ind w:left="0" w:firstLine="0"/>
        <w:rPr>
          <w:b/>
          <w:lang w:val="fr-FR"/>
        </w:rPr>
      </w:pPr>
      <w:r w:rsidRPr="00867ED2">
        <w:rPr>
          <w:b/>
          <w:lang w:val="fr-FR"/>
        </w:rPr>
        <w:t>Mode d’utilisation</w:t>
      </w:r>
    </w:p>
    <w:p w14:paraId="6D47624A" w14:textId="77777777" w:rsidR="005A7B4F" w:rsidRPr="00867ED2" w:rsidRDefault="005A7B4F">
      <w:pPr>
        <w:tabs>
          <w:tab w:val="left" w:pos="0"/>
        </w:tabs>
        <w:ind w:left="0" w:firstLine="0"/>
        <w:rPr>
          <w:lang w:val="fr-FR"/>
        </w:rPr>
      </w:pPr>
    </w:p>
    <w:p w14:paraId="6692A671" w14:textId="77777777" w:rsidR="005A7B4F" w:rsidRPr="00867ED2" w:rsidRDefault="00351481">
      <w:pPr>
        <w:tabs>
          <w:tab w:val="left" w:pos="0"/>
        </w:tabs>
        <w:ind w:left="0" w:firstLine="0"/>
        <w:rPr>
          <w:lang w:val="fr-FR"/>
        </w:rPr>
      </w:pPr>
      <w:r w:rsidRPr="00867ED2">
        <w:rPr>
          <w:lang w:val="fr-FR"/>
        </w:rPr>
        <w:t>Avalez les comprimés entiers, avec un verre d’eau. Les comprimés peuvent être pris au moment ou en dehors des repas. N'écrasez pas ou ne dissolvez pas les comprimés.</w:t>
      </w:r>
    </w:p>
    <w:p w14:paraId="23083D1B" w14:textId="77777777" w:rsidR="005A7B4F" w:rsidRPr="00867ED2" w:rsidRDefault="005A7B4F">
      <w:pPr>
        <w:tabs>
          <w:tab w:val="left" w:pos="0"/>
        </w:tabs>
        <w:ind w:left="0" w:firstLine="0"/>
        <w:rPr>
          <w:szCs w:val="22"/>
          <w:lang w:val="fr-FR"/>
        </w:rPr>
      </w:pPr>
    </w:p>
    <w:p w14:paraId="0E1CF88C" w14:textId="77777777" w:rsidR="005A7B4F" w:rsidRPr="00867ED2" w:rsidRDefault="00351481">
      <w:pPr>
        <w:tabs>
          <w:tab w:val="left" w:pos="0"/>
        </w:tabs>
        <w:ind w:left="0" w:firstLine="0"/>
        <w:rPr>
          <w:szCs w:val="22"/>
          <w:lang w:val="fr-FR"/>
        </w:rPr>
      </w:pPr>
      <w:r w:rsidRPr="00867ED2">
        <w:rPr>
          <w:szCs w:val="22"/>
          <w:lang w:val="fr-FR"/>
        </w:rPr>
        <w:t>Ne pas avaler la capsule de déshydratant située dans le flacon.</w:t>
      </w:r>
    </w:p>
    <w:p w14:paraId="0877CE22" w14:textId="77777777" w:rsidR="005A7B4F" w:rsidRPr="00867ED2" w:rsidRDefault="005A7B4F">
      <w:pPr>
        <w:ind w:left="0" w:firstLine="0"/>
        <w:rPr>
          <w:b/>
          <w:lang w:val="fr-FR"/>
        </w:rPr>
      </w:pPr>
    </w:p>
    <w:p w14:paraId="772B9576" w14:textId="77777777" w:rsidR="005A7B4F" w:rsidRPr="00867ED2" w:rsidRDefault="00351481">
      <w:pPr>
        <w:keepNext/>
        <w:ind w:left="0" w:firstLine="0"/>
        <w:rPr>
          <w:b/>
          <w:lang w:val="fr-FR"/>
        </w:rPr>
      </w:pPr>
      <w:r w:rsidRPr="00867ED2">
        <w:rPr>
          <w:b/>
          <w:lang w:val="fr-FR"/>
        </w:rPr>
        <w:t>Durée d'utilisation</w:t>
      </w:r>
    </w:p>
    <w:p w14:paraId="5E11C906" w14:textId="77777777" w:rsidR="005A7B4F" w:rsidRPr="00867ED2" w:rsidRDefault="005A7B4F">
      <w:pPr>
        <w:keepNext/>
        <w:tabs>
          <w:tab w:val="left" w:pos="0"/>
        </w:tabs>
        <w:ind w:left="0" w:firstLine="0"/>
        <w:rPr>
          <w:lang w:val="fr-FR"/>
        </w:rPr>
      </w:pPr>
    </w:p>
    <w:p w14:paraId="6B59E071" w14:textId="77777777" w:rsidR="005A7B4F" w:rsidRPr="00867ED2" w:rsidRDefault="00351481">
      <w:pPr>
        <w:tabs>
          <w:tab w:val="left" w:pos="0"/>
        </w:tabs>
        <w:ind w:left="0" w:firstLine="0"/>
        <w:rPr>
          <w:lang w:val="fr-FR"/>
        </w:rPr>
      </w:pPr>
      <w:r w:rsidRPr="00867ED2">
        <w:rPr>
          <w:lang w:val="fr-FR"/>
        </w:rPr>
        <w:t>Assurez</w:t>
      </w:r>
      <w:r w:rsidRPr="00867ED2">
        <w:rPr>
          <w:lang w:val="fr-FR"/>
        </w:rPr>
        <w:noBreakHyphen/>
        <w:t xml:space="preserve">vous que vous prenez </w:t>
      </w:r>
      <w:proofErr w:type="spellStart"/>
      <w:r w:rsidRPr="00867ED2">
        <w:rPr>
          <w:lang w:val="fr-FR"/>
        </w:rPr>
        <w:t>Iclusig</w:t>
      </w:r>
      <w:proofErr w:type="spellEnd"/>
      <w:r w:rsidRPr="00867ED2">
        <w:rPr>
          <w:lang w:val="fr-FR"/>
        </w:rPr>
        <w:t xml:space="preserve"> tous les jours pendant aussi longtemps qu’il vous a été prescrit. Ce traitement est un traitement à long terme. </w:t>
      </w:r>
    </w:p>
    <w:p w14:paraId="72043327" w14:textId="77777777" w:rsidR="005A7B4F" w:rsidRPr="00867ED2" w:rsidRDefault="005A7B4F">
      <w:pPr>
        <w:ind w:left="0" w:firstLine="0"/>
        <w:rPr>
          <w:bCs/>
          <w:lang w:val="fr-FR"/>
        </w:rPr>
      </w:pPr>
    </w:p>
    <w:p w14:paraId="262B52C9" w14:textId="77777777" w:rsidR="005A7B4F" w:rsidRPr="00867ED2" w:rsidRDefault="00351481">
      <w:pPr>
        <w:ind w:left="0" w:firstLine="0"/>
        <w:rPr>
          <w:b/>
          <w:bCs/>
          <w:lang w:val="fr-FR"/>
        </w:rPr>
      </w:pPr>
      <w:r w:rsidRPr="00867ED2">
        <w:rPr>
          <w:b/>
          <w:bCs/>
          <w:lang w:val="fr-FR"/>
        </w:rPr>
        <w:t>Si vous avez pris plus d’</w:t>
      </w:r>
      <w:proofErr w:type="spellStart"/>
      <w:r w:rsidRPr="00867ED2">
        <w:rPr>
          <w:b/>
          <w:bCs/>
          <w:lang w:val="fr-FR"/>
        </w:rPr>
        <w:t>Iclusig</w:t>
      </w:r>
      <w:proofErr w:type="spellEnd"/>
      <w:r w:rsidRPr="00867ED2">
        <w:rPr>
          <w:b/>
          <w:bCs/>
          <w:lang w:val="fr-FR"/>
        </w:rPr>
        <w:t xml:space="preserve"> que vous n’auriez dû</w:t>
      </w:r>
    </w:p>
    <w:p w14:paraId="6713A6FC" w14:textId="77777777" w:rsidR="005A7B4F" w:rsidRPr="00867ED2" w:rsidRDefault="005A7B4F">
      <w:pPr>
        <w:tabs>
          <w:tab w:val="left" w:pos="0"/>
        </w:tabs>
        <w:ind w:left="0" w:firstLine="0"/>
        <w:rPr>
          <w:lang w:val="fr-FR"/>
        </w:rPr>
      </w:pPr>
    </w:p>
    <w:p w14:paraId="77F9F3B3" w14:textId="77777777" w:rsidR="005A7B4F" w:rsidRPr="00867ED2" w:rsidRDefault="00351481">
      <w:pPr>
        <w:tabs>
          <w:tab w:val="left" w:pos="0"/>
        </w:tabs>
        <w:ind w:left="0" w:firstLine="0"/>
        <w:rPr>
          <w:lang w:val="fr-FR"/>
        </w:rPr>
      </w:pPr>
      <w:r w:rsidRPr="00867ED2">
        <w:rPr>
          <w:lang w:val="fr-FR"/>
        </w:rPr>
        <w:t>Si cela se produit, informez</w:t>
      </w:r>
      <w:r w:rsidRPr="00867ED2">
        <w:rPr>
          <w:lang w:val="fr-FR"/>
        </w:rPr>
        <w:noBreakHyphen/>
        <w:t xml:space="preserve">en immédiatement votre médecin. </w:t>
      </w:r>
    </w:p>
    <w:p w14:paraId="4B071848" w14:textId="77777777" w:rsidR="005A7B4F" w:rsidRPr="00867ED2" w:rsidRDefault="005A7B4F">
      <w:pPr>
        <w:ind w:left="0" w:firstLine="0"/>
        <w:rPr>
          <w:lang w:val="fr-FR"/>
        </w:rPr>
      </w:pPr>
    </w:p>
    <w:p w14:paraId="6A3B5E8A" w14:textId="77777777" w:rsidR="005A7B4F" w:rsidRPr="00867ED2" w:rsidRDefault="00351481">
      <w:pPr>
        <w:ind w:left="0" w:firstLine="0"/>
        <w:rPr>
          <w:b/>
          <w:bCs/>
          <w:lang w:val="fr-FR"/>
        </w:rPr>
      </w:pPr>
      <w:r w:rsidRPr="00867ED2">
        <w:rPr>
          <w:b/>
          <w:bCs/>
          <w:lang w:val="fr-FR"/>
        </w:rPr>
        <w:t xml:space="preserve">Si vous oubliez de prendre </w:t>
      </w:r>
      <w:proofErr w:type="spellStart"/>
      <w:r w:rsidRPr="00867ED2">
        <w:rPr>
          <w:b/>
          <w:bCs/>
          <w:lang w:val="fr-FR"/>
        </w:rPr>
        <w:t>Iclusig</w:t>
      </w:r>
      <w:proofErr w:type="spellEnd"/>
    </w:p>
    <w:p w14:paraId="02A6D2EA" w14:textId="77777777" w:rsidR="005A7B4F" w:rsidRPr="00867ED2" w:rsidRDefault="005A7B4F">
      <w:pPr>
        <w:ind w:left="0" w:firstLine="0"/>
        <w:rPr>
          <w:lang w:val="fr-FR"/>
        </w:rPr>
      </w:pPr>
    </w:p>
    <w:p w14:paraId="54F61B5F" w14:textId="77777777" w:rsidR="005A7B4F" w:rsidRPr="00867ED2" w:rsidRDefault="00351481">
      <w:pPr>
        <w:suppressAutoHyphens/>
        <w:ind w:left="0" w:firstLine="0"/>
        <w:rPr>
          <w:lang w:val="fr-FR"/>
        </w:rPr>
      </w:pPr>
      <w:r w:rsidRPr="00867ED2">
        <w:rPr>
          <w:lang w:val="fr-FR"/>
        </w:rPr>
        <w:t>Ne prenez pas de dose double pour compenser la dose que vous avez oublié de prendre. Prenez votre prochaine dose au moment habituel.</w:t>
      </w:r>
    </w:p>
    <w:p w14:paraId="0084E67B" w14:textId="77777777" w:rsidR="005A7B4F" w:rsidRPr="00867ED2" w:rsidRDefault="005A7B4F">
      <w:pPr>
        <w:ind w:left="0" w:firstLine="0"/>
        <w:rPr>
          <w:b/>
          <w:bCs/>
          <w:lang w:val="fr-FR"/>
        </w:rPr>
      </w:pPr>
    </w:p>
    <w:p w14:paraId="058AB46F" w14:textId="77777777" w:rsidR="005A7B4F" w:rsidRPr="00867ED2" w:rsidRDefault="00351481">
      <w:pPr>
        <w:keepNext/>
        <w:ind w:left="0" w:firstLine="0"/>
        <w:rPr>
          <w:b/>
          <w:bCs/>
          <w:lang w:val="fr-FR"/>
        </w:rPr>
        <w:pPrChange w:id="872" w:author="QbD_1" w:date="2026-01-30T10:19:00Z">
          <w:pPr>
            <w:ind w:left="0" w:firstLine="0"/>
          </w:pPr>
        </w:pPrChange>
      </w:pPr>
      <w:r w:rsidRPr="00867ED2">
        <w:rPr>
          <w:b/>
          <w:bCs/>
          <w:lang w:val="fr-FR"/>
        </w:rPr>
        <w:t xml:space="preserve">Si vous arrêtez de prendre </w:t>
      </w:r>
      <w:proofErr w:type="spellStart"/>
      <w:r w:rsidRPr="00867ED2">
        <w:rPr>
          <w:b/>
          <w:bCs/>
          <w:lang w:val="fr-FR"/>
        </w:rPr>
        <w:t>Iclusig</w:t>
      </w:r>
      <w:proofErr w:type="spellEnd"/>
    </w:p>
    <w:p w14:paraId="3538BF32" w14:textId="77777777" w:rsidR="005A7B4F" w:rsidRPr="00867ED2" w:rsidRDefault="005A7B4F">
      <w:pPr>
        <w:keepNext/>
        <w:ind w:left="0" w:firstLine="0"/>
        <w:rPr>
          <w:lang w:val="fr-FR"/>
        </w:rPr>
        <w:pPrChange w:id="873" w:author="QbD_1" w:date="2026-01-30T10:20:00Z">
          <w:pPr>
            <w:ind w:left="0" w:firstLine="0"/>
          </w:pPr>
        </w:pPrChange>
      </w:pPr>
    </w:p>
    <w:p w14:paraId="5D0BC154" w14:textId="77777777" w:rsidR="005A7B4F" w:rsidRPr="00867ED2" w:rsidRDefault="00351481">
      <w:pPr>
        <w:ind w:left="0" w:firstLine="0"/>
        <w:rPr>
          <w:lang w:val="fr-FR"/>
        </w:rPr>
      </w:pPr>
      <w:r w:rsidRPr="00867ED2">
        <w:rPr>
          <w:lang w:val="fr-FR"/>
        </w:rPr>
        <w:t xml:space="preserve">N’arrêtez pas de prendre </w:t>
      </w:r>
      <w:proofErr w:type="spellStart"/>
      <w:r w:rsidRPr="00867ED2">
        <w:rPr>
          <w:lang w:val="fr-FR"/>
        </w:rPr>
        <w:t>Iclusig</w:t>
      </w:r>
      <w:proofErr w:type="spellEnd"/>
      <w:r w:rsidRPr="00867ED2">
        <w:rPr>
          <w:lang w:val="fr-FR"/>
        </w:rPr>
        <w:t xml:space="preserve"> sans l’autorisation de votre médecin.</w:t>
      </w:r>
    </w:p>
    <w:p w14:paraId="27049E1A" w14:textId="77777777" w:rsidR="005A7B4F" w:rsidRPr="00867ED2" w:rsidRDefault="005A7B4F">
      <w:pPr>
        <w:ind w:left="0" w:firstLine="0"/>
        <w:rPr>
          <w:lang w:val="fr-FR"/>
        </w:rPr>
      </w:pPr>
    </w:p>
    <w:p w14:paraId="773220DC" w14:textId="77777777" w:rsidR="005A7B4F" w:rsidRPr="00867ED2" w:rsidRDefault="00351481">
      <w:pPr>
        <w:ind w:left="0" w:firstLine="0"/>
        <w:rPr>
          <w:lang w:val="fr-FR"/>
        </w:rPr>
      </w:pPr>
      <w:r w:rsidRPr="00867ED2">
        <w:rPr>
          <w:lang w:val="fr-FR"/>
        </w:rPr>
        <w:t>Si vous avez d’autres questions sur l’utilisation de ce médicament, demandez plus d’informations à votre médecin ou pharmacien.</w:t>
      </w:r>
    </w:p>
    <w:p w14:paraId="59239AD2" w14:textId="77777777" w:rsidR="005A7B4F" w:rsidRPr="00867ED2" w:rsidRDefault="005A7B4F">
      <w:pPr>
        <w:ind w:left="0" w:firstLine="0"/>
        <w:rPr>
          <w:lang w:val="fr-FR"/>
        </w:rPr>
      </w:pPr>
    </w:p>
    <w:p w14:paraId="45F750B7" w14:textId="77777777" w:rsidR="005A7B4F" w:rsidRPr="00867ED2" w:rsidRDefault="005A7B4F">
      <w:pPr>
        <w:ind w:left="0" w:firstLine="0"/>
        <w:rPr>
          <w:lang w:val="fr-FR"/>
        </w:rPr>
      </w:pPr>
    </w:p>
    <w:p w14:paraId="3BE061EF" w14:textId="77777777" w:rsidR="005A7B4F" w:rsidRPr="00867ED2" w:rsidRDefault="00351481" w:rsidP="00A43AF2">
      <w:pPr>
        <w:keepNext/>
        <w:keepLines/>
        <w:ind w:left="0" w:firstLine="0"/>
        <w:rPr>
          <w:b/>
          <w:bCs/>
          <w:spacing w:val="2"/>
          <w:lang w:val="fr-FR"/>
        </w:rPr>
      </w:pPr>
      <w:r w:rsidRPr="00867ED2">
        <w:rPr>
          <w:b/>
          <w:bCs/>
          <w:spacing w:val="2"/>
          <w:lang w:val="fr-FR"/>
        </w:rPr>
        <w:lastRenderedPageBreak/>
        <w:t>4.</w:t>
      </w:r>
      <w:r w:rsidRPr="00867ED2">
        <w:rPr>
          <w:b/>
          <w:bCs/>
          <w:spacing w:val="2"/>
          <w:lang w:val="fr-FR"/>
        </w:rPr>
        <w:tab/>
        <w:t>Quels sont les effets indésirables éventuels</w:t>
      </w:r>
    </w:p>
    <w:p w14:paraId="2A19E56B" w14:textId="77777777" w:rsidR="005A7B4F" w:rsidRPr="00867ED2" w:rsidRDefault="005A7B4F" w:rsidP="00A43AF2">
      <w:pPr>
        <w:keepNext/>
        <w:keepLines/>
        <w:ind w:left="0" w:firstLine="0"/>
        <w:rPr>
          <w:lang w:val="fr-FR"/>
        </w:rPr>
        <w:pPrChange w:id="874" w:author="QbD_02" w:date="2026-02-16T14:41:00Z" w16du:dateUtc="2026-02-16T13:41:00Z">
          <w:pPr>
            <w:ind w:left="0" w:firstLine="0"/>
          </w:pPr>
        </w:pPrChange>
      </w:pPr>
    </w:p>
    <w:p w14:paraId="3E82FA4F" w14:textId="77777777" w:rsidR="005A7B4F" w:rsidRPr="00867ED2" w:rsidRDefault="00351481">
      <w:pPr>
        <w:suppressAutoHyphens/>
        <w:ind w:left="0" w:firstLine="0"/>
        <w:rPr>
          <w:lang w:val="fr-FR"/>
        </w:rPr>
      </w:pPr>
      <w:r w:rsidRPr="00867ED2">
        <w:rPr>
          <w:lang w:val="fr-FR"/>
        </w:rPr>
        <w:t xml:space="preserve">Comme tous les médicaments, </w:t>
      </w:r>
      <w:r w:rsidRPr="00867ED2">
        <w:rPr>
          <w:noProof/>
          <w:lang w:val="fr-FR"/>
        </w:rPr>
        <w:t>ce médicament</w:t>
      </w:r>
      <w:r w:rsidRPr="00867ED2">
        <w:rPr>
          <w:lang w:val="fr-FR"/>
        </w:rPr>
        <w:t xml:space="preserve"> peut provoquer des effets indésirables, mais ils ne surviennent pas systématiquement chez tout le monde.</w:t>
      </w:r>
    </w:p>
    <w:p w14:paraId="41C98AA1" w14:textId="77777777" w:rsidR="005A7B4F" w:rsidRPr="00867ED2" w:rsidRDefault="005A7B4F">
      <w:pPr>
        <w:suppressAutoHyphens/>
        <w:ind w:left="0" w:firstLine="0"/>
        <w:rPr>
          <w:b/>
          <w:lang w:val="fr-FR"/>
        </w:rPr>
      </w:pPr>
    </w:p>
    <w:p w14:paraId="6BD82BD6" w14:textId="77777777" w:rsidR="005A7B4F" w:rsidRPr="00867ED2" w:rsidRDefault="00351481">
      <w:pPr>
        <w:ind w:left="0" w:firstLine="0"/>
        <w:rPr>
          <w:spacing w:val="-2"/>
          <w:lang w:val="fr-FR"/>
        </w:rPr>
      </w:pPr>
      <w:r w:rsidRPr="00867ED2">
        <w:rPr>
          <w:lang w:val="fr-FR"/>
        </w:rPr>
        <w:t>Les patients de plus de 65 ans sont plus susceptibles d’être affectés par des effets indésirables.</w:t>
      </w:r>
      <w:r w:rsidRPr="00867ED2">
        <w:rPr>
          <w:spacing w:val="-2"/>
          <w:lang w:val="fr-FR"/>
        </w:rPr>
        <w:t xml:space="preserve"> </w:t>
      </w:r>
    </w:p>
    <w:p w14:paraId="5F16996A" w14:textId="77777777" w:rsidR="005A7B4F" w:rsidRPr="00867ED2" w:rsidRDefault="005A7B4F">
      <w:pPr>
        <w:ind w:left="0" w:firstLine="0"/>
        <w:rPr>
          <w:lang w:val="fr-FR"/>
        </w:rPr>
      </w:pPr>
    </w:p>
    <w:p w14:paraId="01086E46" w14:textId="77777777" w:rsidR="005A7B4F" w:rsidRPr="00867ED2" w:rsidRDefault="00351481">
      <w:pPr>
        <w:ind w:left="0" w:firstLine="0"/>
        <w:rPr>
          <w:lang w:val="fr-FR"/>
        </w:rPr>
      </w:pPr>
      <w:r w:rsidRPr="00867ED2">
        <w:rPr>
          <w:b/>
          <w:lang w:val="fr-FR"/>
        </w:rPr>
        <w:t>Demandez immédiatement un avis médical si vous souffrez d’un des effets indésirables graves suivants.</w:t>
      </w:r>
    </w:p>
    <w:p w14:paraId="3B7B2316" w14:textId="77777777" w:rsidR="005A7B4F" w:rsidRPr="00867ED2" w:rsidRDefault="005A7B4F">
      <w:pPr>
        <w:ind w:left="0" w:firstLine="0"/>
        <w:rPr>
          <w:bCs/>
          <w:lang w:val="fr-FR"/>
        </w:rPr>
      </w:pPr>
    </w:p>
    <w:p w14:paraId="7DFDCA8C" w14:textId="77777777" w:rsidR="005A7B4F" w:rsidRPr="00867ED2" w:rsidRDefault="00351481">
      <w:pPr>
        <w:ind w:left="0" w:firstLine="0"/>
        <w:rPr>
          <w:bCs/>
          <w:lang w:val="fr-FR"/>
        </w:rPr>
      </w:pPr>
      <w:r w:rsidRPr="00867ED2">
        <w:rPr>
          <w:bCs/>
          <w:lang w:val="fr-FR"/>
        </w:rPr>
        <w:t>Si les résultats d’examens sanguins sont anormaux, contactez immédiatement un médecin.</w:t>
      </w:r>
    </w:p>
    <w:p w14:paraId="0C505413" w14:textId="77777777" w:rsidR="005A7B4F" w:rsidRPr="00867ED2" w:rsidRDefault="005A7B4F">
      <w:pPr>
        <w:ind w:left="0" w:firstLine="0"/>
        <w:rPr>
          <w:bCs/>
          <w:lang w:val="fr-FR"/>
        </w:rPr>
      </w:pPr>
    </w:p>
    <w:p w14:paraId="00B61015" w14:textId="0968C06B" w:rsidR="005A7B4F" w:rsidRPr="00867ED2" w:rsidRDefault="00351481">
      <w:pPr>
        <w:ind w:left="0" w:firstLine="0"/>
        <w:rPr>
          <w:szCs w:val="22"/>
          <w:lang w:val="fr-FR"/>
        </w:rPr>
      </w:pPr>
      <w:r w:rsidRPr="00867ED2">
        <w:rPr>
          <w:b/>
          <w:lang w:val="fr-FR"/>
        </w:rPr>
        <w:t xml:space="preserve">Effets indésirables graves </w:t>
      </w:r>
      <w:r w:rsidRPr="00867ED2">
        <w:rPr>
          <w:lang w:val="fr-FR"/>
        </w:rPr>
        <w:t>(pouvant affecter jusqu’à 1 utilisateur sur 10) :</w:t>
      </w:r>
    </w:p>
    <w:p w14:paraId="6393AB6D" w14:textId="77777777" w:rsidR="005A7B4F" w:rsidRPr="00867ED2" w:rsidRDefault="00351481">
      <w:pPr>
        <w:numPr>
          <w:ilvl w:val="0"/>
          <w:numId w:val="9"/>
        </w:numPr>
        <w:tabs>
          <w:tab w:val="clear" w:pos="170"/>
          <w:tab w:val="num" w:pos="567"/>
        </w:tabs>
        <w:ind w:left="567" w:hanging="567"/>
        <w:rPr>
          <w:lang w:val="fr-FR"/>
        </w:rPr>
      </w:pPr>
      <w:proofErr w:type="gramStart"/>
      <w:r w:rsidRPr="00867ED2">
        <w:rPr>
          <w:szCs w:val="22"/>
          <w:lang w:val="fr-FR"/>
        </w:rPr>
        <w:t>infection</w:t>
      </w:r>
      <w:proofErr w:type="gramEnd"/>
      <w:r w:rsidRPr="00867ED2">
        <w:rPr>
          <w:szCs w:val="22"/>
          <w:lang w:val="fr-FR"/>
        </w:rPr>
        <w:t xml:space="preserve"> pulmonaire (peut entraîner des difficultés respiratoires)</w:t>
      </w:r>
    </w:p>
    <w:p w14:paraId="33245E79" w14:textId="477C4F7D" w:rsidR="005A7B4F" w:rsidRPr="00867ED2" w:rsidRDefault="00351481">
      <w:pPr>
        <w:numPr>
          <w:ilvl w:val="0"/>
          <w:numId w:val="9"/>
        </w:numPr>
        <w:tabs>
          <w:tab w:val="clear" w:pos="170"/>
          <w:tab w:val="num" w:pos="567"/>
        </w:tabs>
        <w:ind w:left="567" w:hanging="567"/>
        <w:rPr>
          <w:lang w:val="fr-FR"/>
        </w:rPr>
      </w:pPr>
      <w:proofErr w:type="gramStart"/>
      <w:r w:rsidRPr="00867ED2">
        <w:rPr>
          <w:lang w:val="fr-FR"/>
        </w:rPr>
        <w:t>inflammation</w:t>
      </w:r>
      <w:proofErr w:type="gramEnd"/>
      <w:r w:rsidRPr="00867ED2">
        <w:rPr>
          <w:lang w:val="fr-FR"/>
        </w:rPr>
        <w:t xml:space="preserve"> du pancréas. Informez immédiatement votre médecin s’il se produit une inflammation du pancréas. Les symptômes se manifestent sous la forme d’une douleur intense dans l’estomac et le dos</w:t>
      </w:r>
    </w:p>
    <w:p w14:paraId="15492027" w14:textId="77777777" w:rsidR="005A7B4F" w:rsidRPr="00867ED2" w:rsidRDefault="00351481">
      <w:pPr>
        <w:numPr>
          <w:ilvl w:val="0"/>
          <w:numId w:val="9"/>
        </w:numPr>
        <w:tabs>
          <w:tab w:val="clear" w:pos="170"/>
          <w:tab w:val="num" w:pos="567"/>
        </w:tabs>
        <w:ind w:left="567" w:hanging="567"/>
        <w:rPr>
          <w:lang w:val="fr-FR"/>
        </w:rPr>
      </w:pPr>
      <w:proofErr w:type="gramStart"/>
      <w:r w:rsidRPr="00867ED2">
        <w:rPr>
          <w:lang w:val="fr-FR"/>
        </w:rPr>
        <w:t>fièvre</w:t>
      </w:r>
      <w:proofErr w:type="gramEnd"/>
      <w:r w:rsidRPr="00867ED2">
        <w:rPr>
          <w:lang w:val="fr-FR"/>
        </w:rPr>
        <w:t xml:space="preserve">, souvent accompagnée d’autres signes d’infection dus à une diminution du nombre de certains globules blancs </w:t>
      </w:r>
    </w:p>
    <w:p w14:paraId="316323A1" w14:textId="77777777" w:rsidR="005A7B4F" w:rsidRPr="00867ED2" w:rsidRDefault="00351481">
      <w:pPr>
        <w:numPr>
          <w:ilvl w:val="0"/>
          <w:numId w:val="9"/>
        </w:numPr>
        <w:tabs>
          <w:tab w:val="clear" w:pos="170"/>
          <w:tab w:val="num" w:pos="567"/>
        </w:tabs>
        <w:ind w:left="567" w:hanging="567"/>
        <w:rPr>
          <w:lang w:val="fr-FR"/>
        </w:rPr>
      </w:pPr>
      <w:proofErr w:type="gramStart"/>
      <w:r w:rsidRPr="00867ED2">
        <w:rPr>
          <w:lang w:val="fr-FR"/>
        </w:rPr>
        <w:t>crise</w:t>
      </w:r>
      <w:proofErr w:type="gramEnd"/>
      <w:r w:rsidRPr="00867ED2">
        <w:rPr>
          <w:lang w:val="fr-FR"/>
        </w:rPr>
        <w:t xml:space="preserve"> cardiaque (les symptômes incluent : sensation soudaine d’accélération du rythme cardiaque, douleur dans la poitrine, essoufflement)</w:t>
      </w:r>
    </w:p>
    <w:p w14:paraId="435A9874" w14:textId="77777777" w:rsidR="005A7B4F" w:rsidRPr="00867ED2" w:rsidRDefault="00351481">
      <w:pPr>
        <w:numPr>
          <w:ilvl w:val="0"/>
          <w:numId w:val="9"/>
        </w:numPr>
        <w:tabs>
          <w:tab w:val="clear" w:pos="170"/>
          <w:tab w:val="num" w:pos="567"/>
        </w:tabs>
        <w:ind w:left="567" w:hanging="567"/>
        <w:rPr>
          <w:lang w:val="fr-FR"/>
        </w:rPr>
      </w:pPr>
      <w:proofErr w:type="gramStart"/>
      <w:r w:rsidRPr="00867ED2">
        <w:rPr>
          <w:lang w:val="fr-FR"/>
        </w:rPr>
        <w:t>modifications</w:t>
      </w:r>
      <w:proofErr w:type="gramEnd"/>
      <w:r w:rsidRPr="00867ED2">
        <w:rPr>
          <w:lang w:val="fr-FR"/>
        </w:rPr>
        <w:t xml:space="preserve"> des paramètres sanguins : </w:t>
      </w:r>
    </w:p>
    <w:p w14:paraId="05976021"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diminution</w:t>
      </w:r>
      <w:proofErr w:type="gramEnd"/>
      <w:r w:rsidRPr="00867ED2">
        <w:rPr>
          <w:lang w:val="fr-FR"/>
        </w:rPr>
        <w:t xml:space="preserve"> du nombre de globules rouges (les symptômes incluent : faiblesse, étourdissements, fatigue)</w:t>
      </w:r>
    </w:p>
    <w:p w14:paraId="1B4F7821"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diminution</w:t>
      </w:r>
      <w:proofErr w:type="gramEnd"/>
      <w:r w:rsidRPr="00867ED2">
        <w:rPr>
          <w:lang w:val="fr-FR"/>
        </w:rPr>
        <w:t xml:space="preserve"> du nombre de plaquettes sanguines (les symptômes incluent : tendance accrue aux saignements ou aux bleus)</w:t>
      </w:r>
    </w:p>
    <w:p w14:paraId="52C04EEC"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diminution</w:t>
      </w:r>
      <w:proofErr w:type="gramEnd"/>
      <w:r w:rsidRPr="00867ED2">
        <w:rPr>
          <w:lang w:val="fr-FR"/>
        </w:rPr>
        <w:t xml:space="preserve"> du nombre de certains globules blancs, appelés neutrophiles (les symptômes incluent : tendance accrue aux infections)</w:t>
      </w:r>
    </w:p>
    <w:p w14:paraId="36A091C5"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augmentation</w:t>
      </w:r>
      <w:proofErr w:type="gramEnd"/>
      <w:r w:rsidRPr="00867ED2">
        <w:rPr>
          <w:lang w:val="fr-FR"/>
        </w:rPr>
        <w:t xml:space="preserve"> du taux d’une protéine sérique appelée lipase</w:t>
      </w:r>
    </w:p>
    <w:p w14:paraId="49050AD5"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un</w:t>
      </w:r>
      <w:proofErr w:type="gramEnd"/>
      <w:r w:rsidRPr="00867ED2">
        <w:rPr>
          <w:szCs w:val="22"/>
          <w:lang w:val="fr-FR"/>
        </w:rPr>
        <w:t xml:space="preserve"> trouble du rythme cardiaque, anomalie du pouls</w:t>
      </w:r>
    </w:p>
    <w:p w14:paraId="617D662B"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insuffisance</w:t>
      </w:r>
      <w:proofErr w:type="gramEnd"/>
      <w:r w:rsidRPr="00867ED2">
        <w:rPr>
          <w:szCs w:val="22"/>
          <w:lang w:val="fr-FR"/>
        </w:rPr>
        <w:t xml:space="preserve"> cardiaque (les symptômes incluent : faiblesse, fatigue, jambes gonflées)</w:t>
      </w:r>
    </w:p>
    <w:p w14:paraId="22C562D4"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sensation</w:t>
      </w:r>
      <w:proofErr w:type="gramEnd"/>
      <w:r w:rsidRPr="00867ED2">
        <w:rPr>
          <w:szCs w:val="22"/>
          <w:lang w:val="fr-FR"/>
        </w:rPr>
        <w:t xml:space="preserve"> désagréable de pression, de plénitude, de serrement ou de douleur au milieu de la poitrine (angine de poitrine) et douleur dans la poitrine sans rapport avec le cœur</w:t>
      </w:r>
    </w:p>
    <w:p w14:paraId="096D2560"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augmentation</w:t>
      </w:r>
      <w:proofErr w:type="gramEnd"/>
      <w:r w:rsidRPr="00867ED2">
        <w:rPr>
          <w:szCs w:val="22"/>
          <w:lang w:val="fr-FR"/>
        </w:rPr>
        <w:t xml:space="preserve"> de la pression artérielle</w:t>
      </w:r>
    </w:p>
    <w:p w14:paraId="3B3F9CDB" w14:textId="338F9129"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rétrécissement</w:t>
      </w:r>
      <w:proofErr w:type="gramEnd"/>
      <w:r w:rsidRPr="00867ED2">
        <w:rPr>
          <w:szCs w:val="22"/>
          <w:lang w:val="fr-FR"/>
        </w:rPr>
        <w:t xml:space="preserve"> des artères dans le cerveau</w:t>
      </w:r>
      <w:r w:rsidR="00C64980" w:rsidRPr="00867ED2">
        <w:rPr>
          <w:szCs w:val="22"/>
          <w:lang w:val="fr-FR"/>
        </w:rPr>
        <w:t>, accident vasculaire cérébral provoqué par un faible flux sanguin dans une partie du cerveau</w:t>
      </w:r>
    </w:p>
    <w:p w14:paraId="12715441"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problèmes</w:t>
      </w:r>
      <w:proofErr w:type="gramEnd"/>
      <w:r w:rsidRPr="00867ED2">
        <w:rPr>
          <w:szCs w:val="22"/>
          <w:lang w:val="fr-FR"/>
        </w:rPr>
        <w:t xml:space="preserve"> des vaisseaux sanguins du muscle cardiaque</w:t>
      </w:r>
    </w:p>
    <w:p w14:paraId="20B9FB2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infection</w:t>
      </w:r>
      <w:proofErr w:type="gramEnd"/>
      <w:r w:rsidRPr="00867ED2">
        <w:rPr>
          <w:szCs w:val="22"/>
          <w:lang w:val="fr-FR"/>
        </w:rPr>
        <w:t xml:space="preserve"> du sang</w:t>
      </w:r>
    </w:p>
    <w:p w14:paraId="19E51A8E"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zone</w:t>
      </w:r>
      <w:proofErr w:type="gramEnd"/>
      <w:r w:rsidRPr="00867ED2">
        <w:rPr>
          <w:szCs w:val="22"/>
          <w:lang w:val="fr-FR"/>
        </w:rPr>
        <w:t xml:space="preserve"> enflée ou rouge sur la peau accompagnée d’une sensation de chaleur et d’une sensibilité (cellulite)</w:t>
      </w:r>
    </w:p>
    <w:p w14:paraId="05387814"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déshydratation</w:t>
      </w:r>
      <w:proofErr w:type="gramEnd"/>
    </w:p>
    <w:p w14:paraId="62635D7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difficultés</w:t>
      </w:r>
      <w:proofErr w:type="gramEnd"/>
      <w:r w:rsidRPr="00867ED2">
        <w:rPr>
          <w:szCs w:val="22"/>
          <w:lang w:val="fr-FR"/>
        </w:rPr>
        <w:t xml:space="preserve"> respiratoires</w:t>
      </w:r>
    </w:p>
    <w:p w14:paraId="1905CC5E"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liquide</w:t>
      </w:r>
      <w:proofErr w:type="gramEnd"/>
      <w:r w:rsidRPr="00867ED2">
        <w:rPr>
          <w:szCs w:val="22"/>
          <w:lang w:val="fr-FR"/>
        </w:rPr>
        <w:t xml:space="preserve"> dans le thorax (peut entraîner des difficultés à respirer)</w:t>
      </w:r>
    </w:p>
    <w:p w14:paraId="0E7DEAB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diarrhée</w:t>
      </w:r>
      <w:proofErr w:type="gramEnd"/>
    </w:p>
    <w:p w14:paraId="0FA27402"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caillot</w:t>
      </w:r>
      <w:proofErr w:type="gramEnd"/>
      <w:r w:rsidRPr="00867ED2">
        <w:rPr>
          <w:szCs w:val="22"/>
          <w:lang w:val="fr-FR"/>
        </w:rPr>
        <w:t xml:space="preserve"> sanguin dans une veine profonde, obstruction veineuse soudaine, caillot sanguin dans un vaisseau du poumon (les symptômes incluent : bouffées de chaleur, rougissement ou rougeur du visage, difficultés respiratoires)</w:t>
      </w:r>
    </w:p>
    <w:p w14:paraId="66491810"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accident</w:t>
      </w:r>
      <w:proofErr w:type="gramEnd"/>
      <w:r w:rsidRPr="00867ED2">
        <w:rPr>
          <w:szCs w:val="22"/>
          <w:lang w:val="fr-FR"/>
        </w:rPr>
        <w:t xml:space="preserve"> vasculaire cérébral (les symptômes incluent : difficultés à parler ou bouger, somnolence, migraine, sensations anormales)</w:t>
      </w:r>
    </w:p>
    <w:p w14:paraId="1D2D0584"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troubles</w:t>
      </w:r>
      <w:proofErr w:type="gramEnd"/>
      <w:r w:rsidRPr="00867ED2">
        <w:rPr>
          <w:szCs w:val="22"/>
          <w:lang w:val="fr-FR"/>
        </w:rPr>
        <w:t xml:space="preserve"> de la circulation sanguine (les symptômes incluent : douleur dans les jambes ou les bras, froideur des extrémités des membres)</w:t>
      </w:r>
    </w:p>
    <w:p w14:paraId="63395B6A"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caillot</w:t>
      </w:r>
      <w:proofErr w:type="gramEnd"/>
      <w:r w:rsidRPr="00867ED2">
        <w:rPr>
          <w:szCs w:val="22"/>
          <w:lang w:val="fr-FR"/>
        </w:rPr>
        <w:t xml:space="preserve"> sanguin dans les principales artères qui alimentent la tête ou le cou (carotide)</w:t>
      </w:r>
    </w:p>
    <w:p w14:paraId="2A74CFC5"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constipation</w:t>
      </w:r>
      <w:proofErr w:type="gramEnd"/>
    </w:p>
    <w:p w14:paraId="5E537F5F"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diminution</w:t>
      </w:r>
      <w:proofErr w:type="gramEnd"/>
      <w:r w:rsidRPr="00867ED2">
        <w:rPr>
          <w:szCs w:val="22"/>
          <w:lang w:val="fr-FR"/>
        </w:rPr>
        <w:t xml:space="preserve"> du taux de sodium dans le sang</w:t>
      </w:r>
    </w:p>
    <w:p w14:paraId="444A524D"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tendance</w:t>
      </w:r>
      <w:proofErr w:type="gramEnd"/>
      <w:r w:rsidRPr="00867ED2">
        <w:rPr>
          <w:szCs w:val="22"/>
          <w:lang w:val="fr-FR"/>
        </w:rPr>
        <w:t xml:space="preserve"> accrue aux saignements ou aux bleus</w:t>
      </w:r>
    </w:p>
    <w:p w14:paraId="7244384D" w14:textId="77777777" w:rsidR="005A7B4F" w:rsidRPr="00867ED2" w:rsidRDefault="005A7B4F">
      <w:pPr>
        <w:ind w:left="0" w:firstLine="0"/>
        <w:rPr>
          <w:lang w:val="fr-FR"/>
        </w:rPr>
      </w:pPr>
    </w:p>
    <w:p w14:paraId="3E30C421" w14:textId="77777777" w:rsidR="005A7B4F" w:rsidRPr="00867ED2" w:rsidRDefault="00351481">
      <w:pPr>
        <w:ind w:left="0" w:firstLine="0"/>
        <w:rPr>
          <w:lang w:val="fr-FR"/>
        </w:rPr>
      </w:pPr>
      <w:r w:rsidRPr="00867ED2">
        <w:rPr>
          <w:lang w:val="fr-FR"/>
        </w:rPr>
        <w:t xml:space="preserve">Les </w:t>
      </w:r>
      <w:r w:rsidRPr="00867ED2">
        <w:rPr>
          <w:b/>
          <w:lang w:val="fr-FR"/>
        </w:rPr>
        <w:t>autres</w:t>
      </w:r>
      <w:r w:rsidRPr="00867ED2">
        <w:rPr>
          <w:lang w:val="fr-FR"/>
        </w:rPr>
        <w:t xml:space="preserve"> effets indésirables possibles pouvant survenir aux fréquences suivantes sont :</w:t>
      </w:r>
    </w:p>
    <w:p w14:paraId="6FE0FE07" w14:textId="77777777" w:rsidR="005A7B4F" w:rsidRPr="00867ED2" w:rsidRDefault="005A7B4F">
      <w:pPr>
        <w:ind w:left="0" w:firstLine="0"/>
        <w:rPr>
          <w:lang w:val="fr-FR"/>
        </w:rPr>
      </w:pPr>
    </w:p>
    <w:p w14:paraId="257E3CCB" w14:textId="77777777" w:rsidR="005A7B4F" w:rsidRPr="00867ED2" w:rsidRDefault="00351481">
      <w:pPr>
        <w:ind w:left="0" w:firstLine="0"/>
        <w:rPr>
          <w:lang w:val="fr-FR"/>
        </w:rPr>
      </w:pPr>
      <w:r w:rsidRPr="00867ED2">
        <w:rPr>
          <w:b/>
          <w:lang w:val="fr-FR"/>
        </w:rPr>
        <w:t xml:space="preserve">Effets indésirables très fréquents </w:t>
      </w:r>
      <w:r w:rsidRPr="00867ED2">
        <w:rPr>
          <w:lang w:val="fr-FR"/>
        </w:rPr>
        <w:t>(pouvant affecter plus d'1 utilisateur sur 10) :</w:t>
      </w:r>
    </w:p>
    <w:p w14:paraId="76EF011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infection</w:t>
      </w:r>
      <w:proofErr w:type="gramEnd"/>
      <w:r w:rsidRPr="00867ED2">
        <w:rPr>
          <w:szCs w:val="22"/>
          <w:lang w:val="fr-FR"/>
        </w:rPr>
        <w:t xml:space="preserve"> des voies respiratoires hautes (peut entraîner des difficultés respiratoires)</w:t>
      </w:r>
    </w:p>
    <w:p w14:paraId="4A0A159E"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diminution</w:t>
      </w:r>
      <w:proofErr w:type="gramEnd"/>
      <w:r w:rsidRPr="00867ED2">
        <w:rPr>
          <w:szCs w:val="22"/>
          <w:lang w:val="fr-FR"/>
        </w:rPr>
        <w:t xml:space="preserve"> de l’appétit</w:t>
      </w:r>
    </w:p>
    <w:p w14:paraId="7FEC19D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insomnie</w:t>
      </w:r>
      <w:proofErr w:type="gramEnd"/>
    </w:p>
    <w:p w14:paraId="1FA896AA"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maux</w:t>
      </w:r>
      <w:proofErr w:type="gramEnd"/>
      <w:r w:rsidRPr="00867ED2">
        <w:rPr>
          <w:szCs w:val="22"/>
          <w:lang w:val="fr-FR"/>
        </w:rPr>
        <w:t xml:space="preserve"> de tête, étourdissements</w:t>
      </w:r>
    </w:p>
    <w:p w14:paraId="21A8C2EA" w14:textId="77777777" w:rsidR="005A7B4F" w:rsidRPr="00867ED2" w:rsidRDefault="00351481">
      <w:pPr>
        <w:numPr>
          <w:ilvl w:val="0"/>
          <w:numId w:val="9"/>
        </w:numPr>
        <w:tabs>
          <w:tab w:val="clear" w:pos="170"/>
          <w:tab w:val="num" w:pos="567"/>
        </w:tabs>
        <w:ind w:left="567" w:hanging="567"/>
        <w:rPr>
          <w:ins w:id="875" w:author="Translator_SH" w:date="2026-01-06T10:32:00Z"/>
          <w:szCs w:val="22"/>
          <w:lang w:val="fr-FR"/>
        </w:rPr>
      </w:pPr>
      <w:proofErr w:type="gramStart"/>
      <w:r w:rsidRPr="00867ED2">
        <w:rPr>
          <w:szCs w:val="22"/>
          <w:lang w:val="fr-FR"/>
        </w:rPr>
        <w:t>toux</w:t>
      </w:r>
      <w:proofErr w:type="gramEnd"/>
    </w:p>
    <w:p w14:paraId="7FEC2490" w14:textId="2C9FE0F6" w:rsidR="00B97A0A" w:rsidRPr="00867ED2" w:rsidRDefault="00B97A0A">
      <w:pPr>
        <w:numPr>
          <w:ilvl w:val="0"/>
          <w:numId w:val="9"/>
        </w:numPr>
        <w:tabs>
          <w:tab w:val="clear" w:pos="170"/>
          <w:tab w:val="num" w:pos="567"/>
        </w:tabs>
        <w:ind w:left="567" w:hanging="567"/>
        <w:rPr>
          <w:szCs w:val="22"/>
          <w:lang w:val="fr-FR"/>
        </w:rPr>
      </w:pPr>
      <w:proofErr w:type="gramStart"/>
      <w:ins w:id="876" w:author="Translator_SH" w:date="2026-01-06T10:32:00Z">
        <w:r w:rsidRPr="00867ED2">
          <w:rPr>
            <w:szCs w:val="22"/>
            <w:lang w:val="fr-FR"/>
          </w:rPr>
          <w:t>inflammation</w:t>
        </w:r>
        <w:proofErr w:type="gramEnd"/>
        <w:r w:rsidRPr="00867ED2">
          <w:rPr>
            <w:szCs w:val="22"/>
            <w:lang w:val="fr-FR"/>
          </w:rPr>
          <w:t xml:space="preserve"> dans la bouche</w:t>
        </w:r>
      </w:ins>
    </w:p>
    <w:p w14:paraId="624A459A" w14:textId="4CF582BA"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diarrhée</w:t>
      </w:r>
      <w:proofErr w:type="gramEnd"/>
      <w:r w:rsidRPr="00867ED2">
        <w:rPr>
          <w:szCs w:val="22"/>
          <w:lang w:val="fr-FR"/>
        </w:rPr>
        <w:t>, vomissement, nausée</w:t>
      </w:r>
      <w:r w:rsidR="00711FA2" w:rsidRPr="00867ED2">
        <w:rPr>
          <w:szCs w:val="22"/>
          <w:lang w:val="fr-FR"/>
        </w:rPr>
        <w:t>, constipation, douleur abdominale</w:t>
      </w:r>
      <w:r w:rsidRPr="00867ED2">
        <w:rPr>
          <w:szCs w:val="22"/>
          <w:lang w:val="fr-FR"/>
        </w:rPr>
        <w:t xml:space="preserve"> </w:t>
      </w:r>
    </w:p>
    <w:p w14:paraId="565D006F"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augmentation</w:t>
      </w:r>
      <w:proofErr w:type="gramEnd"/>
      <w:r w:rsidRPr="00867ED2">
        <w:rPr>
          <w:szCs w:val="22"/>
          <w:lang w:val="fr-FR"/>
        </w:rPr>
        <w:t xml:space="preserve"> du taux sanguin de plusieurs enzymes du foie, appelées :</w:t>
      </w:r>
    </w:p>
    <w:p w14:paraId="48E673D9"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alanine</w:t>
      </w:r>
      <w:proofErr w:type="gramEnd"/>
      <w:r w:rsidRPr="00867ED2">
        <w:rPr>
          <w:lang w:val="fr-FR"/>
        </w:rPr>
        <w:t xml:space="preserve"> aminotransférase</w:t>
      </w:r>
    </w:p>
    <w:p w14:paraId="4BF71749"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aspartate</w:t>
      </w:r>
      <w:proofErr w:type="gramEnd"/>
      <w:r w:rsidRPr="00867ED2">
        <w:rPr>
          <w:lang w:val="fr-FR"/>
        </w:rPr>
        <w:t xml:space="preserve"> aminotransférase</w:t>
      </w:r>
    </w:p>
    <w:p w14:paraId="5EE82E41" w14:textId="77777777" w:rsidR="00B97A0A" w:rsidRPr="00867ED2" w:rsidRDefault="00B97A0A" w:rsidP="00B97A0A">
      <w:pPr>
        <w:numPr>
          <w:ilvl w:val="0"/>
          <w:numId w:val="9"/>
        </w:numPr>
        <w:tabs>
          <w:tab w:val="clear" w:pos="170"/>
          <w:tab w:val="num" w:pos="567"/>
        </w:tabs>
        <w:ind w:left="567" w:hanging="567"/>
        <w:rPr>
          <w:ins w:id="877" w:author="Translator_SH" w:date="2026-01-06T10:33:00Z"/>
          <w:szCs w:val="22"/>
          <w:lang w:val="fr-FR"/>
        </w:rPr>
      </w:pPr>
      <w:proofErr w:type="gramStart"/>
      <w:ins w:id="878" w:author="Translator_SH" w:date="2026-01-06T10:33:00Z">
        <w:r w:rsidRPr="00867ED2">
          <w:rPr>
            <w:szCs w:val="22"/>
            <w:lang w:val="fr-FR"/>
          </w:rPr>
          <w:t>diminution</w:t>
        </w:r>
        <w:proofErr w:type="gramEnd"/>
        <w:r w:rsidRPr="00867ED2">
          <w:rPr>
            <w:szCs w:val="22"/>
            <w:lang w:val="fr-FR"/>
          </w:rPr>
          <w:t xml:space="preserve"> des taux sanguins de calcium, de phosphate ou de potassium </w:t>
        </w:r>
      </w:ins>
    </w:p>
    <w:p w14:paraId="614521FC" w14:textId="12AA6CD7" w:rsidR="005A7B4F" w:rsidRPr="00867ED2" w:rsidRDefault="00711FA2">
      <w:pPr>
        <w:numPr>
          <w:ilvl w:val="0"/>
          <w:numId w:val="9"/>
        </w:numPr>
        <w:tabs>
          <w:tab w:val="clear" w:pos="170"/>
          <w:tab w:val="num" w:pos="567"/>
        </w:tabs>
        <w:ind w:left="567" w:hanging="567"/>
        <w:rPr>
          <w:szCs w:val="22"/>
          <w:lang w:val="fr-FR"/>
        </w:rPr>
      </w:pPr>
      <w:proofErr w:type="gramStart"/>
      <w:r w:rsidRPr="00867ED2">
        <w:rPr>
          <w:szCs w:val="22"/>
          <w:lang w:val="fr-FR"/>
        </w:rPr>
        <w:t>rash</w:t>
      </w:r>
      <w:proofErr w:type="gramEnd"/>
      <w:r w:rsidRPr="00867ED2">
        <w:rPr>
          <w:szCs w:val="22"/>
          <w:lang w:val="fr-FR"/>
        </w:rPr>
        <w:t xml:space="preserve"> cutané</w:t>
      </w:r>
      <w:r w:rsidR="00351481" w:rsidRPr="00867ED2">
        <w:rPr>
          <w:szCs w:val="22"/>
          <w:lang w:val="fr-FR"/>
        </w:rPr>
        <w:t>, sécheresse cutanée, démangeaisons</w:t>
      </w:r>
    </w:p>
    <w:p w14:paraId="3435B1EA"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douleur</w:t>
      </w:r>
      <w:proofErr w:type="gramEnd"/>
      <w:r w:rsidRPr="00867ED2">
        <w:rPr>
          <w:szCs w:val="22"/>
          <w:lang w:val="fr-FR"/>
        </w:rPr>
        <w:t xml:space="preserve"> dans les os, les articulations, les muscles, le dos, les bras ou les jambes, spasmes musculaires</w:t>
      </w:r>
    </w:p>
    <w:p w14:paraId="59D62CE7" w14:textId="77777777" w:rsidR="00B97A0A" w:rsidRPr="00867ED2" w:rsidRDefault="00B97A0A" w:rsidP="00B97A0A">
      <w:pPr>
        <w:numPr>
          <w:ilvl w:val="0"/>
          <w:numId w:val="9"/>
        </w:numPr>
        <w:tabs>
          <w:tab w:val="clear" w:pos="170"/>
          <w:tab w:val="num" w:pos="567"/>
        </w:tabs>
        <w:ind w:left="567" w:hanging="567"/>
        <w:rPr>
          <w:ins w:id="879" w:author="Translator_SH" w:date="2026-01-06T10:34:00Z"/>
          <w:szCs w:val="22"/>
          <w:lang w:val="fr-FR"/>
        </w:rPr>
      </w:pPr>
      <w:proofErr w:type="gramStart"/>
      <w:ins w:id="880" w:author="Translator_SH" w:date="2026-01-06T10:34:00Z">
        <w:r w:rsidRPr="00867ED2">
          <w:rPr>
            <w:szCs w:val="22"/>
            <w:lang w:val="fr-FR"/>
          </w:rPr>
          <w:t>trouble</w:t>
        </w:r>
        <w:proofErr w:type="gramEnd"/>
        <w:r w:rsidRPr="00867ED2">
          <w:rPr>
            <w:szCs w:val="22"/>
            <w:lang w:val="fr-FR"/>
          </w:rPr>
          <w:t xml:space="preserve"> nerveux dans les bras et/ou les jambes (qui cause souvent un engourdissement et des douleurs dans les mains et les pieds)</w:t>
        </w:r>
      </w:ins>
    </w:p>
    <w:p w14:paraId="58491A94" w14:textId="77777777" w:rsidR="004703F1" w:rsidRPr="00867ED2" w:rsidRDefault="004703F1" w:rsidP="004703F1">
      <w:pPr>
        <w:numPr>
          <w:ilvl w:val="0"/>
          <w:numId w:val="9"/>
        </w:numPr>
        <w:tabs>
          <w:tab w:val="clear" w:pos="170"/>
          <w:tab w:val="num" w:pos="567"/>
        </w:tabs>
        <w:ind w:left="567" w:hanging="567"/>
        <w:rPr>
          <w:ins w:id="881" w:author="Translator_SH" w:date="2026-01-06T10:39:00Z"/>
          <w:szCs w:val="22"/>
          <w:lang w:val="fr-FR"/>
        </w:rPr>
      </w:pPr>
      <w:proofErr w:type="gramStart"/>
      <w:ins w:id="882" w:author="Translator_SH" w:date="2026-01-06T10:39:00Z">
        <w:r w:rsidRPr="00867ED2">
          <w:rPr>
            <w:szCs w:val="22"/>
            <w:lang w:val="fr-FR"/>
          </w:rPr>
          <w:t>augmentation</w:t>
        </w:r>
        <w:proofErr w:type="gramEnd"/>
        <w:r w:rsidRPr="00867ED2">
          <w:rPr>
            <w:szCs w:val="22"/>
            <w:lang w:val="fr-FR"/>
          </w:rPr>
          <w:t xml:space="preserve"> ou réduction de la sensation ou du sens du toucher, sensations anormales telles que picotements, fourmillements et démangeaisons</w:t>
        </w:r>
      </w:ins>
    </w:p>
    <w:p w14:paraId="0AF73108"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fatigue</w:t>
      </w:r>
      <w:proofErr w:type="gramEnd"/>
      <w:r w:rsidRPr="00867ED2">
        <w:rPr>
          <w:szCs w:val="22"/>
          <w:lang w:val="fr-FR"/>
        </w:rPr>
        <w:t>, accumulation de liquide dans les bras et/ou les jambes, fièvre, douleur</w:t>
      </w:r>
    </w:p>
    <w:p w14:paraId="12CA34AA" w14:textId="77777777" w:rsidR="004703F1" w:rsidRPr="00867ED2" w:rsidRDefault="004703F1" w:rsidP="004703F1">
      <w:pPr>
        <w:numPr>
          <w:ilvl w:val="0"/>
          <w:numId w:val="9"/>
        </w:numPr>
        <w:tabs>
          <w:tab w:val="clear" w:pos="170"/>
          <w:tab w:val="num" w:pos="567"/>
        </w:tabs>
        <w:ind w:left="567" w:hanging="567"/>
        <w:rPr>
          <w:ins w:id="883" w:author="Translator_SH" w:date="2026-01-06T10:39:00Z"/>
          <w:szCs w:val="22"/>
          <w:lang w:val="fr-FR"/>
        </w:rPr>
      </w:pPr>
      <w:proofErr w:type="gramStart"/>
      <w:ins w:id="884" w:author="Translator_SH" w:date="2026-01-06T10:39:00Z">
        <w:r w:rsidRPr="00867ED2">
          <w:rPr>
            <w:szCs w:val="22"/>
            <w:lang w:val="fr-FR"/>
          </w:rPr>
          <w:t>augmentation</w:t>
        </w:r>
        <w:proofErr w:type="gramEnd"/>
        <w:r w:rsidRPr="00867ED2">
          <w:rPr>
            <w:szCs w:val="22"/>
            <w:lang w:val="fr-FR"/>
          </w:rPr>
          <w:t xml:space="preserve"> du taux de sucre ou d’acide urique dans le sang</w:t>
        </w:r>
      </w:ins>
    </w:p>
    <w:p w14:paraId="28964503" w14:textId="4778C7BE" w:rsidR="00711FA2" w:rsidRPr="00867ED2" w:rsidRDefault="00711FA2">
      <w:pPr>
        <w:numPr>
          <w:ilvl w:val="0"/>
          <w:numId w:val="9"/>
        </w:numPr>
        <w:tabs>
          <w:tab w:val="clear" w:pos="170"/>
          <w:tab w:val="num" w:pos="567"/>
        </w:tabs>
        <w:ind w:left="567" w:hanging="567"/>
        <w:rPr>
          <w:szCs w:val="22"/>
          <w:lang w:val="fr-FR"/>
        </w:rPr>
      </w:pPr>
      <w:proofErr w:type="gramStart"/>
      <w:r w:rsidRPr="00867ED2">
        <w:rPr>
          <w:szCs w:val="22"/>
          <w:lang w:val="fr-FR"/>
        </w:rPr>
        <w:t>taux</w:t>
      </w:r>
      <w:proofErr w:type="gramEnd"/>
      <w:r w:rsidRPr="00867ED2">
        <w:rPr>
          <w:szCs w:val="22"/>
          <w:lang w:val="fr-FR"/>
        </w:rPr>
        <w:t xml:space="preserve"> sanguin de triglycérides (lipides) élevé</w:t>
      </w:r>
    </w:p>
    <w:p w14:paraId="2434CF0E" w14:textId="1C04B074" w:rsidR="00711FA2" w:rsidRPr="00867ED2" w:rsidRDefault="00711FA2">
      <w:pPr>
        <w:numPr>
          <w:ilvl w:val="0"/>
          <w:numId w:val="9"/>
        </w:numPr>
        <w:tabs>
          <w:tab w:val="clear" w:pos="170"/>
          <w:tab w:val="num" w:pos="567"/>
        </w:tabs>
        <w:ind w:left="567" w:hanging="567"/>
        <w:rPr>
          <w:szCs w:val="22"/>
          <w:lang w:val="fr-FR"/>
        </w:rPr>
      </w:pPr>
      <w:proofErr w:type="gramStart"/>
      <w:r w:rsidRPr="00867ED2">
        <w:rPr>
          <w:szCs w:val="22"/>
          <w:lang w:val="fr-FR"/>
        </w:rPr>
        <w:t>augmentation</w:t>
      </w:r>
      <w:proofErr w:type="gramEnd"/>
      <w:r w:rsidRPr="00867ED2">
        <w:rPr>
          <w:szCs w:val="22"/>
          <w:lang w:val="fr-FR"/>
        </w:rPr>
        <w:t xml:space="preserve"> du cholestérol détectable aux tests sanguins</w:t>
      </w:r>
    </w:p>
    <w:p w14:paraId="4820BD46" w14:textId="77777777" w:rsidR="005A7B4F" w:rsidRPr="00867ED2" w:rsidRDefault="005A7B4F">
      <w:pPr>
        <w:tabs>
          <w:tab w:val="left" w:pos="0"/>
          <w:tab w:val="left" w:pos="187"/>
          <w:tab w:val="left" w:pos="935"/>
        </w:tabs>
        <w:suppressAutoHyphens/>
        <w:ind w:left="0" w:firstLine="0"/>
        <w:rPr>
          <w:lang w:val="fr-FR"/>
        </w:rPr>
      </w:pPr>
    </w:p>
    <w:p w14:paraId="2B09F734" w14:textId="77777777" w:rsidR="005A7B4F" w:rsidRPr="00867ED2" w:rsidRDefault="00351481">
      <w:pPr>
        <w:keepNext/>
        <w:rPr>
          <w:lang w:val="fr-FR"/>
        </w:rPr>
      </w:pPr>
      <w:r w:rsidRPr="00867ED2">
        <w:rPr>
          <w:b/>
          <w:lang w:val="fr-FR"/>
        </w:rPr>
        <w:t xml:space="preserve">Effets indésirables fréquents </w:t>
      </w:r>
      <w:r w:rsidRPr="00867ED2">
        <w:rPr>
          <w:lang w:val="fr-FR"/>
        </w:rPr>
        <w:t>(pouvant affecter jusqu’à 1 utilisateur sur 10) :</w:t>
      </w:r>
    </w:p>
    <w:p w14:paraId="034E6A37" w14:textId="0326B875" w:rsidR="004703F1" w:rsidRPr="00867ED2" w:rsidRDefault="004703F1">
      <w:pPr>
        <w:keepNext/>
        <w:numPr>
          <w:ilvl w:val="0"/>
          <w:numId w:val="9"/>
        </w:numPr>
        <w:tabs>
          <w:tab w:val="clear" w:pos="170"/>
          <w:tab w:val="num" w:pos="567"/>
        </w:tabs>
        <w:ind w:left="567" w:hanging="567"/>
        <w:rPr>
          <w:ins w:id="885" w:author="Translator_SH" w:date="2026-01-06T10:44:00Z"/>
          <w:szCs w:val="22"/>
          <w:lang w:val="fr-FR"/>
        </w:rPr>
      </w:pPr>
      <w:proofErr w:type="gramStart"/>
      <w:ins w:id="886" w:author="Translator_SH" w:date="2026-01-06T10:42:00Z">
        <w:r w:rsidRPr="00867ED2">
          <w:rPr>
            <w:szCs w:val="22"/>
            <w:lang w:val="fr-FR"/>
          </w:rPr>
          <w:t>lésion</w:t>
        </w:r>
        <w:proofErr w:type="gramEnd"/>
        <w:r w:rsidRPr="00867ED2">
          <w:rPr>
            <w:szCs w:val="22"/>
            <w:lang w:val="fr-FR"/>
          </w:rPr>
          <w:t xml:space="preserve"> hépatique (les symptômes peuvent inclure : </w:t>
        </w:r>
      </w:ins>
      <w:ins w:id="887" w:author="Translator_SH" w:date="2026-01-06T10:43:00Z">
        <w:r w:rsidRPr="00867ED2">
          <w:rPr>
            <w:szCs w:val="22"/>
            <w:lang w:val="fr-FR"/>
          </w:rPr>
          <w:t>fatigue, peau jaunie qui démange ou jaunissement du blanc des yeux, nausée ou vomissements, perte d’appétit, doul</w:t>
        </w:r>
      </w:ins>
      <w:ins w:id="888" w:author="Translator_SH" w:date="2026-01-06T10:44:00Z">
        <w:r w:rsidRPr="00867ED2">
          <w:rPr>
            <w:szCs w:val="22"/>
            <w:lang w:val="fr-FR"/>
          </w:rPr>
          <w:t xml:space="preserve">eur en haut à droite du ventre, urines foncées ou brunes, saignements ou </w:t>
        </w:r>
      </w:ins>
      <w:ins w:id="889" w:author="Translator_SH" w:date="2026-01-06T10:52:00Z">
        <w:r w:rsidR="001C6142" w:rsidRPr="00867ED2">
          <w:rPr>
            <w:szCs w:val="22"/>
            <w:lang w:val="fr-FR"/>
          </w:rPr>
          <w:t xml:space="preserve">tendance accrue </w:t>
        </w:r>
      </w:ins>
      <w:ins w:id="890" w:author="Translator_SH" w:date="2026-01-06T10:44:00Z">
        <w:r w:rsidRPr="00867ED2">
          <w:rPr>
            <w:szCs w:val="22"/>
            <w:lang w:val="fr-FR"/>
          </w:rPr>
          <w:t>aux bleus)</w:t>
        </w:r>
      </w:ins>
    </w:p>
    <w:p w14:paraId="385D5863" w14:textId="1AA33C56" w:rsidR="005A7B4F" w:rsidRPr="00867ED2" w:rsidRDefault="00351481">
      <w:pPr>
        <w:keepNext/>
        <w:numPr>
          <w:ilvl w:val="0"/>
          <w:numId w:val="9"/>
        </w:numPr>
        <w:tabs>
          <w:tab w:val="clear" w:pos="170"/>
          <w:tab w:val="num" w:pos="567"/>
        </w:tabs>
        <w:ind w:left="567" w:hanging="567"/>
        <w:rPr>
          <w:szCs w:val="22"/>
          <w:lang w:val="fr-FR"/>
        </w:rPr>
      </w:pPr>
      <w:proofErr w:type="gramStart"/>
      <w:r w:rsidRPr="00867ED2">
        <w:rPr>
          <w:szCs w:val="22"/>
          <w:lang w:val="fr-FR"/>
        </w:rPr>
        <w:t>inflammation</w:t>
      </w:r>
      <w:proofErr w:type="gramEnd"/>
      <w:r w:rsidRPr="00867ED2">
        <w:rPr>
          <w:szCs w:val="22"/>
          <w:lang w:val="fr-FR"/>
        </w:rPr>
        <w:t xml:space="preserve"> des follicules pileux, zone enflée et rouge sur la peau ou sous la peau accompagnée d’une sensation de chaleur et d’une sensibilité</w:t>
      </w:r>
    </w:p>
    <w:p w14:paraId="7014A747" w14:textId="77777777" w:rsidR="005A7B4F" w:rsidRPr="00867ED2" w:rsidRDefault="00351481">
      <w:pPr>
        <w:keepNext/>
        <w:numPr>
          <w:ilvl w:val="0"/>
          <w:numId w:val="9"/>
        </w:numPr>
        <w:tabs>
          <w:tab w:val="clear" w:pos="170"/>
          <w:tab w:val="num" w:pos="567"/>
        </w:tabs>
        <w:ind w:left="567" w:hanging="567"/>
        <w:rPr>
          <w:szCs w:val="22"/>
          <w:lang w:val="fr-FR"/>
        </w:rPr>
      </w:pPr>
      <w:proofErr w:type="gramStart"/>
      <w:r w:rsidRPr="00867ED2">
        <w:rPr>
          <w:szCs w:val="22"/>
          <w:lang w:val="fr-FR"/>
        </w:rPr>
        <w:t>baisse</w:t>
      </w:r>
      <w:proofErr w:type="gramEnd"/>
      <w:r w:rsidRPr="00867ED2">
        <w:rPr>
          <w:szCs w:val="22"/>
          <w:lang w:val="fr-FR"/>
        </w:rPr>
        <w:t xml:space="preserve"> de l’activité de la glande thyroïde</w:t>
      </w:r>
    </w:p>
    <w:p w14:paraId="63623C6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rétention</w:t>
      </w:r>
      <w:proofErr w:type="gramEnd"/>
      <w:r w:rsidRPr="00867ED2">
        <w:rPr>
          <w:szCs w:val="22"/>
          <w:lang w:val="fr-FR"/>
        </w:rPr>
        <w:t xml:space="preserve"> de liquide</w:t>
      </w:r>
    </w:p>
    <w:p w14:paraId="4AB47E75" w14:textId="349E9464" w:rsidR="005A7B4F" w:rsidRPr="00867ED2" w:rsidDel="004703F1" w:rsidRDefault="00351481">
      <w:pPr>
        <w:numPr>
          <w:ilvl w:val="0"/>
          <w:numId w:val="9"/>
        </w:numPr>
        <w:tabs>
          <w:tab w:val="clear" w:pos="170"/>
          <w:tab w:val="num" w:pos="567"/>
        </w:tabs>
        <w:ind w:left="567" w:hanging="567"/>
        <w:rPr>
          <w:del w:id="891" w:author="Translator_SH" w:date="2026-01-06T10:44:00Z"/>
          <w:szCs w:val="22"/>
          <w:lang w:val="fr-FR"/>
        </w:rPr>
      </w:pPr>
      <w:del w:id="892" w:author="Translator_SH" w:date="2026-01-06T10:44:00Z">
        <w:r w:rsidRPr="00867ED2" w:rsidDel="004703F1">
          <w:rPr>
            <w:szCs w:val="22"/>
            <w:lang w:val="fr-FR"/>
          </w:rPr>
          <w:delText xml:space="preserve">diminution des taux sanguins de calcium, de phosphate ou de potassium </w:delText>
        </w:r>
      </w:del>
    </w:p>
    <w:p w14:paraId="09642114" w14:textId="258C5855" w:rsidR="005A7B4F" w:rsidRPr="00867ED2" w:rsidDel="004703F1" w:rsidRDefault="00351481">
      <w:pPr>
        <w:numPr>
          <w:ilvl w:val="0"/>
          <w:numId w:val="9"/>
        </w:numPr>
        <w:tabs>
          <w:tab w:val="clear" w:pos="170"/>
          <w:tab w:val="num" w:pos="567"/>
        </w:tabs>
        <w:ind w:left="567" w:hanging="567"/>
        <w:rPr>
          <w:del w:id="893" w:author="Translator_SH" w:date="2026-01-06T10:39:00Z"/>
          <w:szCs w:val="22"/>
          <w:lang w:val="fr-FR"/>
        </w:rPr>
      </w:pPr>
      <w:del w:id="894" w:author="Translator_SH" w:date="2026-01-06T10:39:00Z">
        <w:r w:rsidRPr="00867ED2" w:rsidDel="004703F1">
          <w:rPr>
            <w:szCs w:val="22"/>
            <w:lang w:val="fr-FR"/>
          </w:rPr>
          <w:delText>augmentation du taux de sucre ou d’acide urique dans le sang</w:delText>
        </w:r>
      </w:del>
    </w:p>
    <w:p w14:paraId="6155B62F"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perte</w:t>
      </w:r>
      <w:proofErr w:type="gramEnd"/>
      <w:r w:rsidRPr="00867ED2">
        <w:rPr>
          <w:szCs w:val="22"/>
          <w:lang w:val="fr-FR"/>
        </w:rPr>
        <w:t xml:space="preserve"> de poids</w:t>
      </w:r>
    </w:p>
    <w:p w14:paraId="5ADEBB7F" w14:textId="77777777" w:rsidR="00955D72" w:rsidRPr="00867ED2" w:rsidRDefault="00351481" w:rsidP="00C510E8">
      <w:pPr>
        <w:numPr>
          <w:ilvl w:val="0"/>
          <w:numId w:val="9"/>
        </w:numPr>
        <w:tabs>
          <w:tab w:val="clear" w:pos="170"/>
          <w:tab w:val="num" w:pos="567"/>
        </w:tabs>
        <w:ind w:left="567" w:hanging="567"/>
        <w:rPr>
          <w:szCs w:val="22"/>
          <w:lang w:val="fr-FR"/>
        </w:rPr>
      </w:pPr>
      <w:proofErr w:type="gramStart"/>
      <w:r w:rsidRPr="00867ED2">
        <w:rPr>
          <w:szCs w:val="22"/>
          <w:lang w:val="fr-FR"/>
        </w:rPr>
        <w:t>mini</w:t>
      </w:r>
      <w:proofErr w:type="gramEnd"/>
      <w:r w:rsidRPr="00867ED2">
        <w:rPr>
          <w:szCs w:val="22"/>
          <w:lang w:val="fr-FR"/>
        </w:rPr>
        <w:t xml:space="preserve"> AVC</w:t>
      </w:r>
    </w:p>
    <w:p w14:paraId="654461A6" w14:textId="06C6D960" w:rsidR="005A7B4F" w:rsidRPr="00867ED2" w:rsidDel="004703F1" w:rsidRDefault="00351481" w:rsidP="00C510E8">
      <w:pPr>
        <w:numPr>
          <w:ilvl w:val="0"/>
          <w:numId w:val="9"/>
        </w:numPr>
        <w:tabs>
          <w:tab w:val="clear" w:pos="170"/>
          <w:tab w:val="num" w:pos="567"/>
        </w:tabs>
        <w:ind w:left="567" w:hanging="567"/>
        <w:rPr>
          <w:del w:id="895" w:author="Translator_SH" w:date="2026-01-06T10:39:00Z"/>
          <w:szCs w:val="22"/>
          <w:lang w:val="fr-FR"/>
        </w:rPr>
      </w:pPr>
      <w:del w:id="896" w:author="Translator_SH" w:date="2026-01-06T10:39:00Z">
        <w:r w:rsidRPr="00867ED2" w:rsidDel="004703F1">
          <w:rPr>
            <w:szCs w:val="22"/>
            <w:lang w:val="fr-FR"/>
          </w:rPr>
          <w:delText>trouble nerveux dans les bras et/ou les jambes (qui cause souvent un engourdissement et des douleurs dans les mains et les pieds)</w:delText>
        </w:r>
      </w:del>
    </w:p>
    <w:p w14:paraId="5E4E6C95" w14:textId="67FE8BFC" w:rsidR="00711FA2" w:rsidRPr="00867ED2" w:rsidRDefault="00711FA2">
      <w:pPr>
        <w:numPr>
          <w:ilvl w:val="0"/>
          <w:numId w:val="9"/>
        </w:numPr>
        <w:tabs>
          <w:tab w:val="clear" w:pos="170"/>
          <w:tab w:val="num" w:pos="567"/>
        </w:tabs>
        <w:ind w:left="567" w:hanging="567"/>
        <w:rPr>
          <w:szCs w:val="22"/>
          <w:lang w:val="fr-FR"/>
        </w:rPr>
      </w:pPr>
      <w:proofErr w:type="gramStart"/>
      <w:r w:rsidRPr="00867ED2">
        <w:rPr>
          <w:szCs w:val="22"/>
          <w:lang w:val="fr-FR"/>
        </w:rPr>
        <w:t>atteinte</w:t>
      </w:r>
      <w:proofErr w:type="gramEnd"/>
      <w:r w:rsidRPr="00867ED2">
        <w:rPr>
          <w:szCs w:val="22"/>
          <w:lang w:val="fr-FR"/>
        </w:rPr>
        <w:t xml:space="preserve"> du nerf facial (qui cause souvent un engourdissement ou une faiblesse d’un côté ou des deux côtés du visage)</w:t>
      </w:r>
    </w:p>
    <w:p w14:paraId="0B630BC1"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léthargie</w:t>
      </w:r>
      <w:proofErr w:type="gramEnd"/>
      <w:r w:rsidRPr="00867ED2">
        <w:rPr>
          <w:szCs w:val="22"/>
          <w:lang w:val="fr-FR"/>
        </w:rPr>
        <w:t>, migraine</w:t>
      </w:r>
    </w:p>
    <w:p w14:paraId="7478A836" w14:textId="40A3B940" w:rsidR="00711FA2" w:rsidRPr="00867ED2" w:rsidRDefault="00711FA2">
      <w:pPr>
        <w:numPr>
          <w:ilvl w:val="0"/>
          <w:numId w:val="9"/>
        </w:numPr>
        <w:tabs>
          <w:tab w:val="clear" w:pos="170"/>
          <w:tab w:val="num" w:pos="567"/>
        </w:tabs>
        <w:ind w:left="567" w:hanging="567"/>
        <w:rPr>
          <w:szCs w:val="22"/>
          <w:lang w:val="fr-FR"/>
        </w:rPr>
      </w:pPr>
      <w:proofErr w:type="gramStart"/>
      <w:r w:rsidRPr="00867ED2">
        <w:rPr>
          <w:szCs w:val="22"/>
          <w:lang w:val="fr-FR"/>
        </w:rPr>
        <w:t>faiblesse</w:t>
      </w:r>
      <w:proofErr w:type="gramEnd"/>
      <w:r w:rsidRPr="00867ED2">
        <w:rPr>
          <w:szCs w:val="22"/>
          <w:lang w:val="fr-FR"/>
        </w:rPr>
        <w:t xml:space="preserve"> musculaire, raideur musculosquelettique</w:t>
      </w:r>
    </w:p>
    <w:p w14:paraId="71C6948C" w14:textId="2CC5FBC5" w:rsidR="005A7B4F" w:rsidRPr="00867ED2" w:rsidDel="004703F1" w:rsidRDefault="00351481">
      <w:pPr>
        <w:numPr>
          <w:ilvl w:val="0"/>
          <w:numId w:val="9"/>
        </w:numPr>
        <w:tabs>
          <w:tab w:val="clear" w:pos="170"/>
          <w:tab w:val="num" w:pos="567"/>
        </w:tabs>
        <w:ind w:left="567" w:hanging="567"/>
        <w:rPr>
          <w:del w:id="897" w:author="Translator_SH" w:date="2026-01-06T10:45:00Z"/>
          <w:szCs w:val="22"/>
          <w:lang w:val="fr-FR"/>
        </w:rPr>
      </w:pPr>
      <w:del w:id="898" w:author="Translator_SH" w:date="2026-01-06T10:45:00Z">
        <w:r w:rsidRPr="00867ED2" w:rsidDel="004703F1">
          <w:rPr>
            <w:szCs w:val="22"/>
            <w:lang w:val="fr-FR"/>
          </w:rPr>
          <w:delText>augmentation ou réduction de la sensation ou du sens du toucher, sensations anormales telles que picotements, fourmillements et démangeaisons</w:delText>
        </w:r>
      </w:del>
    </w:p>
    <w:p w14:paraId="6A3DA9DB" w14:textId="2161EF00"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vue</w:t>
      </w:r>
      <w:proofErr w:type="gramEnd"/>
      <w:r w:rsidRPr="00867ED2">
        <w:rPr>
          <w:szCs w:val="22"/>
          <w:lang w:val="fr-FR"/>
        </w:rPr>
        <w:t xml:space="preserve"> trouble, sécheresse oculaire, infection oculaire, troubles visuels</w:t>
      </w:r>
      <w:r w:rsidR="00711FA2" w:rsidRPr="00867ED2">
        <w:rPr>
          <w:szCs w:val="22"/>
          <w:lang w:val="fr-FR"/>
        </w:rPr>
        <w:t>, douleur oculaire</w:t>
      </w:r>
    </w:p>
    <w:p w14:paraId="5AAA1F15"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gonflement</w:t>
      </w:r>
      <w:proofErr w:type="gramEnd"/>
      <w:r w:rsidRPr="00867ED2">
        <w:rPr>
          <w:szCs w:val="22"/>
          <w:lang w:val="fr-FR"/>
        </w:rPr>
        <w:t xml:space="preserve"> des tissus de la paupière ou autour des yeux, causé par un excès de liquide</w:t>
      </w:r>
    </w:p>
    <w:p w14:paraId="4B775161"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palpitations</w:t>
      </w:r>
      <w:proofErr w:type="gramEnd"/>
    </w:p>
    <w:p w14:paraId="3B79CD88"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douleur</w:t>
      </w:r>
      <w:proofErr w:type="gramEnd"/>
      <w:r w:rsidRPr="00867ED2">
        <w:rPr>
          <w:szCs w:val="22"/>
          <w:lang w:val="fr-FR"/>
        </w:rPr>
        <w:t xml:space="preserve"> à la marche ou à l’effort dans une ou dans les deux jambes, disparaissant après quelques minutes de repos</w:t>
      </w:r>
    </w:p>
    <w:p w14:paraId="4ACEA556"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bouffées</w:t>
      </w:r>
      <w:proofErr w:type="gramEnd"/>
      <w:r w:rsidRPr="00867ED2">
        <w:rPr>
          <w:szCs w:val="22"/>
          <w:lang w:val="fr-FR"/>
        </w:rPr>
        <w:t xml:space="preserve"> de chaleur, rougissement du visage</w:t>
      </w:r>
    </w:p>
    <w:p w14:paraId="74A9A04B"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saignement</w:t>
      </w:r>
      <w:proofErr w:type="gramEnd"/>
      <w:r w:rsidRPr="00867ED2">
        <w:rPr>
          <w:szCs w:val="22"/>
          <w:lang w:val="fr-FR"/>
        </w:rPr>
        <w:t xml:space="preserve"> de nez, difficulté à produire des sons vocaux, hypertension dans les poumons</w:t>
      </w:r>
    </w:p>
    <w:p w14:paraId="2A77451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augmentation</w:t>
      </w:r>
      <w:proofErr w:type="gramEnd"/>
      <w:r w:rsidRPr="00867ED2">
        <w:rPr>
          <w:szCs w:val="22"/>
          <w:lang w:val="fr-FR"/>
        </w:rPr>
        <w:t xml:space="preserve"> du taux sanguin d‘enzymes du foie et du pancréas :</w:t>
      </w:r>
    </w:p>
    <w:p w14:paraId="3CA2A0A1"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amylase</w:t>
      </w:r>
      <w:proofErr w:type="gramEnd"/>
    </w:p>
    <w:p w14:paraId="45F92471"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phosphatase</w:t>
      </w:r>
      <w:proofErr w:type="gramEnd"/>
      <w:r w:rsidRPr="00867ED2">
        <w:rPr>
          <w:lang w:val="fr-FR"/>
        </w:rPr>
        <w:t xml:space="preserve"> alcaline</w:t>
      </w:r>
    </w:p>
    <w:p w14:paraId="01F7E8BC" w14:textId="77777777" w:rsidR="005A7B4F" w:rsidRPr="00867ED2" w:rsidRDefault="00351481">
      <w:pPr>
        <w:numPr>
          <w:ilvl w:val="1"/>
          <w:numId w:val="18"/>
        </w:numPr>
        <w:tabs>
          <w:tab w:val="clear" w:pos="1440"/>
          <w:tab w:val="num" w:pos="1134"/>
        </w:tabs>
        <w:ind w:left="1134" w:hanging="567"/>
        <w:rPr>
          <w:lang w:val="fr-FR"/>
        </w:rPr>
      </w:pPr>
      <w:proofErr w:type="gramStart"/>
      <w:r w:rsidRPr="00867ED2">
        <w:rPr>
          <w:lang w:val="fr-FR"/>
        </w:rPr>
        <w:t>gamma</w:t>
      </w:r>
      <w:proofErr w:type="gramEnd"/>
      <w:r w:rsidRPr="00867ED2">
        <w:rPr>
          <w:lang w:val="fr-FR"/>
        </w:rPr>
        <w:noBreakHyphen/>
      </w:r>
      <w:proofErr w:type="spellStart"/>
      <w:r w:rsidRPr="00867ED2">
        <w:rPr>
          <w:lang w:val="fr-FR"/>
        </w:rPr>
        <w:t>glutamyltransférase</w:t>
      </w:r>
      <w:proofErr w:type="spellEnd"/>
    </w:p>
    <w:p w14:paraId="510D497F" w14:textId="33F54463" w:rsidR="005B16D9" w:rsidRPr="00867ED2" w:rsidRDefault="69A04283" w:rsidP="69A04283">
      <w:pPr>
        <w:numPr>
          <w:ilvl w:val="0"/>
          <w:numId w:val="9"/>
        </w:numPr>
        <w:tabs>
          <w:tab w:val="clear" w:pos="170"/>
          <w:tab w:val="num" w:pos="567"/>
        </w:tabs>
        <w:ind w:left="567" w:hanging="567"/>
        <w:rPr>
          <w:lang w:val="fr-FR"/>
        </w:rPr>
      </w:pPr>
      <w:proofErr w:type="gramStart"/>
      <w:r w:rsidRPr="00867ED2">
        <w:rPr>
          <w:lang w:val="fr-FR"/>
        </w:rPr>
        <w:t>augmentation</w:t>
      </w:r>
      <w:proofErr w:type="gramEnd"/>
      <w:r w:rsidRPr="00867ED2">
        <w:rPr>
          <w:lang w:val="fr-FR"/>
        </w:rPr>
        <w:t xml:space="preserve"> du taux d’une protéine sérique appelée protéine C-réactive, qui augmente en présence d’une inflammation dans votre corps</w:t>
      </w:r>
    </w:p>
    <w:p w14:paraId="7093021B" w14:textId="634D575D" w:rsidR="005F0CDB" w:rsidRPr="00867ED2" w:rsidRDefault="69A04283" w:rsidP="69A04283">
      <w:pPr>
        <w:numPr>
          <w:ilvl w:val="0"/>
          <w:numId w:val="9"/>
        </w:numPr>
        <w:tabs>
          <w:tab w:val="clear" w:pos="170"/>
          <w:tab w:val="num" w:pos="567"/>
        </w:tabs>
        <w:ind w:left="567" w:hanging="567"/>
        <w:rPr>
          <w:lang w:val="fr-FR"/>
        </w:rPr>
      </w:pPr>
      <w:proofErr w:type="gramStart"/>
      <w:r w:rsidRPr="00867ED2">
        <w:rPr>
          <w:lang w:val="fr-FR"/>
        </w:rPr>
        <w:t>brûlures</w:t>
      </w:r>
      <w:proofErr w:type="gramEnd"/>
      <w:r w:rsidRPr="00867ED2">
        <w:rPr>
          <w:lang w:val="fr-FR"/>
        </w:rPr>
        <w:t xml:space="preserve"> d’estomac provoquées par le reflux des sucs gastriques, ulcère </w:t>
      </w:r>
      <w:r w:rsidRPr="00867ED2">
        <w:rPr>
          <w:rFonts w:eastAsia="Times New Roman"/>
          <w:szCs w:val="22"/>
          <w:lang w:val="fr-FR"/>
        </w:rPr>
        <w:t>gastroduodénal</w:t>
      </w:r>
    </w:p>
    <w:p w14:paraId="4863DBA3" w14:textId="2171EF41" w:rsidR="00051788" w:rsidRPr="00867ED2" w:rsidRDefault="00351481">
      <w:pPr>
        <w:numPr>
          <w:ilvl w:val="0"/>
          <w:numId w:val="9"/>
        </w:numPr>
        <w:tabs>
          <w:tab w:val="clear" w:pos="170"/>
          <w:tab w:val="num" w:pos="567"/>
        </w:tabs>
        <w:ind w:left="567" w:hanging="567"/>
        <w:rPr>
          <w:szCs w:val="22"/>
          <w:lang w:val="fr-FR"/>
        </w:rPr>
      </w:pPr>
      <w:del w:id="899" w:author="Translator_SH" w:date="2026-01-06T10:46:00Z">
        <w:r w:rsidRPr="00867ED2" w:rsidDel="004703F1">
          <w:rPr>
            <w:szCs w:val="22"/>
            <w:lang w:val="fr-FR"/>
          </w:rPr>
          <w:delText xml:space="preserve">inflammation dans la bouche, </w:delText>
        </w:r>
      </w:del>
      <w:proofErr w:type="gramStart"/>
      <w:r w:rsidR="00051788" w:rsidRPr="00867ED2">
        <w:rPr>
          <w:szCs w:val="22"/>
          <w:lang w:val="fr-FR"/>
        </w:rPr>
        <w:t>douleur</w:t>
      </w:r>
      <w:proofErr w:type="gramEnd"/>
      <w:r w:rsidR="00051788" w:rsidRPr="00867ED2">
        <w:rPr>
          <w:szCs w:val="22"/>
          <w:lang w:val="fr-FR"/>
        </w:rPr>
        <w:t xml:space="preserve"> dans la gorge ou la bouche, sécheresse buccale, saignement des gencives</w:t>
      </w:r>
    </w:p>
    <w:p w14:paraId="1EA81412" w14:textId="5306FFFD"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gonflement</w:t>
      </w:r>
      <w:proofErr w:type="gramEnd"/>
      <w:r w:rsidRPr="00867ED2">
        <w:rPr>
          <w:szCs w:val="22"/>
          <w:lang w:val="fr-FR"/>
        </w:rPr>
        <w:t xml:space="preserve"> de l’abdomen ou gêne abdominale ou indigestion</w:t>
      </w:r>
    </w:p>
    <w:p w14:paraId="3116AA9E"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hémorragie</w:t>
      </w:r>
      <w:proofErr w:type="gramEnd"/>
      <w:r w:rsidRPr="00867ED2">
        <w:rPr>
          <w:szCs w:val="22"/>
          <w:lang w:val="fr-FR"/>
        </w:rPr>
        <w:t xml:space="preserve"> gastrique (les symptômes incluent : douleurs gastriques, vomissements de sang)</w:t>
      </w:r>
    </w:p>
    <w:p w14:paraId="4D9C4318"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lastRenderedPageBreak/>
        <w:t>augmentation</w:t>
      </w:r>
      <w:proofErr w:type="gramEnd"/>
      <w:r w:rsidRPr="00867ED2">
        <w:rPr>
          <w:szCs w:val="22"/>
          <w:lang w:val="fr-FR"/>
        </w:rPr>
        <w:t xml:space="preserve"> du taux sanguin de bilirubine (substance de dégradation jaune du pigment sanguin) (les symptômes incluent : urines foncées)</w:t>
      </w:r>
    </w:p>
    <w:p w14:paraId="7987EE71" w14:textId="77777777" w:rsidR="004414AA"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douleur</w:t>
      </w:r>
      <w:proofErr w:type="gramEnd"/>
      <w:r w:rsidRPr="00867ED2">
        <w:rPr>
          <w:szCs w:val="22"/>
          <w:lang w:val="fr-FR"/>
        </w:rPr>
        <w:t xml:space="preserve"> dans le squelette ou le cou</w:t>
      </w:r>
    </w:p>
    <w:p w14:paraId="7EC6C56F" w14:textId="0D26DCBB" w:rsidR="005A7B4F" w:rsidRPr="00867ED2" w:rsidRDefault="004414AA">
      <w:pPr>
        <w:numPr>
          <w:ilvl w:val="0"/>
          <w:numId w:val="9"/>
        </w:numPr>
        <w:tabs>
          <w:tab w:val="clear" w:pos="170"/>
          <w:tab w:val="num" w:pos="567"/>
        </w:tabs>
        <w:ind w:left="567" w:hanging="567"/>
        <w:rPr>
          <w:szCs w:val="22"/>
          <w:lang w:val="fr-FR"/>
        </w:rPr>
      </w:pPr>
      <w:proofErr w:type="gramStart"/>
      <w:r w:rsidRPr="00867ED2">
        <w:rPr>
          <w:szCs w:val="22"/>
          <w:lang w:val="fr-FR"/>
        </w:rPr>
        <w:t>douleur</w:t>
      </w:r>
      <w:proofErr w:type="gramEnd"/>
      <w:r w:rsidRPr="00867ED2">
        <w:rPr>
          <w:szCs w:val="22"/>
          <w:lang w:val="fr-FR"/>
        </w:rPr>
        <w:t xml:space="preserve"> causée par une inflammation de la membrane qui entoure les tendons, généralement au niveau des pieds ou des mains</w:t>
      </w:r>
      <w:r w:rsidR="00351481" w:rsidRPr="00867ED2">
        <w:rPr>
          <w:szCs w:val="22"/>
          <w:lang w:val="fr-FR"/>
        </w:rPr>
        <w:t xml:space="preserve"> </w:t>
      </w:r>
    </w:p>
    <w:p w14:paraId="2A912BBC" w14:textId="70CA4F2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desquamation</w:t>
      </w:r>
      <w:proofErr w:type="gramEnd"/>
      <w:r w:rsidRPr="00867ED2">
        <w:rPr>
          <w:szCs w:val="22"/>
          <w:lang w:val="fr-FR"/>
        </w:rPr>
        <w:t xml:space="preserve"> de la peau, épaississement anormal de la peau, rougeur, bleus, douleur cutanée, changement de couleur de la peau, </w:t>
      </w:r>
      <w:r w:rsidR="004414AA" w:rsidRPr="00867ED2">
        <w:rPr>
          <w:szCs w:val="22"/>
          <w:lang w:val="fr-FR"/>
        </w:rPr>
        <w:t xml:space="preserve">plaques dépigmentées et petites bosses sur votre peau, verrues, </w:t>
      </w:r>
      <w:r w:rsidR="002E4810" w:rsidRPr="00867ED2">
        <w:rPr>
          <w:szCs w:val="22"/>
          <w:lang w:val="fr-FR"/>
        </w:rPr>
        <w:t>maladie de la peau</w:t>
      </w:r>
      <w:r w:rsidR="004414AA" w:rsidRPr="00867ED2">
        <w:rPr>
          <w:szCs w:val="22"/>
          <w:lang w:val="fr-FR"/>
        </w:rPr>
        <w:t xml:space="preserve"> ressemblant à </w:t>
      </w:r>
      <w:r w:rsidR="002E4810" w:rsidRPr="00867ED2">
        <w:rPr>
          <w:szCs w:val="22"/>
          <w:lang w:val="fr-FR"/>
        </w:rPr>
        <w:t>l’acné</w:t>
      </w:r>
      <w:r w:rsidR="004414AA" w:rsidRPr="00867ED2">
        <w:rPr>
          <w:szCs w:val="22"/>
          <w:lang w:val="fr-FR"/>
        </w:rPr>
        <w:t xml:space="preserve">, plaques rouges surélevées et symétriques pouvant apparaître sur tout le corps, </w:t>
      </w:r>
      <w:r w:rsidRPr="00867ED2">
        <w:rPr>
          <w:szCs w:val="22"/>
          <w:lang w:val="fr-FR"/>
        </w:rPr>
        <w:t>chute de cheveux</w:t>
      </w:r>
    </w:p>
    <w:p w14:paraId="1E47A13E"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gonflement</w:t>
      </w:r>
      <w:proofErr w:type="gramEnd"/>
      <w:r w:rsidRPr="00867ED2">
        <w:rPr>
          <w:szCs w:val="22"/>
          <w:lang w:val="fr-FR"/>
        </w:rPr>
        <w:t xml:space="preserve"> des tissus du visage provoqué par un excès de liquide</w:t>
      </w:r>
    </w:p>
    <w:p w14:paraId="3D01881D"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sueurs</w:t>
      </w:r>
      <w:proofErr w:type="gramEnd"/>
      <w:r w:rsidRPr="00867ED2">
        <w:rPr>
          <w:szCs w:val="22"/>
          <w:lang w:val="fr-FR"/>
        </w:rPr>
        <w:t xml:space="preserve"> nocturnes, transpiration plus abondante</w:t>
      </w:r>
    </w:p>
    <w:p w14:paraId="7ECF8A09"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inaptitude</w:t>
      </w:r>
      <w:proofErr w:type="gramEnd"/>
      <w:r w:rsidRPr="00867ED2">
        <w:rPr>
          <w:szCs w:val="22"/>
          <w:lang w:val="fr-FR"/>
        </w:rPr>
        <w:t xml:space="preserve"> à obtenir ou à prolonger une érection</w:t>
      </w:r>
    </w:p>
    <w:p w14:paraId="7AEF82BD"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frissons</w:t>
      </w:r>
      <w:proofErr w:type="gramEnd"/>
      <w:r w:rsidRPr="00867ED2">
        <w:rPr>
          <w:szCs w:val="22"/>
          <w:lang w:val="fr-FR"/>
        </w:rPr>
        <w:t>, symptômes pseudo</w:t>
      </w:r>
      <w:r w:rsidRPr="00867ED2">
        <w:rPr>
          <w:szCs w:val="22"/>
          <w:lang w:val="fr-FR"/>
        </w:rPr>
        <w:noBreakHyphen/>
        <w:t>grippaux</w:t>
      </w:r>
    </w:p>
    <w:p w14:paraId="02A3A729" w14:textId="74CB5234"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zona</w:t>
      </w:r>
      <w:proofErr w:type="gramEnd"/>
    </w:p>
    <w:p w14:paraId="4F557CB0" w14:textId="0C8A58A6"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hyperactivité</w:t>
      </w:r>
      <w:proofErr w:type="gramEnd"/>
      <w:r w:rsidRPr="00867ED2">
        <w:rPr>
          <w:szCs w:val="22"/>
          <w:lang w:val="fr-FR"/>
        </w:rPr>
        <w:t xml:space="preserve"> de la thyroïde qui accélère le métabolisme de l’organisme. Celle-ci peut provoquer des symptômes tels qu’une perte de poids, des tremblements des mains et un rythme cardiaque rapide ou irrégulier</w:t>
      </w:r>
    </w:p>
    <w:p w14:paraId="5C77193B" w14:textId="71A749CF"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prise</w:t>
      </w:r>
      <w:proofErr w:type="gramEnd"/>
      <w:r w:rsidRPr="00867ED2">
        <w:rPr>
          <w:szCs w:val="22"/>
          <w:lang w:val="fr-FR"/>
        </w:rPr>
        <w:t xml:space="preserve"> de poids</w:t>
      </w:r>
    </w:p>
    <w:p w14:paraId="5BCB5ACC" w14:textId="0220A939"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anxiété</w:t>
      </w:r>
      <w:proofErr w:type="gramEnd"/>
    </w:p>
    <w:p w14:paraId="58D33610" w14:textId="6411964D"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problèmes</w:t>
      </w:r>
      <w:proofErr w:type="gramEnd"/>
      <w:r w:rsidRPr="00867ED2">
        <w:rPr>
          <w:szCs w:val="22"/>
          <w:lang w:val="fr-FR"/>
        </w:rPr>
        <w:t xml:space="preserve"> cardiaques, </w:t>
      </w:r>
      <w:r w:rsidR="00E56CBE" w:rsidRPr="00867ED2">
        <w:rPr>
          <w:szCs w:val="22"/>
          <w:lang w:val="fr-FR"/>
        </w:rPr>
        <w:t>douleur dans la poitrine du côté gauche, dysfonctionnement de la cavité cardiaque gauche</w:t>
      </w:r>
      <w:r w:rsidRPr="00867ED2">
        <w:rPr>
          <w:szCs w:val="22"/>
          <w:lang w:val="fr-FR"/>
        </w:rPr>
        <w:t>, fluctuations du rythme cardiaque, rythme cardiaque rapide, augmentation d’une protéine sérique appelée peptide cérébral natriurétique et qui peut augmenter lorsque le cœur ne pompe pas comme il faut</w:t>
      </w:r>
    </w:p>
    <w:p w14:paraId="4C55FE30" w14:textId="36FC0F3B"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rétrécissement</w:t>
      </w:r>
      <w:proofErr w:type="gramEnd"/>
      <w:r w:rsidRPr="00867ED2">
        <w:rPr>
          <w:szCs w:val="22"/>
          <w:lang w:val="fr-FR"/>
        </w:rPr>
        <w:t xml:space="preserve"> des vaisseaux sanguins, mauvaise circulation sanguine, augmentation soudaine de la tension artérielle</w:t>
      </w:r>
    </w:p>
    <w:p w14:paraId="43E9133F" w14:textId="00D34695"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obstruction</w:t>
      </w:r>
      <w:proofErr w:type="gramEnd"/>
      <w:r w:rsidRPr="00867ED2">
        <w:rPr>
          <w:szCs w:val="22"/>
          <w:lang w:val="fr-FR"/>
        </w:rPr>
        <w:t xml:space="preserve"> des vaisseaux sanguins de l’œil</w:t>
      </w:r>
    </w:p>
    <w:p w14:paraId="7A535CF1" w14:textId="13F073E8" w:rsidR="001E7B26" w:rsidRPr="00867ED2" w:rsidRDefault="001E7B26">
      <w:pPr>
        <w:numPr>
          <w:ilvl w:val="0"/>
          <w:numId w:val="9"/>
        </w:numPr>
        <w:tabs>
          <w:tab w:val="clear" w:pos="170"/>
          <w:tab w:val="num" w:pos="567"/>
        </w:tabs>
        <w:ind w:left="567" w:hanging="567"/>
        <w:rPr>
          <w:szCs w:val="22"/>
          <w:lang w:val="fr-FR"/>
        </w:rPr>
      </w:pPr>
      <w:proofErr w:type="gramStart"/>
      <w:r w:rsidRPr="00867ED2">
        <w:rPr>
          <w:szCs w:val="22"/>
          <w:lang w:val="fr-FR"/>
        </w:rPr>
        <w:t>g</w:t>
      </w:r>
      <w:r w:rsidRPr="00867ED2">
        <w:rPr>
          <w:lang w:val="fr-FR"/>
        </w:rPr>
        <w:t>rosseurs</w:t>
      </w:r>
      <w:proofErr w:type="gramEnd"/>
      <w:r w:rsidRPr="00867ED2">
        <w:rPr>
          <w:lang w:val="fr-FR"/>
        </w:rPr>
        <w:t xml:space="preserve"> rouges douloureuses, douleurs cutanées, rougissement cutané (inflammation des tissus graisseux sous la peau)</w:t>
      </w:r>
    </w:p>
    <w:p w14:paraId="2F0E6071" w14:textId="4A968585" w:rsidR="00112A01" w:rsidRPr="00867ED2" w:rsidRDefault="00E56CBE">
      <w:pPr>
        <w:numPr>
          <w:ilvl w:val="0"/>
          <w:numId w:val="9"/>
        </w:numPr>
        <w:tabs>
          <w:tab w:val="clear" w:pos="170"/>
          <w:tab w:val="num" w:pos="567"/>
        </w:tabs>
        <w:ind w:left="567" w:hanging="567"/>
        <w:rPr>
          <w:szCs w:val="22"/>
          <w:lang w:val="fr-FR"/>
        </w:rPr>
      </w:pPr>
      <w:proofErr w:type="gramStart"/>
      <w:r w:rsidRPr="00867ED2">
        <w:rPr>
          <w:szCs w:val="22"/>
          <w:lang w:val="fr-FR"/>
        </w:rPr>
        <w:t>troubles</w:t>
      </w:r>
      <w:proofErr w:type="gramEnd"/>
      <w:r w:rsidRPr="00867ED2">
        <w:rPr>
          <w:szCs w:val="22"/>
          <w:lang w:val="fr-FR"/>
        </w:rPr>
        <w:t xml:space="preserve"> </w:t>
      </w:r>
      <w:proofErr w:type="gramStart"/>
      <w:r w:rsidRPr="00867ED2">
        <w:rPr>
          <w:szCs w:val="22"/>
          <w:lang w:val="fr-FR"/>
        </w:rPr>
        <w:t>du métabolisme causés</w:t>
      </w:r>
      <w:proofErr w:type="gramEnd"/>
      <w:r w:rsidRPr="00867ED2">
        <w:rPr>
          <w:szCs w:val="22"/>
          <w:lang w:val="fr-FR"/>
        </w:rPr>
        <w:t xml:space="preserve"> par les produits de dégradation des cellules cancéreuses mourantes</w:t>
      </w:r>
    </w:p>
    <w:p w14:paraId="51777615" w14:textId="5741CCE3" w:rsidR="005A7B4F" w:rsidRPr="00867ED2" w:rsidRDefault="005A7B4F">
      <w:pPr>
        <w:ind w:left="0" w:firstLine="0"/>
        <w:rPr>
          <w:lang w:val="fr-FR"/>
        </w:rPr>
      </w:pPr>
    </w:p>
    <w:p w14:paraId="6EF9F358" w14:textId="5A81FFBB" w:rsidR="005A7B4F" w:rsidRPr="00867ED2" w:rsidRDefault="00351481">
      <w:pPr>
        <w:ind w:left="0" w:firstLine="0"/>
        <w:rPr>
          <w:spacing w:val="-2"/>
          <w:lang w:val="fr-FR"/>
        </w:rPr>
      </w:pPr>
      <w:r w:rsidRPr="00867ED2">
        <w:rPr>
          <w:b/>
          <w:spacing w:val="-2"/>
          <w:lang w:val="fr-FR"/>
        </w:rPr>
        <w:t xml:space="preserve">Effets indésirables peu fréquents </w:t>
      </w:r>
      <w:r w:rsidRPr="00867ED2">
        <w:rPr>
          <w:spacing w:val="-2"/>
          <w:lang w:val="fr-FR"/>
        </w:rPr>
        <w:t>(pouvant affecter jusqu’à 1 utilisateur sur 100) :</w:t>
      </w:r>
    </w:p>
    <w:p w14:paraId="267004CE" w14:textId="77777777" w:rsidR="005A7B4F" w:rsidRPr="00867ED2" w:rsidRDefault="00351481">
      <w:pPr>
        <w:numPr>
          <w:ilvl w:val="0"/>
          <w:numId w:val="7"/>
        </w:numPr>
        <w:rPr>
          <w:szCs w:val="22"/>
          <w:lang w:val="fr-FR"/>
        </w:rPr>
      </w:pPr>
      <w:proofErr w:type="gramStart"/>
      <w:r w:rsidRPr="00867ED2">
        <w:rPr>
          <w:lang w:val="fr-FR"/>
        </w:rPr>
        <w:t>sténose</w:t>
      </w:r>
      <w:proofErr w:type="gramEnd"/>
      <w:r w:rsidRPr="00867ED2">
        <w:rPr>
          <w:lang w:val="fr-FR"/>
        </w:rPr>
        <w:t xml:space="preserve"> de l’artère rénale (rétrécissement des vaisseaux sanguins d’un ou des deux reins)</w:t>
      </w:r>
    </w:p>
    <w:p w14:paraId="3275239C"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problèmes</w:t>
      </w:r>
      <w:proofErr w:type="gramEnd"/>
      <w:r w:rsidRPr="00867ED2">
        <w:rPr>
          <w:szCs w:val="22"/>
          <w:lang w:val="fr-FR"/>
        </w:rPr>
        <w:t xml:space="preserve"> circulatoires dans la rate</w:t>
      </w:r>
    </w:p>
    <w:p w14:paraId="52E3EA2B" w14:textId="52B45BAA" w:rsidR="005A7B4F" w:rsidRPr="00867ED2" w:rsidRDefault="00351481">
      <w:pPr>
        <w:numPr>
          <w:ilvl w:val="0"/>
          <w:numId w:val="9"/>
        </w:numPr>
        <w:tabs>
          <w:tab w:val="clear" w:pos="170"/>
          <w:tab w:val="num" w:pos="567"/>
        </w:tabs>
        <w:ind w:left="567" w:hanging="567"/>
        <w:rPr>
          <w:szCs w:val="22"/>
          <w:lang w:val="fr-FR"/>
        </w:rPr>
      </w:pPr>
      <w:del w:id="900" w:author="Translator_SH" w:date="2026-01-06T10:47:00Z">
        <w:r w:rsidRPr="00867ED2" w:rsidDel="004703F1">
          <w:rPr>
            <w:szCs w:val="22"/>
            <w:lang w:val="fr-FR"/>
          </w:rPr>
          <w:delText xml:space="preserve">lésions hépatiques, </w:delText>
        </w:r>
      </w:del>
      <w:proofErr w:type="gramStart"/>
      <w:r w:rsidRPr="00867ED2">
        <w:rPr>
          <w:szCs w:val="22"/>
          <w:lang w:val="fr-FR"/>
        </w:rPr>
        <w:t>jaunisse</w:t>
      </w:r>
      <w:proofErr w:type="gramEnd"/>
      <w:r w:rsidRPr="00867ED2">
        <w:rPr>
          <w:szCs w:val="22"/>
          <w:lang w:val="fr-FR"/>
        </w:rPr>
        <w:t xml:space="preserve"> (les symptômes incluent : coloration jaune de la peau et des yeux)</w:t>
      </w:r>
    </w:p>
    <w:p w14:paraId="0C9B4CF0"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maux</w:t>
      </w:r>
      <w:proofErr w:type="gramEnd"/>
      <w:r w:rsidRPr="00867ED2">
        <w:rPr>
          <w:szCs w:val="22"/>
          <w:lang w:val="fr-FR"/>
        </w:rPr>
        <w:t xml:space="preserve"> de tête, confusion, convulsions et perte de la vision, qui peuvent représenter les symptômes d’une atteinte du cerveau connue sous le nom de syndrome d'encéphalopathie postérieure réversible (SEPR).</w:t>
      </w:r>
    </w:p>
    <w:p w14:paraId="32A32287" w14:textId="3470FFBA" w:rsidR="005A7B4F" w:rsidRPr="00867ED2" w:rsidRDefault="005A7B4F">
      <w:pPr>
        <w:ind w:left="0" w:firstLine="0"/>
        <w:rPr>
          <w:lang w:val="fr-FR"/>
        </w:rPr>
      </w:pPr>
    </w:p>
    <w:p w14:paraId="37705EC6" w14:textId="77777777" w:rsidR="005A7B4F" w:rsidRPr="00867ED2" w:rsidRDefault="00351481">
      <w:pPr>
        <w:keepNext/>
        <w:rPr>
          <w:lang w:val="fr-FR"/>
        </w:rPr>
      </w:pPr>
      <w:r w:rsidRPr="00867ED2">
        <w:rPr>
          <w:b/>
          <w:lang w:val="fr-FR"/>
        </w:rPr>
        <w:t xml:space="preserve">Fréquence indéterminée </w:t>
      </w:r>
      <w:r w:rsidRPr="00867ED2">
        <w:rPr>
          <w:lang w:val="fr-FR"/>
        </w:rPr>
        <w:t>(ne peut être estimée sur la base des données disponibles) :</w:t>
      </w:r>
    </w:p>
    <w:p w14:paraId="6CF0A193"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réapparition</w:t>
      </w:r>
      <w:proofErr w:type="gramEnd"/>
      <w:r w:rsidRPr="00867ED2">
        <w:rPr>
          <w:szCs w:val="22"/>
          <w:lang w:val="fr-FR"/>
        </w:rPr>
        <w:t xml:space="preserve"> (réactivation) de l’hépatite B si vous avez déjà été eu une hépatite B dans le passé (infection hépatique)</w:t>
      </w:r>
    </w:p>
    <w:p w14:paraId="667387D3"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éruptions</w:t>
      </w:r>
      <w:proofErr w:type="gramEnd"/>
      <w:r w:rsidRPr="00867ED2">
        <w:rPr>
          <w:szCs w:val="22"/>
          <w:lang w:val="fr-FR"/>
        </w:rPr>
        <w:t xml:space="preserve"> cutanées associées à des cloques ou une desquamation sur tout le corps, s’accompagnant de fatigue. Si vous remarquez ces symptômes, signalez</w:t>
      </w:r>
      <w:r w:rsidRPr="00867ED2">
        <w:rPr>
          <w:szCs w:val="22"/>
          <w:lang w:val="fr-FR"/>
        </w:rPr>
        <w:noBreakHyphen/>
        <w:t>le immédiatement à votre médecin.</w:t>
      </w:r>
    </w:p>
    <w:p w14:paraId="792E9A91" w14:textId="77777777" w:rsidR="005A7B4F" w:rsidRPr="00867ED2" w:rsidRDefault="00351481">
      <w:pPr>
        <w:numPr>
          <w:ilvl w:val="0"/>
          <w:numId w:val="9"/>
        </w:numPr>
        <w:tabs>
          <w:tab w:val="clear" w:pos="170"/>
          <w:tab w:val="num" w:pos="567"/>
        </w:tabs>
        <w:ind w:left="567" w:hanging="567"/>
        <w:rPr>
          <w:szCs w:val="22"/>
          <w:lang w:val="fr-FR"/>
        </w:rPr>
      </w:pPr>
      <w:proofErr w:type="gramStart"/>
      <w:r w:rsidRPr="00867ED2">
        <w:rPr>
          <w:szCs w:val="22"/>
          <w:lang w:val="fr-FR"/>
        </w:rPr>
        <w:t>élargissement</w:t>
      </w:r>
      <w:proofErr w:type="gramEnd"/>
      <w:r w:rsidRPr="00867ED2">
        <w:rPr>
          <w:szCs w:val="22"/>
          <w:lang w:val="fr-FR"/>
        </w:rPr>
        <w:t xml:space="preserve"> et affaiblissement de la paroi d’un vaisseau sanguin ou déchirure dans la paroi d’un vaisseau sanguin (anévrismes et dissections artérielles)</w:t>
      </w:r>
    </w:p>
    <w:p w14:paraId="1C8C1A0B" w14:textId="77777777" w:rsidR="00E55A15" w:rsidRPr="00867ED2" w:rsidRDefault="00E55A15">
      <w:pPr>
        <w:ind w:left="0" w:firstLine="0"/>
        <w:rPr>
          <w:ins w:id="901" w:author="Translator_SH" w:date="2026-01-06T11:03:00Z"/>
          <w:lang w:val="fr-FR"/>
        </w:rPr>
      </w:pPr>
    </w:p>
    <w:p w14:paraId="0EE2253E" w14:textId="40AA9691" w:rsidR="00E55A15" w:rsidRPr="00867ED2" w:rsidRDefault="00E55A15" w:rsidP="00E55A15">
      <w:pPr>
        <w:rPr>
          <w:ins w:id="902" w:author="Translator_SH" w:date="2026-01-06T11:03:00Z"/>
          <w:b/>
          <w:bCs/>
          <w:szCs w:val="22"/>
          <w:lang w:val="fr-FR"/>
        </w:rPr>
      </w:pPr>
      <w:ins w:id="903" w:author="Translator_SH" w:date="2026-01-06T11:03:00Z">
        <w:r w:rsidRPr="00867ED2">
          <w:rPr>
            <w:b/>
            <w:bCs/>
            <w:szCs w:val="22"/>
            <w:lang w:val="fr-FR"/>
          </w:rPr>
          <w:t xml:space="preserve">Autres effets indésirables </w:t>
        </w:r>
        <w:del w:id="904" w:author="Ansm PV" w:date="2026-02-09T18:02:00Z">
          <w:r w:rsidRPr="00867ED2" w:rsidDel="00EB2F82">
            <w:rPr>
              <w:b/>
              <w:bCs/>
              <w:szCs w:val="22"/>
              <w:lang w:val="fr-FR"/>
            </w:rPr>
            <w:delText>signalés</w:delText>
          </w:r>
        </w:del>
      </w:ins>
      <w:ins w:id="905" w:author="Ansm PV" w:date="2026-02-09T18:02:00Z">
        <w:r w:rsidR="00EB2F82">
          <w:rPr>
            <w:b/>
            <w:bCs/>
            <w:szCs w:val="22"/>
            <w:lang w:val="fr-FR"/>
          </w:rPr>
          <w:t>rapportés</w:t>
        </w:r>
      </w:ins>
      <w:ins w:id="906" w:author="Translator_SH" w:date="2026-01-06T11:03:00Z">
        <w:r w:rsidRPr="00867ED2">
          <w:rPr>
            <w:b/>
            <w:bCs/>
            <w:szCs w:val="22"/>
            <w:lang w:val="fr-FR"/>
          </w:rPr>
          <w:t xml:space="preserve"> lorsque le </w:t>
        </w:r>
        <w:proofErr w:type="spellStart"/>
        <w:r w:rsidRPr="00867ED2">
          <w:rPr>
            <w:b/>
            <w:bCs/>
            <w:szCs w:val="22"/>
            <w:lang w:val="fr-FR"/>
          </w:rPr>
          <w:t>ponatinib</w:t>
        </w:r>
        <w:proofErr w:type="spellEnd"/>
        <w:r w:rsidRPr="00867ED2">
          <w:rPr>
            <w:b/>
            <w:bCs/>
            <w:szCs w:val="22"/>
            <w:lang w:val="fr-FR"/>
          </w:rPr>
          <w:t xml:space="preserve"> était utilisé en association avec une chimiothérapie dans la LAL Ph+ :</w:t>
        </w:r>
      </w:ins>
    </w:p>
    <w:p w14:paraId="14BB72D3" w14:textId="77777777" w:rsidR="00E55A15" w:rsidRPr="00867ED2" w:rsidRDefault="00E55A15" w:rsidP="00E55A15">
      <w:pPr>
        <w:rPr>
          <w:ins w:id="907" w:author="Translator_SH" w:date="2026-01-06T11:03:00Z"/>
          <w:szCs w:val="22"/>
          <w:lang w:val="fr-FR"/>
        </w:rPr>
      </w:pPr>
    </w:p>
    <w:p w14:paraId="7630BE13" w14:textId="77777777" w:rsidR="00E55A15" w:rsidRPr="00867ED2" w:rsidRDefault="12D74DF3" w:rsidP="12D74DF3">
      <w:pPr>
        <w:keepNext/>
        <w:rPr>
          <w:ins w:id="908" w:author="Translator_SH" w:date="2026-01-06T11:03:00Z"/>
          <w:lang w:val="fr-FR"/>
        </w:rPr>
      </w:pPr>
      <w:ins w:id="909" w:author="Translator_SH" w:date="2026-01-06T11:03:00Z">
        <w:r w:rsidRPr="12D74DF3">
          <w:rPr>
            <w:b/>
            <w:bCs/>
            <w:lang w:val="fr-FR"/>
          </w:rPr>
          <w:t xml:space="preserve">Effets indésirables très fréquents </w:t>
        </w:r>
        <w:r w:rsidRPr="12D74DF3">
          <w:rPr>
            <w:lang w:val="fr-FR"/>
          </w:rPr>
          <w:t>(pouvant affecter plus d’1 utilisateur sur 10) :</w:t>
        </w:r>
      </w:ins>
    </w:p>
    <w:p w14:paraId="46F8CC4C" w14:textId="77777777" w:rsidR="00E55A15" w:rsidRPr="00867ED2" w:rsidRDefault="00E55A15" w:rsidP="00E55A15">
      <w:pPr>
        <w:numPr>
          <w:ilvl w:val="0"/>
          <w:numId w:val="7"/>
        </w:numPr>
        <w:tabs>
          <w:tab w:val="clear" w:pos="567"/>
        </w:tabs>
        <w:rPr>
          <w:ins w:id="910" w:author="Translator_SH" w:date="2026-01-06T11:03:00Z"/>
          <w:szCs w:val="22"/>
          <w:lang w:val="fr-FR"/>
        </w:rPr>
      </w:pPr>
      <w:proofErr w:type="gramStart"/>
      <w:ins w:id="911" w:author="Translator_SH" w:date="2026-01-06T11:03:00Z">
        <w:r w:rsidRPr="00867ED2">
          <w:rPr>
            <w:szCs w:val="22"/>
            <w:lang w:val="fr-FR"/>
          </w:rPr>
          <w:t>modifications</w:t>
        </w:r>
        <w:proofErr w:type="gramEnd"/>
        <w:r w:rsidRPr="00867ED2">
          <w:rPr>
            <w:szCs w:val="22"/>
            <w:lang w:val="fr-FR"/>
          </w:rPr>
          <w:t xml:space="preserve"> des paramètres sanguins : </w:t>
        </w:r>
      </w:ins>
    </w:p>
    <w:p w14:paraId="51C260F1" w14:textId="77777777" w:rsidR="00E55A15" w:rsidRPr="00867ED2" w:rsidRDefault="00E55A15" w:rsidP="00E55A15">
      <w:pPr>
        <w:ind w:left="1134"/>
        <w:rPr>
          <w:ins w:id="912" w:author="Translator_SH" w:date="2026-01-06T11:03:00Z"/>
          <w:szCs w:val="22"/>
          <w:lang w:val="fr-FR"/>
        </w:rPr>
      </w:pPr>
      <w:ins w:id="913" w:author="Translator_SH" w:date="2026-01-06T11:03:00Z">
        <w:r w:rsidRPr="00867ED2">
          <w:rPr>
            <w:szCs w:val="22"/>
            <w:lang w:val="fr-FR"/>
          </w:rPr>
          <w:t>-</w:t>
        </w:r>
        <w:r w:rsidRPr="00867ED2">
          <w:rPr>
            <w:szCs w:val="22"/>
            <w:lang w:val="fr-FR"/>
          </w:rPr>
          <w:tab/>
          <w:t>augmentation du nombre de globules blancs</w:t>
        </w:r>
      </w:ins>
    </w:p>
    <w:p w14:paraId="290DD585" w14:textId="74F7075C" w:rsidR="00E55A15" w:rsidRPr="00867ED2" w:rsidRDefault="00E55A15" w:rsidP="00E55A15">
      <w:pPr>
        <w:ind w:left="1134"/>
        <w:rPr>
          <w:ins w:id="914" w:author="Translator_SH" w:date="2026-01-06T11:03:00Z"/>
          <w:szCs w:val="22"/>
          <w:lang w:val="fr-FR"/>
        </w:rPr>
      </w:pPr>
      <w:ins w:id="915" w:author="Translator_SH" w:date="2026-01-06T11:03:00Z">
        <w:r w:rsidRPr="00867ED2">
          <w:rPr>
            <w:szCs w:val="22"/>
            <w:lang w:val="fr-FR"/>
          </w:rPr>
          <w:t>-</w:t>
        </w:r>
        <w:r w:rsidRPr="00867ED2">
          <w:rPr>
            <w:szCs w:val="22"/>
            <w:lang w:val="fr-FR"/>
          </w:rPr>
          <w:tab/>
          <w:t>augmentation du niveau d’une enzyme sérique appelée lactate déshydrogénase pouvant évoquer une lésion tissulaire.</w:t>
        </w:r>
      </w:ins>
    </w:p>
    <w:p w14:paraId="12C50C3C" w14:textId="77777777" w:rsidR="00E55A15" w:rsidRPr="00867ED2" w:rsidRDefault="00E55A15" w:rsidP="00E55A15">
      <w:pPr>
        <w:ind w:left="0"/>
        <w:rPr>
          <w:ins w:id="916" w:author="Translator_SH" w:date="2026-01-06T11:03:00Z"/>
          <w:szCs w:val="22"/>
          <w:lang w:val="fr-FR"/>
        </w:rPr>
      </w:pPr>
    </w:p>
    <w:p w14:paraId="2C732720" w14:textId="77777777" w:rsidR="00E55A15" w:rsidRPr="00867ED2" w:rsidRDefault="00E55A15" w:rsidP="00E55A15">
      <w:pPr>
        <w:keepNext/>
        <w:rPr>
          <w:ins w:id="917" w:author="Translator_SH" w:date="2026-01-06T11:03:00Z"/>
          <w:szCs w:val="22"/>
          <w:lang w:val="fr-FR"/>
        </w:rPr>
      </w:pPr>
      <w:ins w:id="918" w:author="Translator_SH" w:date="2026-01-06T11:03:00Z">
        <w:r w:rsidRPr="00867ED2">
          <w:rPr>
            <w:b/>
            <w:szCs w:val="22"/>
            <w:lang w:val="fr-FR"/>
          </w:rPr>
          <w:lastRenderedPageBreak/>
          <w:t>Effets indésirables fréquents</w:t>
        </w:r>
        <w:r w:rsidRPr="00867ED2">
          <w:rPr>
            <w:szCs w:val="22"/>
            <w:lang w:val="fr-FR"/>
          </w:rPr>
          <w:t xml:space="preserve"> (pouvant </w:t>
        </w:r>
        <w:r w:rsidRPr="00867ED2">
          <w:rPr>
            <w:lang w:val="fr-FR"/>
          </w:rPr>
          <w:t>affecter jusqu’à 1 utilisateur sur 10</w:t>
        </w:r>
        <w:r w:rsidRPr="00867ED2">
          <w:rPr>
            <w:szCs w:val="22"/>
            <w:lang w:val="fr-FR"/>
          </w:rPr>
          <w:t>) :</w:t>
        </w:r>
      </w:ins>
    </w:p>
    <w:p w14:paraId="58B0BB7C" w14:textId="77777777" w:rsidR="00E55A15" w:rsidRPr="00867ED2" w:rsidRDefault="00E55A15" w:rsidP="00E55A15">
      <w:pPr>
        <w:numPr>
          <w:ilvl w:val="0"/>
          <w:numId w:val="7"/>
        </w:numPr>
        <w:tabs>
          <w:tab w:val="clear" w:pos="567"/>
        </w:tabs>
        <w:rPr>
          <w:ins w:id="919" w:author="Translator_SH" w:date="2026-01-06T11:03:00Z"/>
          <w:szCs w:val="22"/>
          <w:lang w:val="fr-FR"/>
        </w:rPr>
      </w:pPr>
      <w:proofErr w:type="gramStart"/>
      <w:ins w:id="920" w:author="Translator_SH" w:date="2026-01-06T11:03:00Z">
        <w:r w:rsidRPr="00867ED2">
          <w:rPr>
            <w:szCs w:val="22"/>
            <w:lang w:val="fr-FR"/>
          </w:rPr>
          <w:t>infection</w:t>
        </w:r>
        <w:proofErr w:type="gramEnd"/>
        <w:r w:rsidRPr="00867ED2">
          <w:rPr>
            <w:szCs w:val="22"/>
            <w:lang w:val="fr-FR"/>
          </w:rPr>
          <w:t xml:space="preserve"> due à une </w:t>
        </w:r>
        <w:r w:rsidRPr="00867ED2">
          <w:rPr>
            <w:lang w:val="fr-FR"/>
          </w:rPr>
          <w:t>diminution du nombre de certains globules blancs, appelés neutrophiles, dans le sang</w:t>
        </w:r>
      </w:ins>
    </w:p>
    <w:p w14:paraId="0F155B1E" w14:textId="77777777" w:rsidR="00E55A15" w:rsidRPr="00867ED2" w:rsidRDefault="00E55A15" w:rsidP="00E55A15">
      <w:pPr>
        <w:numPr>
          <w:ilvl w:val="0"/>
          <w:numId w:val="7"/>
        </w:numPr>
        <w:tabs>
          <w:tab w:val="clear" w:pos="567"/>
        </w:tabs>
        <w:rPr>
          <w:ins w:id="921" w:author="Translator_SH" w:date="2026-01-06T11:03:00Z"/>
          <w:szCs w:val="22"/>
          <w:lang w:val="fr-FR"/>
        </w:rPr>
      </w:pPr>
      <w:proofErr w:type="gramStart"/>
      <w:ins w:id="922" w:author="Translator_SH" w:date="2026-01-06T11:03:00Z">
        <w:r w:rsidRPr="00867ED2">
          <w:rPr>
            <w:szCs w:val="22"/>
            <w:lang w:val="fr-FR"/>
          </w:rPr>
          <w:t>modification</w:t>
        </w:r>
        <w:proofErr w:type="gramEnd"/>
        <w:r w:rsidRPr="00867ED2">
          <w:rPr>
            <w:szCs w:val="22"/>
            <w:lang w:val="fr-FR"/>
          </w:rPr>
          <w:t xml:space="preserve"> des paramètres sanguins : </w:t>
        </w:r>
      </w:ins>
    </w:p>
    <w:p w14:paraId="415543EC" w14:textId="77777777" w:rsidR="00E55A15" w:rsidRPr="00867ED2" w:rsidRDefault="00E55A15" w:rsidP="00E55A15">
      <w:pPr>
        <w:keepNext/>
        <w:ind w:left="1134"/>
        <w:rPr>
          <w:ins w:id="923" w:author="Translator_SH" w:date="2026-01-06T11:03:00Z"/>
          <w:szCs w:val="22"/>
          <w:lang w:val="fr-FR"/>
        </w:rPr>
      </w:pPr>
      <w:ins w:id="924" w:author="Translator_SH" w:date="2026-01-06T11:03:00Z">
        <w:r w:rsidRPr="00867ED2">
          <w:rPr>
            <w:szCs w:val="22"/>
            <w:lang w:val="fr-FR"/>
          </w:rPr>
          <w:t>-</w:t>
        </w:r>
        <w:r w:rsidRPr="00867ED2">
          <w:rPr>
            <w:szCs w:val="22"/>
            <w:lang w:val="fr-FR"/>
          </w:rPr>
          <w:tab/>
          <w:t>diminution du nombre de globules rouges et blancs, et des plaquettes (</w:t>
        </w:r>
        <w:proofErr w:type="spellStart"/>
        <w:r w:rsidRPr="00867ED2">
          <w:rPr>
            <w:szCs w:val="22"/>
            <w:lang w:val="fr-FR"/>
          </w:rPr>
          <w:t>myélosuppression</w:t>
        </w:r>
        <w:proofErr w:type="spellEnd"/>
        <w:r w:rsidRPr="00867ED2">
          <w:rPr>
            <w:szCs w:val="22"/>
            <w:lang w:val="fr-FR"/>
          </w:rPr>
          <w:t>, cytopénie)</w:t>
        </w:r>
      </w:ins>
    </w:p>
    <w:p w14:paraId="7F1B8D25" w14:textId="77777777" w:rsidR="00E55A15" w:rsidRPr="00867ED2" w:rsidRDefault="00E55A15" w:rsidP="00E55A15">
      <w:pPr>
        <w:ind w:left="1134"/>
        <w:rPr>
          <w:ins w:id="925" w:author="Translator_SH" w:date="2026-01-06T11:03:00Z"/>
          <w:szCs w:val="22"/>
          <w:lang w:val="fr-FR"/>
        </w:rPr>
      </w:pPr>
      <w:ins w:id="926" w:author="Translator_SH" w:date="2026-01-06T11:03:00Z">
        <w:r w:rsidRPr="00867ED2">
          <w:rPr>
            <w:szCs w:val="22"/>
            <w:lang w:val="fr-FR"/>
          </w:rPr>
          <w:t>-</w:t>
        </w:r>
        <w:r w:rsidRPr="00867ED2">
          <w:rPr>
            <w:szCs w:val="22"/>
            <w:lang w:val="fr-FR"/>
          </w:rPr>
          <w:tab/>
          <w:t xml:space="preserve">augmentation </w:t>
        </w:r>
        <w:r w:rsidRPr="00867ED2">
          <w:rPr>
            <w:lang w:val="fr-FR"/>
          </w:rPr>
          <w:t>du nombre de certains globules blancs, appelés neutrophiles</w:t>
        </w:r>
      </w:ins>
    </w:p>
    <w:p w14:paraId="5F02D188" w14:textId="77777777" w:rsidR="00E55A15" w:rsidRPr="00867ED2" w:rsidRDefault="00E55A15" w:rsidP="00E55A15">
      <w:pPr>
        <w:ind w:left="1134"/>
        <w:rPr>
          <w:ins w:id="927" w:author="Translator_SH" w:date="2026-01-06T11:03:00Z"/>
          <w:szCs w:val="22"/>
          <w:lang w:val="fr-FR"/>
        </w:rPr>
      </w:pPr>
      <w:ins w:id="928" w:author="Translator_SH" w:date="2026-01-06T11:03:00Z">
        <w:r w:rsidRPr="00867ED2">
          <w:rPr>
            <w:szCs w:val="22"/>
            <w:lang w:val="fr-FR"/>
          </w:rPr>
          <w:t>-</w:t>
        </w:r>
        <w:r w:rsidRPr="00867ED2">
          <w:rPr>
            <w:szCs w:val="22"/>
            <w:lang w:val="fr-FR"/>
          </w:rPr>
          <w:tab/>
          <w:t xml:space="preserve">augmentation </w:t>
        </w:r>
        <w:r w:rsidRPr="00867ED2">
          <w:rPr>
            <w:lang w:val="fr-FR"/>
          </w:rPr>
          <w:t>du nombre de plaquettes sanguines</w:t>
        </w:r>
      </w:ins>
    </w:p>
    <w:p w14:paraId="0A2D2973" w14:textId="4C0BA6DC" w:rsidR="00E55A15" w:rsidRPr="00867ED2" w:rsidRDefault="00E55A15" w:rsidP="00E55A15">
      <w:pPr>
        <w:ind w:left="1134"/>
        <w:rPr>
          <w:ins w:id="929" w:author="Translator_SH" w:date="2026-01-06T11:03:00Z"/>
          <w:szCs w:val="22"/>
          <w:lang w:val="fr-FR"/>
        </w:rPr>
      </w:pPr>
      <w:ins w:id="930" w:author="Translator_SH" w:date="2026-01-06T11:03:00Z">
        <w:r w:rsidRPr="00867ED2">
          <w:rPr>
            <w:szCs w:val="22"/>
            <w:lang w:val="fr-FR"/>
          </w:rPr>
          <w:t xml:space="preserve"> -</w:t>
        </w:r>
        <w:r w:rsidRPr="00867ED2">
          <w:rPr>
            <w:szCs w:val="22"/>
            <w:lang w:val="fr-FR"/>
          </w:rPr>
          <w:tab/>
          <w:t>diminution du nombre de globules blancs vous exposant à un risque d’</w:t>
        </w:r>
      </w:ins>
      <w:ins w:id="931" w:author="Translator_SH" w:date="2026-01-07T09:58:00Z">
        <w:r w:rsidR="00867ED2">
          <w:rPr>
            <w:szCs w:val="22"/>
            <w:lang w:val="fr-FR"/>
          </w:rPr>
          <w:t>i</w:t>
        </w:r>
      </w:ins>
      <w:ins w:id="932" w:author="Translator_SH" w:date="2026-01-06T11:03:00Z">
        <w:r w:rsidRPr="00867ED2">
          <w:rPr>
            <w:szCs w:val="22"/>
            <w:lang w:val="fr-FR"/>
          </w:rPr>
          <w:t xml:space="preserve">nfections graves en raison d’un système immunitaire affaibli </w:t>
        </w:r>
      </w:ins>
    </w:p>
    <w:p w14:paraId="019BC87E" w14:textId="77777777" w:rsidR="00E55A15" w:rsidRPr="00867ED2" w:rsidRDefault="00E55A15" w:rsidP="00E55A15">
      <w:pPr>
        <w:ind w:left="1134"/>
        <w:rPr>
          <w:ins w:id="933" w:author="Translator_SH" w:date="2026-01-06T11:03:00Z"/>
          <w:lang w:val="fr-FR"/>
        </w:rPr>
      </w:pPr>
      <w:ins w:id="934" w:author="Translator_SH" w:date="2026-01-06T11:03:00Z">
        <w:r w:rsidRPr="00867ED2">
          <w:rPr>
            <w:szCs w:val="22"/>
            <w:lang w:val="fr-FR"/>
          </w:rPr>
          <w:t>-</w:t>
        </w:r>
        <w:r w:rsidRPr="00867ED2">
          <w:rPr>
            <w:szCs w:val="22"/>
            <w:lang w:val="fr-FR"/>
          </w:rPr>
          <w:tab/>
          <w:t>diminution de la protéine sérique appelée albumine dans le sang</w:t>
        </w:r>
        <w:r w:rsidRPr="00867ED2">
          <w:rPr>
            <w:lang w:val="fr-FR"/>
          </w:rPr>
          <w:t xml:space="preserve"> </w:t>
        </w:r>
      </w:ins>
    </w:p>
    <w:p w14:paraId="50674797" w14:textId="34C62D0C" w:rsidR="00E55A15" w:rsidRPr="00867ED2" w:rsidRDefault="00E55A15" w:rsidP="00E55A15">
      <w:pPr>
        <w:ind w:left="1134"/>
        <w:rPr>
          <w:ins w:id="935" w:author="Translator_SH" w:date="2026-01-06T11:03:00Z"/>
          <w:szCs w:val="22"/>
          <w:lang w:val="fr-FR"/>
        </w:rPr>
      </w:pPr>
      <w:ins w:id="936" w:author="Translator_SH" w:date="2026-01-06T11:03:00Z">
        <w:r w:rsidRPr="00867ED2">
          <w:rPr>
            <w:szCs w:val="22"/>
            <w:lang w:val="fr-FR"/>
          </w:rPr>
          <w:t>-</w:t>
        </w:r>
        <w:r w:rsidRPr="00867ED2">
          <w:rPr>
            <w:szCs w:val="22"/>
            <w:lang w:val="fr-FR"/>
          </w:rPr>
          <w:tab/>
          <w:t>augmentation de la protéine sérique appelée créatinine sanguine et liée à l’activité de v</w:t>
        </w:r>
      </w:ins>
      <w:ins w:id="937" w:author="Ansm PV" w:date="2026-02-09T18:02:00Z">
        <w:r w:rsidR="00EB2F82">
          <w:rPr>
            <w:szCs w:val="22"/>
            <w:lang w:val="fr-FR"/>
          </w:rPr>
          <w:t>o</w:t>
        </w:r>
      </w:ins>
      <w:ins w:id="938" w:author="Translator_SH" w:date="2026-01-06T11:03:00Z">
        <w:del w:id="939" w:author="Ansm PV" w:date="2026-02-09T18:02:00Z">
          <w:r w:rsidRPr="00867ED2" w:rsidDel="00EB2F82">
            <w:rPr>
              <w:szCs w:val="22"/>
              <w:lang w:val="fr-FR"/>
            </w:rPr>
            <w:delText>i</w:delText>
          </w:r>
        </w:del>
        <w:r w:rsidRPr="00867ED2">
          <w:rPr>
            <w:szCs w:val="22"/>
            <w:lang w:val="fr-FR"/>
          </w:rPr>
          <w:t>s reins</w:t>
        </w:r>
      </w:ins>
    </w:p>
    <w:p w14:paraId="25324014" w14:textId="77777777" w:rsidR="00E55A15" w:rsidRPr="00867ED2" w:rsidRDefault="00E55A15" w:rsidP="00E55A15">
      <w:pPr>
        <w:ind w:left="1134"/>
        <w:rPr>
          <w:ins w:id="940" w:author="Translator_SH" w:date="2026-01-06T11:03:00Z"/>
          <w:szCs w:val="22"/>
          <w:lang w:val="fr-FR"/>
        </w:rPr>
      </w:pPr>
      <w:ins w:id="941" w:author="Translator_SH" w:date="2026-01-06T11:03:00Z">
        <w:r w:rsidRPr="00867ED2">
          <w:rPr>
            <w:szCs w:val="22"/>
            <w:lang w:val="fr-FR"/>
          </w:rPr>
          <w:t>-</w:t>
        </w:r>
        <w:r w:rsidRPr="00867ED2">
          <w:rPr>
            <w:szCs w:val="22"/>
            <w:lang w:val="fr-FR"/>
          </w:rPr>
          <w:tab/>
          <w:t>augmentation de la protéine sérique appelée troponine I qui peut évoquer des lésions cardiaques.</w:t>
        </w:r>
      </w:ins>
    </w:p>
    <w:p w14:paraId="13D10481" w14:textId="77777777" w:rsidR="00E55A15" w:rsidRPr="00867ED2" w:rsidRDefault="00E55A15" w:rsidP="00E55A15">
      <w:pPr>
        <w:ind w:left="1134"/>
        <w:rPr>
          <w:ins w:id="942" w:author="Translator_SH" w:date="2026-01-06T11:03:00Z"/>
          <w:szCs w:val="22"/>
          <w:lang w:val="fr-FR"/>
        </w:rPr>
      </w:pPr>
      <w:ins w:id="943" w:author="Translator_SH" w:date="2026-01-06T11:03:00Z">
        <w:r w:rsidRPr="00867ED2">
          <w:rPr>
            <w:szCs w:val="22"/>
            <w:lang w:val="fr-FR"/>
          </w:rPr>
          <w:t>-</w:t>
        </w:r>
        <w:r w:rsidRPr="00867ED2">
          <w:rPr>
            <w:szCs w:val="22"/>
            <w:lang w:val="fr-FR"/>
          </w:rPr>
          <w:tab/>
          <w:t>diminution du niveau de fibrinogène, une protéine de coagulation, dans votre sang</w:t>
        </w:r>
      </w:ins>
    </w:p>
    <w:p w14:paraId="54A6760B" w14:textId="77777777" w:rsidR="00E55A15" w:rsidRPr="00867ED2" w:rsidRDefault="00E55A15" w:rsidP="00E55A15">
      <w:pPr>
        <w:ind w:left="1134"/>
        <w:rPr>
          <w:ins w:id="944" w:author="Translator_SH" w:date="2026-01-06T11:03:00Z"/>
          <w:szCs w:val="22"/>
          <w:lang w:val="fr-FR"/>
        </w:rPr>
      </w:pPr>
      <w:ins w:id="945" w:author="Translator_SH" w:date="2026-01-06T11:03:00Z">
        <w:r w:rsidRPr="00867ED2">
          <w:rPr>
            <w:szCs w:val="22"/>
            <w:lang w:val="fr-FR"/>
          </w:rPr>
          <w:t>-</w:t>
        </w:r>
        <w:r w:rsidRPr="00867ED2">
          <w:rPr>
            <w:szCs w:val="22"/>
            <w:lang w:val="fr-FR"/>
          </w:rPr>
          <w:tab/>
          <w:t xml:space="preserve">diminution du nombre total de protéines dans votre sang </w:t>
        </w:r>
      </w:ins>
    </w:p>
    <w:p w14:paraId="110B7225" w14:textId="77777777" w:rsidR="00E55A15" w:rsidRPr="00867ED2" w:rsidRDefault="00E55A15" w:rsidP="00E55A15">
      <w:pPr>
        <w:numPr>
          <w:ilvl w:val="0"/>
          <w:numId w:val="7"/>
        </w:numPr>
        <w:tabs>
          <w:tab w:val="clear" w:pos="567"/>
        </w:tabs>
        <w:rPr>
          <w:ins w:id="946" w:author="Translator_SH" w:date="2026-01-06T11:03:00Z"/>
          <w:szCs w:val="22"/>
          <w:lang w:val="fr-FR"/>
        </w:rPr>
      </w:pPr>
      <w:proofErr w:type="gramStart"/>
      <w:ins w:id="947" w:author="Translator_SH" w:date="2026-01-06T11:03:00Z">
        <w:r w:rsidRPr="00867ED2">
          <w:rPr>
            <w:lang w:val="fr-FR"/>
          </w:rPr>
          <w:t>rupture</w:t>
        </w:r>
        <w:proofErr w:type="gramEnd"/>
        <w:r w:rsidRPr="00867ED2">
          <w:rPr>
            <w:lang w:val="fr-FR"/>
          </w:rPr>
          <w:t xml:space="preserve"> d’un vaisseau sanguin qui saigne à la surface de votre œil</w:t>
        </w:r>
      </w:ins>
    </w:p>
    <w:p w14:paraId="7F26A95D" w14:textId="77777777" w:rsidR="00E55A15" w:rsidRPr="00867ED2" w:rsidRDefault="00E55A15" w:rsidP="00E55A15">
      <w:pPr>
        <w:numPr>
          <w:ilvl w:val="0"/>
          <w:numId w:val="7"/>
        </w:numPr>
        <w:tabs>
          <w:tab w:val="clear" w:pos="567"/>
        </w:tabs>
        <w:rPr>
          <w:ins w:id="948" w:author="Translator_SH" w:date="2026-01-06T11:03:00Z"/>
          <w:szCs w:val="22"/>
          <w:lang w:val="fr-FR"/>
        </w:rPr>
      </w:pPr>
      <w:proofErr w:type="gramStart"/>
      <w:ins w:id="949" w:author="Translator_SH" w:date="2026-01-06T11:03:00Z">
        <w:r w:rsidRPr="00867ED2">
          <w:rPr>
            <w:szCs w:val="22"/>
            <w:lang w:val="fr-FR"/>
          </w:rPr>
          <w:t>palpitations</w:t>
        </w:r>
        <w:proofErr w:type="gramEnd"/>
        <w:r w:rsidRPr="00867ED2">
          <w:rPr>
            <w:szCs w:val="22"/>
            <w:lang w:val="fr-FR"/>
          </w:rPr>
          <w:t xml:space="preserve"> </w:t>
        </w:r>
      </w:ins>
    </w:p>
    <w:p w14:paraId="093C5045" w14:textId="77777777" w:rsidR="00E55A15" w:rsidRPr="00867ED2" w:rsidRDefault="00E55A15" w:rsidP="00E55A15">
      <w:pPr>
        <w:numPr>
          <w:ilvl w:val="0"/>
          <w:numId w:val="7"/>
        </w:numPr>
        <w:tabs>
          <w:tab w:val="clear" w:pos="567"/>
        </w:tabs>
        <w:rPr>
          <w:ins w:id="950" w:author="Translator_SH" w:date="2026-01-06T11:03:00Z"/>
          <w:szCs w:val="22"/>
          <w:lang w:val="fr-FR"/>
        </w:rPr>
      </w:pPr>
      <w:proofErr w:type="gramStart"/>
      <w:ins w:id="951" w:author="Translator_SH" w:date="2026-01-06T11:03:00Z">
        <w:r w:rsidRPr="00867ED2">
          <w:rPr>
            <w:szCs w:val="22"/>
            <w:lang w:val="fr-FR"/>
          </w:rPr>
          <w:t>ralentissement</w:t>
        </w:r>
        <w:proofErr w:type="gramEnd"/>
        <w:r w:rsidRPr="00867ED2">
          <w:rPr>
            <w:szCs w:val="22"/>
            <w:lang w:val="fr-FR"/>
          </w:rPr>
          <w:t xml:space="preserve"> du rythme cardiaque avec une fréquence au repos de 60 battements par minute ou moins </w:t>
        </w:r>
      </w:ins>
    </w:p>
    <w:p w14:paraId="69E027BA" w14:textId="77777777" w:rsidR="00E55A15" w:rsidRPr="00867ED2" w:rsidRDefault="00E55A15" w:rsidP="00E55A15">
      <w:pPr>
        <w:numPr>
          <w:ilvl w:val="0"/>
          <w:numId w:val="7"/>
        </w:numPr>
        <w:tabs>
          <w:tab w:val="clear" w:pos="567"/>
        </w:tabs>
        <w:rPr>
          <w:ins w:id="952" w:author="Translator_SH" w:date="2026-01-06T11:03:00Z"/>
          <w:szCs w:val="22"/>
          <w:lang w:val="fr-FR"/>
        </w:rPr>
      </w:pPr>
      <w:proofErr w:type="gramStart"/>
      <w:ins w:id="953" w:author="Translator_SH" w:date="2026-01-06T11:03:00Z">
        <w:r w:rsidRPr="00867ED2">
          <w:rPr>
            <w:szCs w:val="22"/>
            <w:lang w:val="fr-FR"/>
          </w:rPr>
          <w:t>enrouement</w:t>
        </w:r>
        <w:proofErr w:type="gramEnd"/>
        <w:r w:rsidRPr="00867ED2">
          <w:rPr>
            <w:szCs w:val="22"/>
            <w:lang w:val="fr-FR"/>
          </w:rPr>
          <w:t xml:space="preserve"> </w:t>
        </w:r>
      </w:ins>
    </w:p>
    <w:p w14:paraId="57610168" w14:textId="77777777" w:rsidR="00E55A15" w:rsidRPr="00867ED2" w:rsidRDefault="00E55A15" w:rsidP="00E55A15">
      <w:pPr>
        <w:pStyle w:val="ListParagraph"/>
        <w:numPr>
          <w:ilvl w:val="0"/>
          <w:numId w:val="7"/>
        </w:numPr>
        <w:contextualSpacing/>
        <w:rPr>
          <w:ins w:id="954" w:author="Translator_SH" w:date="2026-01-06T11:03:00Z"/>
          <w:rFonts w:eastAsia="Times New Roman"/>
          <w:szCs w:val="22"/>
          <w:lang w:val="fr-FR"/>
        </w:rPr>
      </w:pPr>
      <w:proofErr w:type="gramStart"/>
      <w:ins w:id="955" w:author="Translator_SH" w:date="2026-01-06T11:03:00Z">
        <w:r w:rsidRPr="00867ED2">
          <w:rPr>
            <w:rFonts w:eastAsia="Times New Roman"/>
            <w:szCs w:val="22"/>
            <w:lang w:val="fr-FR"/>
          </w:rPr>
          <w:t>inflammation</w:t>
        </w:r>
        <w:proofErr w:type="gramEnd"/>
        <w:r w:rsidRPr="00867ED2">
          <w:rPr>
            <w:rFonts w:eastAsia="Times New Roman"/>
            <w:szCs w:val="22"/>
            <w:lang w:val="fr-FR"/>
          </w:rPr>
          <w:t xml:space="preserve"> de la paroi de l’estomac </w:t>
        </w:r>
      </w:ins>
    </w:p>
    <w:p w14:paraId="3F7FCFC5" w14:textId="77777777" w:rsidR="00E55A15" w:rsidRPr="00111FE1" w:rsidRDefault="00E55A15" w:rsidP="00E55A15">
      <w:pPr>
        <w:rPr>
          <w:ins w:id="956" w:author="Translator_SH" w:date="2026-01-06T11:03:00Z"/>
          <w:bCs/>
          <w:spacing w:val="-2"/>
          <w:szCs w:val="22"/>
          <w:lang w:val="fr-FR"/>
        </w:rPr>
      </w:pPr>
    </w:p>
    <w:p w14:paraId="25527C01" w14:textId="77777777" w:rsidR="00E55A15" w:rsidRPr="00867ED2" w:rsidRDefault="00E55A15" w:rsidP="00E55A15">
      <w:pPr>
        <w:keepNext/>
        <w:rPr>
          <w:ins w:id="957" w:author="Translator_SH" w:date="2026-01-06T11:03:00Z"/>
          <w:spacing w:val="-2"/>
          <w:szCs w:val="22"/>
          <w:lang w:val="fr-FR"/>
        </w:rPr>
      </w:pPr>
      <w:ins w:id="958" w:author="Translator_SH" w:date="2026-01-06T11:03:00Z">
        <w:r w:rsidRPr="00867ED2">
          <w:rPr>
            <w:b/>
            <w:szCs w:val="22"/>
            <w:lang w:val="fr-FR"/>
          </w:rPr>
          <w:t xml:space="preserve">Effets indésirables peu fréquents </w:t>
        </w:r>
        <w:r w:rsidRPr="00867ED2">
          <w:rPr>
            <w:spacing w:val="-2"/>
            <w:szCs w:val="22"/>
            <w:lang w:val="fr-FR"/>
          </w:rPr>
          <w:t>(</w:t>
        </w:r>
        <w:r w:rsidRPr="00867ED2">
          <w:rPr>
            <w:spacing w:val="-2"/>
            <w:lang w:val="fr-FR"/>
          </w:rPr>
          <w:t>pouvant affecter jusqu’à 1 utilisateur sur 100</w:t>
        </w:r>
        <w:r w:rsidRPr="00867ED2">
          <w:rPr>
            <w:spacing w:val="-2"/>
            <w:szCs w:val="22"/>
            <w:lang w:val="fr-FR"/>
          </w:rPr>
          <w:t>) :</w:t>
        </w:r>
      </w:ins>
    </w:p>
    <w:p w14:paraId="686BF81F" w14:textId="77777777" w:rsidR="00E55A15" w:rsidRPr="00867ED2" w:rsidRDefault="00E55A15" w:rsidP="00E55A15">
      <w:pPr>
        <w:numPr>
          <w:ilvl w:val="0"/>
          <w:numId w:val="7"/>
        </w:numPr>
        <w:tabs>
          <w:tab w:val="clear" w:pos="567"/>
        </w:tabs>
        <w:rPr>
          <w:ins w:id="959" w:author="Translator_SH" w:date="2026-01-06T11:03:00Z"/>
          <w:szCs w:val="22"/>
          <w:lang w:val="fr-FR"/>
        </w:rPr>
      </w:pPr>
      <w:proofErr w:type="gramStart"/>
      <w:ins w:id="960" w:author="Translator_SH" w:date="2026-01-06T11:03:00Z">
        <w:r w:rsidRPr="00867ED2">
          <w:rPr>
            <w:szCs w:val="22"/>
            <w:lang w:val="fr-FR"/>
          </w:rPr>
          <w:t>froideur</w:t>
        </w:r>
        <w:proofErr w:type="gramEnd"/>
        <w:r w:rsidRPr="00867ED2">
          <w:rPr>
            <w:szCs w:val="22"/>
            <w:lang w:val="fr-FR"/>
          </w:rPr>
          <w:t xml:space="preserve"> des bras et/ou des jambes</w:t>
        </w:r>
      </w:ins>
    </w:p>
    <w:p w14:paraId="111A9B3A" w14:textId="77777777" w:rsidR="00E55A15" w:rsidRPr="00867ED2" w:rsidRDefault="00E55A15" w:rsidP="00E55A15">
      <w:pPr>
        <w:numPr>
          <w:ilvl w:val="0"/>
          <w:numId w:val="7"/>
        </w:numPr>
        <w:tabs>
          <w:tab w:val="clear" w:pos="567"/>
        </w:tabs>
        <w:rPr>
          <w:ins w:id="961" w:author="Translator_SH" w:date="2026-01-06T11:03:00Z"/>
          <w:szCs w:val="22"/>
          <w:lang w:val="fr-FR"/>
        </w:rPr>
      </w:pPr>
      <w:proofErr w:type="gramStart"/>
      <w:ins w:id="962" w:author="Translator_SH" w:date="2026-01-06T11:03:00Z">
        <w:r w:rsidRPr="00867ED2">
          <w:rPr>
            <w:szCs w:val="22"/>
            <w:lang w:val="fr-FR"/>
          </w:rPr>
          <w:t>caillots</w:t>
        </w:r>
        <w:proofErr w:type="gramEnd"/>
        <w:r w:rsidRPr="00867ED2">
          <w:rPr>
            <w:szCs w:val="22"/>
            <w:lang w:val="fr-FR"/>
          </w:rPr>
          <w:t xml:space="preserve"> sanguins</w:t>
        </w:r>
      </w:ins>
    </w:p>
    <w:p w14:paraId="44C1AB01" w14:textId="77777777" w:rsidR="00E55A15" w:rsidRPr="00867ED2" w:rsidRDefault="00E55A15" w:rsidP="00E55A15">
      <w:pPr>
        <w:numPr>
          <w:ilvl w:val="0"/>
          <w:numId w:val="7"/>
        </w:numPr>
        <w:tabs>
          <w:tab w:val="clear" w:pos="567"/>
        </w:tabs>
        <w:rPr>
          <w:ins w:id="963" w:author="Translator_SH" w:date="2026-01-06T11:03:00Z"/>
          <w:szCs w:val="22"/>
          <w:lang w:val="fr-FR"/>
        </w:rPr>
      </w:pPr>
      <w:proofErr w:type="gramStart"/>
      <w:ins w:id="964" w:author="Translator_SH" w:date="2026-01-06T11:03:00Z">
        <w:r w:rsidRPr="00867ED2">
          <w:rPr>
            <w:szCs w:val="22"/>
            <w:lang w:val="fr-FR"/>
          </w:rPr>
          <w:t>saignement</w:t>
        </w:r>
        <w:proofErr w:type="gramEnd"/>
        <w:r w:rsidRPr="00867ED2">
          <w:rPr>
            <w:szCs w:val="22"/>
            <w:lang w:val="fr-FR"/>
          </w:rPr>
          <w:t xml:space="preserve"> de la bouche</w:t>
        </w:r>
      </w:ins>
    </w:p>
    <w:p w14:paraId="54CA2246" w14:textId="77777777" w:rsidR="00E55A15" w:rsidRPr="00867ED2" w:rsidRDefault="00E55A15" w:rsidP="00111FE1">
      <w:pPr>
        <w:pStyle w:val="ListParagraph"/>
        <w:numPr>
          <w:ilvl w:val="0"/>
          <w:numId w:val="7"/>
        </w:numPr>
        <w:suppressLineNumbers/>
        <w:contextualSpacing/>
        <w:rPr>
          <w:ins w:id="965" w:author="Translator_SH" w:date="2026-01-06T11:03:00Z"/>
          <w:noProof/>
          <w:szCs w:val="22"/>
          <w:lang w:val="fr-FR"/>
        </w:rPr>
      </w:pPr>
      <w:proofErr w:type="gramStart"/>
      <w:ins w:id="966" w:author="Translator_SH" w:date="2026-01-06T11:03:00Z">
        <w:r w:rsidRPr="00867ED2">
          <w:rPr>
            <w:rFonts w:eastAsia="Times New Roman"/>
            <w:szCs w:val="22"/>
            <w:lang w:val="fr-FR"/>
          </w:rPr>
          <w:t>problèmes</w:t>
        </w:r>
        <w:proofErr w:type="gramEnd"/>
        <w:r w:rsidRPr="00867ED2">
          <w:rPr>
            <w:rFonts w:eastAsia="Times New Roman"/>
            <w:szCs w:val="22"/>
            <w:lang w:val="fr-FR"/>
          </w:rPr>
          <w:t xml:space="preserve"> de foie et dans les voies biliaires qui peuvent provoquer des augmentations des enzymes amylase ou lipase dans votre sang</w:t>
        </w:r>
      </w:ins>
    </w:p>
    <w:p w14:paraId="5995E160" w14:textId="77777777" w:rsidR="00E55A15" w:rsidRPr="00867ED2" w:rsidRDefault="00E55A15">
      <w:pPr>
        <w:ind w:left="0" w:firstLine="0"/>
        <w:rPr>
          <w:lang w:val="fr-FR"/>
        </w:rPr>
      </w:pPr>
    </w:p>
    <w:p w14:paraId="10273748" w14:textId="77777777" w:rsidR="005A7B4F" w:rsidRPr="00867ED2" w:rsidRDefault="00351481">
      <w:pPr>
        <w:numPr>
          <w:ilvl w:val="12"/>
          <w:numId w:val="0"/>
        </w:numPr>
        <w:outlineLvl w:val="0"/>
        <w:rPr>
          <w:b/>
          <w:noProof/>
          <w:lang w:val="fr-FR"/>
        </w:rPr>
      </w:pPr>
      <w:r w:rsidRPr="00867ED2">
        <w:rPr>
          <w:b/>
          <w:lang w:val="fr-FR"/>
        </w:rPr>
        <w:t>Déclaration des effets secondaires</w:t>
      </w:r>
    </w:p>
    <w:p w14:paraId="4B807B41" w14:textId="574C708E" w:rsidR="005A7B4F" w:rsidRPr="00B534A5" w:rsidRDefault="00351481">
      <w:pPr>
        <w:pStyle w:val="BodytextAgency"/>
        <w:spacing w:after="0" w:line="240" w:lineRule="auto"/>
        <w:ind w:left="0" w:firstLine="0"/>
        <w:rPr>
          <w:rFonts w:ascii="Times New Roman" w:hAnsi="Times New Roman" w:cs="Times New Roman"/>
          <w:sz w:val="22"/>
          <w:lang w:val="fr-FR"/>
        </w:rPr>
      </w:pPr>
      <w:r w:rsidRPr="00B534A5">
        <w:rPr>
          <w:rFonts w:ascii="Times New Roman" w:hAnsi="Times New Roman" w:cs="Times New Roman"/>
          <w:sz w:val="22"/>
          <w:lang w:val="fr-FR"/>
        </w:rPr>
        <w:t>Si vous ressentez un quelconque effet indésirable, parlez</w:t>
      </w:r>
      <w:r w:rsidRPr="00B534A5">
        <w:rPr>
          <w:rFonts w:ascii="Times New Roman" w:hAnsi="Times New Roman" w:cs="Times New Roman"/>
          <w:sz w:val="22"/>
          <w:lang w:val="fr-FR"/>
        </w:rPr>
        <w:noBreakHyphen/>
        <w:t>en à votre médecin ou votre pharmacien. Ceci s’applique aussi à tout effet indésirable qui ne serait pas mentionné dans cette notice.</w:t>
      </w:r>
      <w:r w:rsidRPr="00B534A5">
        <w:rPr>
          <w:rFonts w:ascii="Times New Roman" w:hAnsi="Times New Roman" w:cs="Times New Roman"/>
          <w:noProof/>
          <w:sz w:val="22"/>
          <w:lang w:val="fr-FR"/>
        </w:rPr>
        <w:t xml:space="preserve"> </w:t>
      </w:r>
      <w:r w:rsidRPr="00B534A5">
        <w:rPr>
          <w:rFonts w:ascii="Times New Roman" w:hAnsi="Times New Roman" w:cs="Times New Roman"/>
          <w:sz w:val="22"/>
          <w:lang w:val="fr-FR"/>
        </w:rPr>
        <w:t xml:space="preserve">Vous pouvez également déclarer les effets indésirables directement via </w:t>
      </w:r>
      <w:r w:rsidRPr="00B534A5">
        <w:rPr>
          <w:rFonts w:ascii="Times New Roman" w:hAnsi="Times New Roman" w:cs="Times New Roman"/>
          <w:sz w:val="22"/>
          <w:highlight w:val="lightGray"/>
          <w:lang w:val="fr-FR"/>
        </w:rPr>
        <w:t xml:space="preserve">le système national de déclaration décrit en </w:t>
      </w:r>
      <w:r w:rsidRPr="00B534A5">
        <w:rPr>
          <w:rFonts w:ascii="Times New Roman" w:hAnsi="Times New Roman" w:cs="Times New Roman"/>
          <w:rPrChange w:id="967" w:author="QbD_02" w:date="2026-02-16T14:12:00Z" w16du:dateUtc="2026-02-16T13:12:00Z">
            <w:rPr/>
          </w:rPrChange>
        </w:rPr>
        <w:fldChar w:fldCharType="begin"/>
      </w:r>
      <w:r w:rsidRPr="00B534A5">
        <w:rPr>
          <w:rFonts w:ascii="Times New Roman" w:hAnsi="Times New Roman" w:cs="Times New Roman"/>
          <w:rPrChange w:id="968" w:author="QbD_02" w:date="2026-02-16T14:12:00Z" w16du:dateUtc="2026-02-16T13:12:00Z">
            <w:rPr/>
          </w:rPrChange>
        </w:rPr>
        <w:instrText>HYPERLINK "https://www.ema.europa.eu/documents/template-form/qrd-appendix-v-adverse-drug-reaction-reporting-details_en.docx"</w:instrText>
      </w:r>
      <w:r w:rsidRPr="00354A75">
        <w:rPr>
          <w:rFonts w:ascii="Times New Roman" w:hAnsi="Times New Roman" w:cs="Times New Roman"/>
        </w:rPr>
      </w:r>
      <w:r w:rsidRPr="00B534A5">
        <w:rPr>
          <w:rFonts w:ascii="Times New Roman" w:hAnsi="Times New Roman" w:cs="Times New Roman"/>
          <w:rPrChange w:id="969" w:author="QbD_02" w:date="2026-02-16T14:12:00Z" w16du:dateUtc="2026-02-16T13:12:00Z">
            <w:rPr/>
          </w:rPrChange>
        </w:rPr>
        <w:fldChar w:fldCharType="separate"/>
      </w:r>
      <w:r w:rsidRPr="00B534A5">
        <w:rPr>
          <w:rStyle w:val="Lienhype"/>
          <w:rFonts w:ascii="Times New Roman" w:hAnsi="Times New Roman" w:cs="Times New Roman"/>
          <w:sz w:val="22"/>
          <w:szCs w:val="22"/>
          <w:highlight w:val="lightGray"/>
          <w:u w:val="single"/>
          <w:lang w:val="fr-FR"/>
        </w:rPr>
        <w:t>Annexe</w:t>
      </w:r>
      <w:r w:rsidRPr="00B534A5">
        <w:rPr>
          <w:rStyle w:val="Lienhype"/>
          <w:rFonts w:ascii="Times New Roman" w:hAnsi="Times New Roman" w:cs="Times New Roman"/>
          <w:color w:val="0070C0"/>
          <w:sz w:val="22"/>
          <w:szCs w:val="22"/>
          <w:highlight w:val="lightGray"/>
          <w:u w:val="single"/>
          <w:lang w:val="fr-FR"/>
        </w:rPr>
        <w:t xml:space="preserve"> </w:t>
      </w:r>
      <w:r w:rsidRPr="00B534A5">
        <w:rPr>
          <w:rStyle w:val="Lienhype"/>
          <w:rFonts w:ascii="Times New Roman" w:hAnsi="Times New Roman" w:cs="Times New Roman"/>
          <w:sz w:val="22"/>
          <w:szCs w:val="22"/>
          <w:highlight w:val="lightGray"/>
          <w:u w:val="single"/>
          <w:lang w:val="fr-FR"/>
        </w:rPr>
        <w:t>V</w:t>
      </w:r>
      <w:r w:rsidRPr="00B534A5">
        <w:rPr>
          <w:rFonts w:ascii="Times New Roman" w:hAnsi="Times New Roman" w:cs="Times New Roman"/>
          <w:rPrChange w:id="970" w:author="QbD_02" w:date="2026-02-16T14:12:00Z" w16du:dateUtc="2026-02-16T13:12:00Z">
            <w:rPr/>
          </w:rPrChange>
        </w:rPr>
        <w:fldChar w:fldCharType="end"/>
      </w:r>
      <w:r w:rsidRPr="00B534A5">
        <w:rPr>
          <w:rFonts w:ascii="Times New Roman" w:hAnsi="Times New Roman" w:cs="Times New Roman"/>
          <w:color w:val="0070C0"/>
          <w:sz w:val="22"/>
          <w:lang w:val="fr-FR"/>
        </w:rPr>
        <w:t>.</w:t>
      </w:r>
      <w:r w:rsidRPr="00B534A5">
        <w:rPr>
          <w:rFonts w:ascii="Times New Roman" w:hAnsi="Times New Roman" w:cs="Times New Roman"/>
          <w:sz w:val="22"/>
          <w:lang w:val="fr-FR"/>
        </w:rPr>
        <w:t xml:space="preserve"> En signalant les effets indésirables, vous contribuez à fournir davantage d’informations sur la sécurité du médicament.</w:t>
      </w:r>
    </w:p>
    <w:p w14:paraId="1B054C00" w14:textId="77777777" w:rsidR="005A7B4F" w:rsidRPr="00867ED2" w:rsidRDefault="005A7B4F">
      <w:pPr>
        <w:ind w:left="0" w:firstLine="0"/>
        <w:rPr>
          <w:lang w:val="fr-FR"/>
        </w:rPr>
      </w:pPr>
    </w:p>
    <w:p w14:paraId="3541583E" w14:textId="77777777" w:rsidR="005A7B4F" w:rsidRPr="00867ED2" w:rsidRDefault="005A7B4F">
      <w:pPr>
        <w:ind w:left="0" w:firstLine="0"/>
        <w:rPr>
          <w:lang w:val="fr-FR"/>
        </w:rPr>
      </w:pPr>
    </w:p>
    <w:p w14:paraId="26E31DDD" w14:textId="77777777" w:rsidR="005A7B4F" w:rsidRPr="00867ED2" w:rsidRDefault="00351481">
      <w:pPr>
        <w:keepNext/>
        <w:keepLines/>
        <w:ind w:left="0" w:firstLine="0"/>
        <w:rPr>
          <w:b/>
          <w:bCs/>
          <w:spacing w:val="2"/>
          <w:lang w:val="fr-FR"/>
        </w:rPr>
      </w:pPr>
      <w:r w:rsidRPr="00867ED2">
        <w:rPr>
          <w:b/>
          <w:bCs/>
          <w:spacing w:val="2"/>
          <w:lang w:val="fr-FR"/>
        </w:rPr>
        <w:t>5.</w:t>
      </w:r>
      <w:r w:rsidRPr="00867ED2">
        <w:rPr>
          <w:b/>
          <w:bCs/>
          <w:spacing w:val="2"/>
          <w:lang w:val="fr-FR"/>
        </w:rPr>
        <w:tab/>
        <w:t xml:space="preserve">Comment conserver </w:t>
      </w:r>
      <w:proofErr w:type="spellStart"/>
      <w:r w:rsidRPr="00867ED2">
        <w:rPr>
          <w:b/>
          <w:bCs/>
          <w:spacing w:val="2"/>
          <w:lang w:val="fr-FR"/>
        </w:rPr>
        <w:t>Iclusig</w:t>
      </w:r>
      <w:proofErr w:type="spellEnd"/>
    </w:p>
    <w:p w14:paraId="71FD6ADE" w14:textId="77777777" w:rsidR="005A7B4F" w:rsidRPr="00867ED2" w:rsidRDefault="005A7B4F">
      <w:pPr>
        <w:keepNext/>
        <w:ind w:left="0" w:firstLine="0"/>
        <w:rPr>
          <w:lang w:val="fr-FR"/>
        </w:rPr>
      </w:pPr>
    </w:p>
    <w:p w14:paraId="21F9C0B5" w14:textId="77777777" w:rsidR="005A7B4F" w:rsidRPr="00867ED2" w:rsidRDefault="00351481">
      <w:pPr>
        <w:suppressAutoHyphens/>
        <w:ind w:left="0" w:firstLine="0"/>
        <w:rPr>
          <w:lang w:val="fr-FR"/>
        </w:rPr>
      </w:pPr>
      <w:r w:rsidRPr="00867ED2">
        <w:rPr>
          <w:lang w:val="fr-FR"/>
        </w:rPr>
        <w:t xml:space="preserve">Tenir </w:t>
      </w:r>
      <w:r w:rsidRPr="00867ED2">
        <w:rPr>
          <w:noProof/>
          <w:lang w:val="fr-FR"/>
        </w:rPr>
        <w:t xml:space="preserve">ce médicament </w:t>
      </w:r>
      <w:r w:rsidRPr="00867ED2">
        <w:rPr>
          <w:lang w:val="fr-FR"/>
        </w:rPr>
        <w:t xml:space="preserve">hors de la </w:t>
      </w:r>
      <w:r w:rsidRPr="00867ED2">
        <w:rPr>
          <w:noProof/>
          <w:lang w:val="fr-FR"/>
        </w:rPr>
        <w:t>vue</w:t>
      </w:r>
      <w:r w:rsidRPr="00867ED2">
        <w:rPr>
          <w:lang w:val="fr-FR"/>
        </w:rPr>
        <w:t xml:space="preserve"> et de la </w:t>
      </w:r>
      <w:r w:rsidRPr="00867ED2">
        <w:rPr>
          <w:noProof/>
          <w:lang w:val="fr-FR"/>
        </w:rPr>
        <w:t>portée</w:t>
      </w:r>
      <w:r w:rsidRPr="00867ED2">
        <w:rPr>
          <w:lang w:val="fr-FR"/>
        </w:rPr>
        <w:t xml:space="preserve"> des enfants.</w:t>
      </w:r>
    </w:p>
    <w:p w14:paraId="0562B58D" w14:textId="77777777" w:rsidR="005A7B4F" w:rsidRPr="00867ED2" w:rsidRDefault="005A7B4F">
      <w:pPr>
        <w:ind w:left="0" w:firstLine="0"/>
        <w:rPr>
          <w:lang w:val="fr-FR"/>
        </w:rPr>
      </w:pPr>
    </w:p>
    <w:p w14:paraId="36DB94E0" w14:textId="77777777" w:rsidR="005A7B4F" w:rsidRPr="00867ED2" w:rsidRDefault="00351481">
      <w:pPr>
        <w:suppressAutoHyphens/>
        <w:ind w:left="0" w:firstLine="0"/>
        <w:rPr>
          <w:lang w:val="fr-FR"/>
        </w:rPr>
      </w:pPr>
      <w:r w:rsidRPr="00867ED2">
        <w:rPr>
          <w:noProof/>
          <w:lang w:val="fr-FR"/>
        </w:rPr>
        <w:t>N’utilisez</w:t>
      </w:r>
      <w:r w:rsidRPr="00867ED2">
        <w:rPr>
          <w:lang w:val="fr-FR"/>
        </w:rPr>
        <w:t xml:space="preserve"> pas </w:t>
      </w:r>
      <w:r w:rsidRPr="00867ED2">
        <w:rPr>
          <w:noProof/>
          <w:lang w:val="fr-FR"/>
        </w:rPr>
        <w:t>ce médicament</w:t>
      </w:r>
      <w:r w:rsidRPr="00867ED2">
        <w:rPr>
          <w:lang w:val="fr-FR"/>
        </w:rPr>
        <w:t xml:space="preserve"> après la date de péremption </w:t>
      </w:r>
      <w:r w:rsidRPr="00867ED2">
        <w:rPr>
          <w:noProof/>
          <w:lang w:val="fr-FR"/>
        </w:rPr>
        <w:t>indiquée</w:t>
      </w:r>
      <w:r w:rsidRPr="00867ED2">
        <w:rPr>
          <w:lang w:val="fr-FR"/>
        </w:rPr>
        <w:t xml:space="preserve"> sur l’étiquette du flacon et </w:t>
      </w:r>
      <w:r w:rsidRPr="00867ED2">
        <w:rPr>
          <w:noProof/>
          <w:lang w:val="fr-FR"/>
        </w:rPr>
        <w:t xml:space="preserve">l’emballage </w:t>
      </w:r>
      <w:r w:rsidRPr="00867ED2">
        <w:rPr>
          <w:lang w:val="fr-FR"/>
        </w:rPr>
        <w:t xml:space="preserve">après EXP. </w:t>
      </w:r>
      <w:r w:rsidRPr="00867ED2">
        <w:rPr>
          <w:noProof/>
          <w:lang w:val="fr-FR"/>
        </w:rPr>
        <w:t>La date de péremption</w:t>
      </w:r>
      <w:r w:rsidRPr="00867ED2">
        <w:rPr>
          <w:lang w:val="fr-FR"/>
        </w:rPr>
        <w:t xml:space="preserve"> fait référence au dernier jour </w:t>
      </w:r>
      <w:r w:rsidRPr="00867ED2">
        <w:rPr>
          <w:noProof/>
          <w:lang w:val="fr-FR"/>
        </w:rPr>
        <w:t>du</w:t>
      </w:r>
      <w:r w:rsidRPr="00867ED2">
        <w:rPr>
          <w:lang w:val="fr-FR"/>
        </w:rPr>
        <w:t xml:space="preserve"> mois.</w:t>
      </w:r>
    </w:p>
    <w:p w14:paraId="20EB2720" w14:textId="77777777" w:rsidR="005A7B4F" w:rsidRPr="00867ED2" w:rsidRDefault="005A7B4F">
      <w:pPr>
        <w:ind w:left="0" w:firstLine="0"/>
        <w:rPr>
          <w:lang w:val="fr-FR"/>
        </w:rPr>
      </w:pPr>
    </w:p>
    <w:p w14:paraId="7848B09E" w14:textId="77777777" w:rsidR="005A7B4F" w:rsidRPr="00867ED2" w:rsidRDefault="00351481">
      <w:pPr>
        <w:ind w:left="0" w:firstLine="0"/>
        <w:rPr>
          <w:lang w:val="fr-FR"/>
        </w:rPr>
      </w:pPr>
      <w:r w:rsidRPr="00867ED2">
        <w:rPr>
          <w:lang w:val="fr-FR"/>
        </w:rPr>
        <w:t xml:space="preserve">À conserver dans le récipient d’origine à l’abri de la lumière. </w:t>
      </w:r>
    </w:p>
    <w:p w14:paraId="17AC8DDE" w14:textId="77777777" w:rsidR="005A7B4F" w:rsidRPr="00867ED2" w:rsidRDefault="005A7B4F">
      <w:pPr>
        <w:ind w:left="0" w:firstLine="0"/>
        <w:rPr>
          <w:szCs w:val="22"/>
          <w:lang w:val="fr-FR"/>
        </w:rPr>
      </w:pPr>
    </w:p>
    <w:p w14:paraId="51CB49DA" w14:textId="77777777" w:rsidR="005A7B4F" w:rsidRPr="00867ED2" w:rsidRDefault="00351481">
      <w:pPr>
        <w:ind w:left="0" w:firstLine="0"/>
        <w:rPr>
          <w:szCs w:val="22"/>
          <w:lang w:val="fr-FR"/>
        </w:rPr>
      </w:pPr>
      <w:r w:rsidRPr="00867ED2">
        <w:rPr>
          <w:szCs w:val="22"/>
          <w:lang w:val="fr-FR"/>
        </w:rPr>
        <w:t>Le flacon contient une capsule scellée en plastique, qui renferme un tamis moléculaire servant de déshydratant. Conserver la capsule dans le flacon. Ne pas avaler la capsule de déshydratant.</w:t>
      </w:r>
    </w:p>
    <w:p w14:paraId="7EDCFF9E" w14:textId="77777777" w:rsidR="005A7B4F" w:rsidRPr="00867ED2" w:rsidRDefault="005A7B4F">
      <w:pPr>
        <w:ind w:left="0" w:firstLine="0"/>
        <w:rPr>
          <w:szCs w:val="22"/>
          <w:lang w:val="fr-FR"/>
        </w:rPr>
      </w:pPr>
    </w:p>
    <w:p w14:paraId="7F473EEA" w14:textId="77777777" w:rsidR="005A7B4F" w:rsidRPr="00867ED2" w:rsidRDefault="00351481">
      <w:pPr>
        <w:ind w:left="0" w:firstLine="0"/>
        <w:rPr>
          <w:lang w:val="fr-FR"/>
        </w:rPr>
      </w:pPr>
      <w:r w:rsidRPr="00867ED2">
        <w:rPr>
          <w:lang w:val="fr-FR"/>
        </w:rPr>
        <w:t>Ne jetez aucun médicament au tout</w:t>
      </w:r>
      <w:r w:rsidRPr="00867ED2">
        <w:rPr>
          <w:lang w:val="fr-FR"/>
        </w:rPr>
        <w:noBreakHyphen/>
        <w:t>à</w:t>
      </w:r>
      <w:r w:rsidRPr="00867ED2">
        <w:rPr>
          <w:lang w:val="fr-FR"/>
        </w:rPr>
        <w:noBreakHyphen/>
        <w:t>l’égout ou avec les ordures ménagères. Demandez à votre pharmacien d’éliminer les médicaments que vous n’utilisez plus. Ces mesures contribueront à protéger l’environnement.</w:t>
      </w:r>
    </w:p>
    <w:p w14:paraId="6B459436" w14:textId="77777777" w:rsidR="005A7B4F" w:rsidRPr="00867ED2" w:rsidRDefault="005A7B4F">
      <w:pPr>
        <w:ind w:left="0" w:firstLine="0"/>
        <w:rPr>
          <w:lang w:val="fr-FR"/>
        </w:rPr>
      </w:pPr>
    </w:p>
    <w:p w14:paraId="6753C989" w14:textId="77777777" w:rsidR="005A7B4F" w:rsidRPr="00867ED2" w:rsidRDefault="005A7B4F">
      <w:pPr>
        <w:ind w:left="0" w:firstLine="0"/>
        <w:rPr>
          <w:lang w:val="fr-FR"/>
        </w:rPr>
      </w:pPr>
    </w:p>
    <w:p w14:paraId="14677898" w14:textId="77777777" w:rsidR="005A7B4F" w:rsidRPr="00867ED2" w:rsidRDefault="00351481">
      <w:pPr>
        <w:keepNext/>
        <w:keepLines/>
        <w:ind w:left="0" w:firstLine="0"/>
        <w:rPr>
          <w:b/>
          <w:bCs/>
          <w:spacing w:val="2"/>
          <w:lang w:val="fr-FR"/>
        </w:rPr>
      </w:pPr>
      <w:r w:rsidRPr="00867ED2">
        <w:rPr>
          <w:b/>
          <w:bCs/>
          <w:spacing w:val="2"/>
          <w:lang w:val="fr-FR"/>
        </w:rPr>
        <w:lastRenderedPageBreak/>
        <w:t>6.</w:t>
      </w:r>
      <w:r w:rsidRPr="00867ED2">
        <w:rPr>
          <w:b/>
          <w:bCs/>
          <w:spacing w:val="2"/>
          <w:lang w:val="fr-FR"/>
        </w:rPr>
        <w:tab/>
        <w:t>Contenu de l’emballage et autres informations</w:t>
      </w:r>
    </w:p>
    <w:p w14:paraId="608A214E" w14:textId="77777777" w:rsidR="005A7B4F" w:rsidRPr="00867ED2" w:rsidRDefault="005A7B4F">
      <w:pPr>
        <w:keepNext/>
        <w:ind w:left="0" w:firstLine="0"/>
        <w:rPr>
          <w:b/>
          <w:lang w:val="fr-FR"/>
        </w:rPr>
      </w:pPr>
    </w:p>
    <w:p w14:paraId="2E2C8F1E" w14:textId="77777777" w:rsidR="005A7B4F" w:rsidRPr="00867ED2" w:rsidRDefault="00351481">
      <w:pPr>
        <w:keepNext/>
        <w:ind w:left="0" w:firstLine="0"/>
        <w:rPr>
          <w:b/>
          <w:bCs/>
          <w:lang w:val="fr-FR"/>
        </w:rPr>
      </w:pPr>
      <w:r w:rsidRPr="00867ED2">
        <w:rPr>
          <w:b/>
          <w:bCs/>
          <w:lang w:val="fr-FR"/>
        </w:rPr>
        <w:t xml:space="preserve">Ce que contient </w:t>
      </w:r>
      <w:proofErr w:type="spellStart"/>
      <w:r w:rsidRPr="00867ED2">
        <w:rPr>
          <w:b/>
          <w:bCs/>
          <w:lang w:val="fr-FR"/>
        </w:rPr>
        <w:t>Iclusig</w:t>
      </w:r>
      <w:proofErr w:type="spellEnd"/>
      <w:r w:rsidRPr="00867ED2">
        <w:rPr>
          <w:b/>
          <w:bCs/>
          <w:lang w:val="fr-FR"/>
        </w:rPr>
        <w:t xml:space="preserve"> </w:t>
      </w:r>
    </w:p>
    <w:p w14:paraId="7E7B4D4F" w14:textId="77777777" w:rsidR="005A7B4F" w:rsidRPr="00867ED2" w:rsidRDefault="005A7B4F">
      <w:pPr>
        <w:ind w:left="0" w:firstLine="0"/>
        <w:rPr>
          <w:b/>
          <w:bCs/>
          <w:lang w:val="fr-FR"/>
        </w:rPr>
      </w:pPr>
    </w:p>
    <w:p w14:paraId="5B51C09D" w14:textId="77777777" w:rsidR="005A7B4F" w:rsidRPr="00867ED2" w:rsidRDefault="00351481">
      <w:pPr>
        <w:numPr>
          <w:ilvl w:val="0"/>
          <w:numId w:val="9"/>
        </w:numPr>
        <w:tabs>
          <w:tab w:val="clear" w:pos="170"/>
        </w:tabs>
        <w:ind w:left="567" w:hanging="567"/>
        <w:rPr>
          <w:rFonts w:eastAsia="Times New Roman"/>
          <w:szCs w:val="22"/>
          <w:lang w:val="fr-FR"/>
        </w:rPr>
      </w:pPr>
      <w:r w:rsidRPr="00867ED2">
        <w:rPr>
          <w:rFonts w:eastAsia="Times New Roman"/>
          <w:szCs w:val="22"/>
          <w:lang w:val="fr-FR"/>
        </w:rPr>
        <w:t xml:space="preserve">La substance active est le </w:t>
      </w:r>
      <w:proofErr w:type="spellStart"/>
      <w:r w:rsidRPr="00867ED2">
        <w:rPr>
          <w:rFonts w:eastAsia="Times New Roman"/>
          <w:szCs w:val="22"/>
          <w:lang w:val="fr-FR"/>
        </w:rPr>
        <w:t>ponatinib</w:t>
      </w:r>
      <w:proofErr w:type="spellEnd"/>
      <w:r w:rsidRPr="00867ED2">
        <w:rPr>
          <w:rFonts w:eastAsia="Times New Roman"/>
          <w:szCs w:val="22"/>
          <w:lang w:val="fr-FR"/>
        </w:rPr>
        <w:t xml:space="preserve">. </w:t>
      </w:r>
    </w:p>
    <w:p w14:paraId="6A573D0C" w14:textId="77777777" w:rsidR="005A7B4F" w:rsidRPr="00867ED2" w:rsidRDefault="00351481">
      <w:pPr>
        <w:ind w:firstLine="0"/>
        <w:rPr>
          <w:rFonts w:eastAsia="Times New Roman"/>
          <w:szCs w:val="22"/>
          <w:lang w:val="fr-FR"/>
        </w:rPr>
      </w:pPr>
      <w:r w:rsidRPr="00867ED2">
        <w:rPr>
          <w:rFonts w:eastAsia="Times New Roman"/>
          <w:szCs w:val="22"/>
          <w:lang w:val="fr-FR"/>
        </w:rPr>
        <w:t xml:space="preserve">Chaque comprimé pelliculé à 15 mg contient 15 mg de </w:t>
      </w:r>
      <w:proofErr w:type="spellStart"/>
      <w:r w:rsidRPr="00867ED2">
        <w:rPr>
          <w:rFonts w:eastAsia="Times New Roman"/>
          <w:szCs w:val="22"/>
          <w:lang w:val="fr-FR"/>
        </w:rPr>
        <w:t>ponatinib</w:t>
      </w:r>
      <w:proofErr w:type="spellEnd"/>
      <w:r w:rsidRPr="00867ED2">
        <w:rPr>
          <w:rFonts w:eastAsia="Times New Roman"/>
          <w:szCs w:val="22"/>
          <w:lang w:val="fr-FR"/>
        </w:rPr>
        <w:t xml:space="preserve"> (sous la forme de chlorhydrate de </w:t>
      </w:r>
      <w:proofErr w:type="spellStart"/>
      <w:r w:rsidRPr="00867ED2">
        <w:rPr>
          <w:rFonts w:eastAsia="Times New Roman"/>
          <w:szCs w:val="22"/>
          <w:lang w:val="fr-FR"/>
        </w:rPr>
        <w:t>ponatinib</w:t>
      </w:r>
      <w:proofErr w:type="spellEnd"/>
      <w:r w:rsidRPr="00867ED2">
        <w:rPr>
          <w:rFonts w:eastAsia="Times New Roman"/>
          <w:szCs w:val="22"/>
          <w:lang w:val="fr-FR"/>
        </w:rPr>
        <w:t>).</w:t>
      </w:r>
    </w:p>
    <w:p w14:paraId="2FCDD26C" w14:textId="77777777" w:rsidR="005A7B4F" w:rsidRPr="00867ED2" w:rsidRDefault="00351481">
      <w:pPr>
        <w:ind w:firstLine="0"/>
        <w:rPr>
          <w:rFonts w:eastAsia="Times New Roman"/>
          <w:szCs w:val="22"/>
          <w:lang w:val="fr-FR"/>
        </w:rPr>
      </w:pPr>
      <w:r w:rsidRPr="00867ED2">
        <w:rPr>
          <w:rFonts w:eastAsia="Times New Roman"/>
          <w:szCs w:val="22"/>
          <w:lang w:val="fr-FR"/>
        </w:rPr>
        <w:t xml:space="preserve">Chaque comprimé pelliculé à 30 mg contient 30 mg de </w:t>
      </w:r>
      <w:proofErr w:type="spellStart"/>
      <w:r w:rsidRPr="00867ED2">
        <w:rPr>
          <w:rFonts w:eastAsia="Times New Roman"/>
          <w:szCs w:val="22"/>
          <w:lang w:val="fr-FR"/>
        </w:rPr>
        <w:t>ponatinib</w:t>
      </w:r>
      <w:proofErr w:type="spellEnd"/>
      <w:r w:rsidRPr="00867ED2">
        <w:rPr>
          <w:rFonts w:eastAsia="Times New Roman"/>
          <w:szCs w:val="22"/>
          <w:lang w:val="fr-FR"/>
        </w:rPr>
        <w:t xml:space="preserve"> (sous la forme de chlorhydrate de </w:t>
      </w:r>
      <w:proofErr w:type="spellStart"/>
      <w:r w:rsidRPr="00867ED2">
        <w:rPr>
          <w:rFonts w:eastAsia="Times New Roman"/>
          <w:szCs w:val="22"/>
          <w:lang w:val="fr-FR"/>
        </w:rPr>
        <w:t>ponatinib</w:t>
      </w:r>
      <w:proofErr w:type="spellEnd"/>
      <w:r w:rsidRPr="00867ED2">
        <w:rPr>
          <w:rFonts w:eastAsia="Times New Roman"/>
          <w:szCs w:val="22"/>
          <w:lang w:val="fr-FR"/>
        </w:rPr>
        <w:t>).</w:t>
      </w:r>
    </w:p>
    <w:p w14:paraId="060E43A4" w14:textId="77777777" w:rsidR="005A7B4F" w:rsidRPr="00867ED2" w:rsidRDefault="00351481">
      <w:pPr>
        <w:ind w:firstLine="0"/>
        <w:rPr>
          <w:rFonts w:eastAsia="Times New Roman"/>
          <w:szCs w:val="22"/>
          <w:lang w:val="fr-FR"/>
        </w:rPr>
      </w:pPr>
      <w:r w:rsidRPr="00867ED2">
        <w:rPr>
          <w:rFonts w:eastAsia="Times New Roman"/>
          <w:szCs w:val="22"/>
          <w:lang w:val="fr-FR"/>
        </w:rPr>
        <w:t xml:space="preserve">Chaque comprimé pelliculé à 45 mg contient 45 mg de </w:t>
      </w:r>
      <w:proofErr w:type="spellStart"/>
      <w:r w:rsidRPr="00867ED2">
        <w:rPr>
          <w:rFonts w:eastAsia="Times New Roman"/>
          <w:szCs w:val="22"/>
          <w:lang w:val="fr-FR"/>
        </w:rPr>
        <w:t>ponatinib</w:t>
      </w:r>
      <w:proofErr w:type="spellEnd"/>
      <w:r w:rsidRPr="00867ED2">
        <w:rPr>
          <w:rFonts w:eastAsia="Times New Roman"/>
          <w:szCs w:val="22"/>
          <w:lang w:val="fr-FR"/>
        </w:rPr>
        <w:t xml:space="preserve"> (sous la forme de chlorhydrate de </w:t>
      </w:r>
      <w:proofErr w:type="spellStart"/>
      <w:r w:rsidRPr="00867ED2">
        <w:rPr>
          <w:rFonts w:eastAsia="Times New Roman"/>
          <w:szCs w:val="22"/>
          <w:lang w:val="fr-FR"/>
        </w:rPr>
        <w:t>ponatinib</w:t>
      </w:r>
      <w:proofErr w:type="spellEnd"/>
      <w:r w:rsidRPr="00867ED2">
        <w:rPr>
          <w:rFonts w:eastAsia="Times New Roman"/>
          <w:szCs w:val="22"/>
          <w:lang w:val="fr-FR"/>
        </w:rPr>
        <w:t>).</w:t>
      </w:r>
    </w:p>
    <w:p w14:paraId="6C45AC37" w14:textId="77777777" w:rsidR="005A7B4F" w:rsidRPr="00867ED2" w:rsidRDefault="00351481">
      <w:pPr>
        <w:numPr>
          <w:ilvl w:val="0"/>
          <w:numId w:val="9"/>
        </w:numPr>
        <w:tabs>
          <w:tab w:val="clear" w:pos="170"/>
        </w:tabs>
        <w:ind w:left="567" w:hanging="567"/>
        <w:rPr>
          <w:rFonts w:eastAsia="Times New Roman"/>
          <w:szCs w:val="22"/>
          <w:lang w:val="fr-FR"/>
        </w:rPr>
      </w:pPr>
      <w:r w:rsidRPr="00867ED2">
        <w:rPr>
          <w:rFonts w:eastAsia="Times New Roman"/>
          <w:szCs w:val="22"/>
          <w:lang w:val="fr-FR"/>
        </w:rPr>
        <w:t xml:space="preserve">Les autres composants sont le lactose monohydraté, la cellulose microcristalline, le </w:t>
      </w:r>
      <w:proofErr w:type="spellStart"/>
      <w:r w:rsidRPr="00867ED2">
        <w:rPr>
          <w:rFonts w:eastAsia="Times New Roman"/>
          <w:szCs w:val="22"/>
          <w:lang w:val="fr-FR"/>
        </w:rPr>
        <w:t>carboxyméthylamidon</w:t>
      </w:r>
      <w:proofErr w:type="spellEnd"/>
      <w:r w:rsidRPr="00867ED2">
        <w:rPr>
          <w:rFonts w:eastAsia="Times New Roman"/>
          <w:szCs w:val="22"/>
          <w:lang w:val="fr-FR"/>
        </w:rPr>
        <w:t xml:space="preserve"> sodique, la silice (colloïdale anhydre), le stéarate de magnésium, le talc, le macrogol 4000, le </w:t>
      </w:r>
      <w:proofErr w:type="gramStart"/>
      <w:r w:rsidRPr="00867ED2">
        <w:rPr>
          <w:rFonts w:eastAsia="Times New Roman"/>
          <w:szCs w:val="22"/>
          <w:lang w:val="fr-FR"/>
        </w:rPr>
        <w:t>poly(</w:t>
      </w:r>
      <w:proofErr w:type="gramEnd"/>
      <w:r w:rsidRPr="00867ED2">
        <w:rPr>
          <w:rFonts w:eastAsia="Times New Roman"/>
          <w:szCs w:val="22"/>
          <w:lang w:val="fr-FR"/>
        </w:rPr>
        <w:t>alcool vinylique) et le dioxyde de titane (E171). Voir rubrique 2 « </w:t>
      </w:r>
      <w:proofErr w:type="spellStart"/>
      <w:r w:rsidRPr="00867ED2">
        <w:rPr>
          <w:rFonts w:eastAsia="Times New Roman"/>
          <w:szCs w:val="22"/>
          <w:lang w:val="fr-FR"/>
        </w:rPr>
        <w:t>Iclusig</w:t>
      </w:r>
      <w:proofErr w:type="spellEnd"/>
      <w:r w:rsidRPr="00867ED2">
        <w:rPr>
          <w:rFonts w:eastAsia="Times New Roman"/>
          <w:szCs w:val="22"/>
          <w:lang w:val="fr-FR"/>
        </w:rPr>
        <w:t xml:space="preserve"> contient du lactose ».</w:t>
      </w:r>
    </w:p>
    <w:p w14:paraId="47EC9851" w14:textId="77777777" w:rsidR="005A7B4F" w:rsidRPr="00867ED2" w:rsidRDefault="005A7B4F">
      <w:pPr>
        <w:ind w:left="0" w:firstLine="0"/>
        <w:rPr>
          <w:lang w:val="fr-FR"/>
        </w:rPr>
      </w:pPr>
    </w:p>
    <w:p w14:paraId="5A9C2946" w14:textId="77777777" w:rsidR="005A7B4F" w:rsidRPr="00867ED2" w:rsidRDefault="00351481">
      <w:pPr>
        <w:suppressAutoHyphens/>
        <w:ind w:left="0" w:firstLine="0"/>
        <w:rPr>
          <w:b/>
          <w:lang w:val="fr-FR"/>
        </w:rPr>
      </w:pPr>
      <w:r w:rsidRPr="00867ED2">
        <w:rPr>
          <w:b/>
          <w:noProof/>
          <w:lang w:val="fr-FR"/>
        </w:rPr>
        <w:t xml:space="preserve">Comment se présente </w:t>
      </w:r>
      <w:proofErr w:type="spellStart"/>
      <w:r w:rsidRPr="00867ED2">
        <w:rPr>
          <w:b/>
          <w:lang w:val="fr-FR"/>
        </w:rPr>
        <w:t>Iclusig</w:t>
      </w:r>
      <w:proofErr w:type="spellEnd"/>
      <w:r w:rsidRPr="00867ED2">
        <w:rPr>
          <w:b/>
          <w:lang w:val="fr-FR"/>
        </w:rPr>
        <w:t xml:space="preserve"> et contenu de l’emballage extérieur</w:t>
      </w:r>
    </w:p>
    <w:p w14:paraId="33E85811" w14:textId="77777777" w:rsidR="005A7B4F" w:rsidRPr="00867ED2" w:rsidRDefault="005A7B4F">
      <w:pPr>
        <w:ind w:left="0" w:firstLine="0"/>
        <w:rPr>
          <w:lang w:val="fr-FR"/>
        </w:rPr>
      </w:pPr>
    </w:p>
    <w:p w14:paraId="738764C1" w14:textId="77777777" w:rsidR="005A7B4F" w:rsidRPr="00867ED2" w:rsidRDefault="00351481">
      <w:pPr>
        <w:ind w:left="0" w:firstLine="0"/>
        <w:rPr>
          <w:lang w:val="fr-FR"/>
        </w:rPr>
      </w:pPr>
      <w:r w:rsidRPr="00867ED2">
        <w:rPr>
          <w:lang w:val="fr-FR"/>
        </w:rPr>
        <w:t xml:space="preserve">Les comprimés pelliculés </w:t>
      </w:r>
      <w:proofErr w:type="spellStart"/>
      <w:r w:rsidRPr="00867ED2">
        <w:rPr>
          <w:lang w:val="fr-FR"/>
        </w:rPr>
        <w:t>Iclusig</w:t>
      </w:r>
      <w:proofErr w:type="spellEnd"/>
      <w:r w:rsidRPr="00867ED2">
        <w:rPr>
          <w:lang w:val="fr-FR"/>
        </w:rPr>
        <w:t xml:space="preserve"> sont blancs, ronds et arrondis sur la face supérieure et la face inférieure.</w:t>
      </w:r>
    </w:p>
    <w:p w14:paraId="2C31457D"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15 mg, comprimés pelliculés, ont un diamètre d’environ 6 mm et ils portent l’inscription </w:t>
      </w:r>
    </w:p>
    <w:p w14:paraId="79438C2C" w14:textId="77777777" w:rsidR="005A7B4F" w:rsidRPr="00867ED2" w:rsidRDefault="00351481">
      <w:pPr>
        <w:ind w:left="0" w:firstLine="0"/>
        <w:rPr>
          <w:lang w:val="fr-FR"/>
        </w:rPr>
      </w:pPr>
      <w:r w:rsidRPr="00867ED2">
        <w:rPr>
          <w:lang w:val="fr-FR"/>
        </w:rPr>
        <w:t>« A5 » sur une face.</w:t>
      </w:r>
    </w:p>
    <w:p w14:paraId="2F6563EE"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30 mg, comprimés pelliculés, ont un diamètre d’environ 8 mm et ils portent l’inscription « C7 » sur une face.</w:t>
      </w:r>
    </w:p>
    <w:p w14:paraId="5FB76352"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45 mg, comprimés pelliculés, ont un diamètre d’environ 9 mm et ils portent l’inscription </w:t>
      </w:r>
    </w:p>
    <w:p w14:paraId="196A3408" w14:textId="77777777" w:rsidR="005A7B4F" w:rsidRPr="00867ED2" w:rsidRDefault="00351481">
      <w:pPr>
        <w:ind w:left="0" w:firstLine="0"/>
        <w:rPr>
          <w:lang w:val="fr-FR"/>
        </w:rPr>
      </w:pPr>
      <w:r w:rsidRPr="00867ED2">
        <w:rPr>
          <w:lang w:val="fr-FR"/>
        </w:rPr>
        <w:t>« AP4 » sur une face.</w:t>
      </w:r>
    </w:p>
    <w:p w14:paraId="1A5AD852" w14:textId="77777777" w:rsidR="005A7B4F" w:rsidRPr="00867ED2" w:rsidRDefault="005A7B4F">
      <w:pPr>
        <w:ind w:left="0" w:firstLine="0"/>
        <w:rPr>
          <w:lang w:val="fr-FR"/>
        </w:rPr>
      </w:pPr>
    </w:p>
    <w:p w14:paraId="2A298B38" w14:textId="77777777" w:rsidR="005A7B4F" w:rsidRPr="00867ED2" w:rsidRDefault="00351481">
      <w:pPr>
        <w:ind w:left="0" w:firstLine="0"/>
        <w:rPr>
          <w:lang w:val="fr-FR"/>
        </w:rPr>
      </w:pPr>
      <w:proofErr w:type="spellStart"/>
      <w:r w:rsidRPr="00867ED2">
        <w:rPr>
          <w:lang w:val="fr-FR"/>
        </w:rPr>
        <w:t>Iclusig</w:t>
      </w:r>
      <w:proofErr w:type="spellEnd"/>
      <w:r w:rsidRPr="00867ED2">
        <w:rPr>
          <w:lang w:val="fr-FR"/>
        </w:rPr>
        <w:t xml:space="preserve"> est disponible dans des flacons en matière plastique </w:t>
      </w:r>
      <w:r w:rsidRPr="00867ED2">
        <w:rPr>
          <w:szCs w:val="22"/>
          <w:lang w:val="fr-FR"/>
        </w:rPr>
        <w:t xml:space="preserve">contenant chacun une capsule qui renferme un tamis moléculaire servant de déshydratant. Les flacons sont </w:t>
      </w:r>
      <w:r w:rsidRPr="00867ED2">
        <w:rPr>
          <w:lang w:val="fr-FR"/>
        </w:rPr>
        <w:t>conditionnés dans une boîte en carton.</w:t>
      </w:r>
    </w:p>
    <w:p w14:paraId="16CEBD7C" w14:textId="77777777" w:rsidR="005A7B4F" w:rsidRPr="00867ED2" w:rsidRDefault="00351481">
      <w:pPr>
        <w:ind w:left="0" w:firstLine="0"/>
        <w:rPr>
          <w:lang w:val="fr-FR"/>
        </w:rPr>
      </w:pPr>
      <w:r w:rsidRPr="00867ED2">
        <w:rPr>
          <w:lang w:val="fr-FR"/>
        </w:rPr>
        <w:t>Les flacons d’</w:t>
      </w:r>
      <w:proofErr w:type="spellStart"/>
      <w:r w:rsidRPr="00867ED2">
        <w:rPr>
          <w:lang w:val="fr-FR"/>
        </w:rPr>
        <w:t>Iclusig</w:t>
      </w:r>
      <w:proofErr w:type="spellEnd"/>
      <w:r w:rsidRPr="00867ED2">
        <w:rPr>
          <w:lang w:val="fr-FR"/>
        </w:rPr>
        <w:t xml:space="preserve"> 15 mg contiennent 30, 60 ou 180 comprimés pelliculés.</w:t>
      </w:r>
    </w:p>
    <w:p w14:paraId="1448053B" w14:textId="77777777" w:rsidR="005A7B4F" w:rsidRPr="00867ED2" w:rsidRDefault="00351481">
      <w:pPr>
        <w:ind w:left="0" w:firstLine="0"/>
        <w:rPr>
          <w:lang w:val="fr-FR"/>
        </w:rPr>
      </w:pPr>
      <w:r w:rsidRPr="00867ED2">
        <w:rPr>
          <w:lang w:val="fr-FR"/>
        </w:rPr>
        <w:t>Les flacons d’</w:t>
      </w:r>
      <w:proofErr w:type="spellStart"/>
      <w:r w:rsidRPr="00867ED2">
        <w:rPr>
          <w:lang w:val="fr-FR"/>
        </w:rPr>
        <w:t>Iclusig</w:t>
      </w:r>
      <w:proofErr w:type="spellEnd"/>
      <w:r w:rsidRPr="00867ED2">
        <w:rPr>
          <w:lang w:val="fr-FR"/>
        </w:rPr>
        <w:t xml:space="preserve"> 30 mg contiennent 30 comprimés pelliculés.</w:t>
      </w:r>
    </w:p>
    <w:p w14:paraId="29FD7157" w14:textId="77777777" w:rsidR="005A7B4F" w:rsidRPr="00867ED2" w:rsidRDefault="00351481">
      <w:pPr>
        <w:ind w:left="0" w:firstLine="0"/>
        <w:rPr>
          <w:lang w:val="fr-FR"/>
        </w:rPr>
      </w:pPr>
      <w:r w:rsidRPr="00867ED2">
        <w:rPr>
          <w:lang w:val="fr-FR"/>
        </w:rPr>
        <w:t>Les flacons d’</w:t>
      </w:r>
      <w:proofErr w:type="spellStart"/>
      <w:r w:rsidRPr="00867ED2">
        <w:rPr>
          <w:lang w:val="fr-FR"/>
        </w:rPr>
        <w:t>Iclusig</w:t>
      </w:r>
      <w:proofErr w:type="spellEnd"/>
      <w:r w:rsidRPr="00867ED2">
        <w:rPr>
          <w:lang w:val="fr-FR"/>
        </w:rPr>
        <w:t xml:space="preserve"> 45 mg contiennent 30 ou 90 comprimés pelliculés. </w:t>
      </w:r>
    </w:p>
    <w:p w14:paraId="7AF1E653" w14:textId="77777777" w:rsidR="005A7B4F" w:rsidRPr="00867ED2" w:rsidRDefault="005A7B4F">
      <w:pPr>
        <w:ind w:left="0" w:firstLine="0"/>
        <w:rPr>
          <w:lang w:val="fr-FR"/>
        </w:rPr>
      </w:pPr>
    </w:p>
    <w:p w14:paraId="2D1E088C" w14:textId="77777777" w:rsidR="005A7B4F" w:rsidRPr="00867ED2" w:rsidRDefault="00351481">
      <w:pPr>
        <w:ind w:left="0" w:firstLine="0"/>
        <w:rPr>
          <w:lang w:val="fr-FR"/>
        </w:rPr>
      </w:pPr>
      <w:r w:rsidRPr="00867ED2">
        <w:rPr>
          <w:lang w:val="fr-FR"/>
        </w:rPr>
        <w:t>Toutes les présentations peuvent ne pas être commercialisées.</w:t>
      </w:r>
    </w:p>
    <w:p w14:paraId="743AA937" w14:textId="77777777" w:rsidR="005A7B4F" w:rsidRPr="00867ED2" w:rsidRDefault="005A7B4F">
      <w:pPr>
        <w:ind w:left="0" w:firstLine="0"/>
        <w:rPr>
          <w:lang w:val="fr-FR"/>
        </w:rPr>
      </w:pPr>
    </w:p>
    <w:p w14:paraId="097A9254" w14:textId="77777777" w:rsidR="005A7B4F" w:rsidRPr="00867ED2" w:rsidRDefault="00351481">
      <w:pPr>
        <w:ind w:left="0" w:firstLine="0"/>
        <w:rPr>
          <w:b/>
          <w:bCs/>
          <w:lang w:val="fr-FR"/>
        </w:rPr>
      </w:pPr>
      <w:r w:rsidRPr="00867ED2">
        <w:rPr>
          <w:b/>
          <w:bCs/>
          <w:lang w:val="fr-FR"/>
        </w:rPr>
        <w:t>Titulaire de l’autorisation de mise sur le marché</w:t>
      </w:r>
    </w:p>
    <w:p w14:paraId="3E4C50FF" w14:textId="77777777" w:rsidR="005A7B4F" w:rsidRPr="00867ED2" w:rsidRDefault="005A7B4F">
      <w:pPr>
        <w:ind w:left="0" w:firstLine="0"/>
        <w:rPr>
          <w:lang w:val="fr-FR"/>
        </w:rPr>
      </w:pPr>
    </w:p>
    <w:p w14:paraId="780E6C4D" w14:textId="1D123AFB" w:rsidR="005A7B4F" w:rsidRPr="00867ED2" w:rsidRDefault="00351481">
      <w:pPr>
        <w:ind w:left="0" w:firstLine="0"/>
        <w:rPr>
          <w:lang w:val="fr-FR"/>
        </w:rPr>
      </w:pPr>
      <w:proofErr w:type="spellStart"/>
      <w:r w:rsidRPr="00867ED2">
        <w:rPr>
          <w:lang w:val="fr-FR"/>
        </w:rPr>
        <w:t>Incyte</w:t>
      </w:r>
      <w:proofErr w:type="spellEnd"/>
      <w:r w:rsidRPr="00867ED2">
        <w:rPr>
          <w:lang w:val="fr-FR"/>
        </w:rPr>
        <w:t xml:space="preserve"> Biosciences Distribution B.V.</w:t>
      </w:r>
      <w:r w:rsidR="001E68F6" w:rsidRPr="00867ED2">
        <w:rPr>
          <w:lang w:val="fr-FR"/>
        </w:rPr>
        <w:br/>
      </w:r>
      <w:proofErr w:type="spellStart"/>
      <w:r w:rsidRPr="00867ED2">
        <w:rPr>
          <w:lang w:val="fr-FR"/>
        </w:rPr>
        <w:t>Paasheuvelweg</w:t>
      </w:r>
      <w:proofErr w:type="spellEnd"/>
      <w:r w:rsidRPr="00867ED2">
        <w:rPr>
          <w:lang w:val="fr-FR"/>
        </w:rPr>
        <w:t xml:space="preserve"> 25</w:t>
      </w:r>
      <w:r w:rsidR="001E68F6" w:rsidRPr="00867ED2">
        <w:rPr>
          <w:lang w:val="fr-FR"/>
        </w:rPr>
        <w:br/>
      </w:r>
      <w:r w:rsidRPr="00867ED2">
        <w:rPr>
          <w:lang w:val="fr-FR"/>
        </w:rPr>
        <w:t>1105 BP Amsterdam</w:t>
      </w:r>
      <w:r w:rsidR="001E68F6" w:rsidRPr="00867ED2">
        <w:rPr>
          <w:lang w:val="fr-FR"/>
        </w:rPr>
        <w:br/>
      </w:r>
      <w:r w:rsidRPr="00867ED2">
        <w:rPr>
          <w:lang w:val="fr-FR"/>
        </w:rPr>
        <w:t>Pays</w:t>
      </w:r>
      <w:r w:rsidRPr="00867ED2">
        <w:rPr>
          <w:lang w:val="fr-FR"/>
        </w:rPr>
        <w:noBreakHyphen/>
        <w:t>Bas</w:t>
      </w:r>
    </w:p>
    <w:p w14:paraId="5C5DCAE5" w14:textId="77777777" w:rsidR="005A7B4F" w:rsidRPr="00867ED2" w:rsidRDefault="005A7B4F">
      <w:pPr>
        <w:ind w:left="0" w:firstLine="0"/>
        <w:rPr>
          <w:lang w:val="fr-FR"/>
        </w:rPr>
      </w:pPr>
    </w:p>
    <w:p w14:paraId="153D9606" w14:textId="77777777" w:rsidR="005A7B4F" w:rsidRPr="00867ED2" w:rsidRDefault="00351481">
      <w:pPr>
        <w:keepNext/>
        <w:keepLines/>
        <w:ind w:left="0" w:firstLine="0"/>
        <w:rPr>
          <w:b/>
          <w:lang w:val="fr-FR"/>
        </w:rPr>
        <w:pPrChange w:id="971" w:author="QbD_1" w:date="2026-01-30T10:20:00Z">
          <w:pPr>
            <w:ind w:left="0" w:firstLine="0"/>
          </w:pPr>
        </w:pPrChange>
      </w:pPr>
      <w:r w:rsidRPr="00867ED2">
        <w:rPr>
          <w:b/>
          <w:lang w:val="fr-FR"/>
        </w:rPr>
        <w:t>Fabricant</w:t>
      </w:r>
    </w:p>
    <w:p w14:paraId="76B12E0E" w14:textId="77777777" w:rsidR="005A7B4F" w:rsidRPr="00867ED2" w:rsidRDefault="005A7B4F">
      <w:pPr>
        <w:keepNext/>
        <w:keepLines/>
        <w:ind w:left="0" w:firstLine="0"/>
        <w:rPr>
          <w:lang w:val="fr-FR"/>
        </w:rPr>
        <w:pPrChange w:id="972" w:author="QbD_1" w:date="2026-01-30T10:20:00Z">
          <w:pPr>
            <w:ind w:left="0" w:firstLine="0"/>
          </w:pPr>
        </w:pPrChange>
      </w:pPr>
    </w:p>
    <w:p w14:paraId="7C8F2C12" w14:textId="6066D977" w:rsidR="005A7B4F" w:rsidRPr="00867ED2" w:rsidRDefault="00351481">
      <w:pPr>
        <w:keepNext/>
        <w:keepLines/>
        <w:widowControl w:val="0"/>
        <w:autoSpaceDE w:val="0"/>
        <w:autoSpaceDN w:val="0"/>
        <w:adjustRightInd w:val="0"/>
        <w:ind w:left="0" w:right="120" w:firstLine="0"/>
        <w:rPr>
          <w:color w:val="000000"/>
          <w:lang w:val="fr-FR"/>
        </w:rPr>
        <w:pPrChange w:id="973" w:author="QbD_1" w:date="2026-01-30T10:20:00Z">
          <w:pPr>
            <w:widowControl w:val="0"/>
            <w:autoSpaceDE w:val="0"/>
            <w:autoSpaceDN w:val="0"/>
            <w:adjustRightInd w:val="0"/>
            <w:ind w:left="0" w:right="120" w:firstLine="0"/>
          </w:pPr>
        </w:pPrChange>
      </w:pPr>
      <w:proofErr w:type="spellStart"/>
      <w:r w:rsidRPr="00867ED2">
        <w:rPr>
          <w:color w:val="000000"/>
          <w:lang w:val="fr-FR"/>
        </w:rPr>
        <w:t>Incyte</w:t>
      </w:r>
      <w:proofErr w:type="spellEnd"/>
      <w:r w:rsidRPr="00867ED2">
        <w:rPr>
          <w:color w:val="000000"/>
          <w:lang w:val="fr-FR"/>
        </w:rPr>
        <w:t xml:space="preserve"> Biosciences Distribution B.V.</w:t>
      </w:r>
      <w:r w:rsidR="001E68F6" w:rsidRPr="00867ED2">
        <w:rPr>
          <w:color w:val="000000"/>
          <w:lang w:val="fr-FR"/>
        </w:rPr>
        <w:br/>
      </w:r>
      <w:proofErr w:type="spellStart"/>
      <w:r w:rsidRPr="00867ED2">
        <w:rPr>
          <w:color w:val="000000"/>
          <w:lang w:val="fr-FR"/>
        </w:rPr>
        <w:t>Paasheuvelweg</w:t>
      </w:r>
      <w:proofErr w:type="spellEnd"/>
      <w:r w:rsidRPr="00867ED2">
        <w:rPr>
          <w:color w:val="000000"/>
          <w:lang w:val="fr-FR"/>
        </w:rPr>
        <w:t xml:space="preserve"> 25</w:t>
      </w:r>
      <w:r w:rsidR="001E68F6" w:rsidRPr="00867ED2">
        <w:rPr>
          <w:color w:val="000000"/>
          <w:lang w:val="fr-FR"/>
        </w:rPr>
        <w:br/>
      </w:r>
      <w:r w:rsidRPr="00867ED2">
        <w:rPr>
          <w:color w:val="000000"/>
          <w:lang w:val="fr-FR"/>
        </w:rPr>
        <w:t>1105 BP Amsterdam</w:t>
      </w:r>
      <w:r w:rsidR="001E68F6" w:rsidRPr="00867ED2">
        <w:rPr>
          <w:color w:val="000000"/>
          <w:lang w:val="fr-FR"/>
        </w:rPr>
        <w:br/>
      </w:r>
      <w:r w:rsidRPr="00867ED2">
        <w:rPr>
          <w:color w:val="000000"/>
          <w:lang w:val="fr-FR"/>
        </w:rPr>
        <w:t>Pays-Bas</w:t>
      </w:r>
    </w:p>
    <w:p w14:paraId="1B9AB0C4" w14:textId="77777777" w:rsidR="005A7B4F" w:rsidRPr="00867ED2" w:rsidRDefault="005A7B4F">
      <w:pPr>
        <w:keepNext/>
        <w:keepLines/>
        <w:widowControl w:val="0"/>
        <w:autoSpaceDE w:val="0"/>
        <w:autoSpaceDN w:val="0"/>
        <w:adjustRightInd w:val="0"/>
        <w:ind w:left="0" w:right="120" w:firstLine="0"/>
        <w:rPr>
          <w:color w:val="000000"/>
          <w:lang w:val="fr-FR"/>
        </w:rPr>
        <w:pPrChange w:id="974" w:author="QbD_1" w:date="2026-01-30T10:20:00Z">
          <w:pPr>
            <w:widowControl w:val="0"/>
            <w:autoSpaceDE w:val="0"/>
            <w:autoSpaceDN w:val="0"/>
            <w:adjustRightInd w:val="0"/>
            <w:ind w:left="0" w:right="120" w:firstLine="0"/>
          </w:pPr>
        </w:pPrChange>
      </w:pPr>
    </w:p>
    <w:p w14:paraId="263AC143" w14:textId="34F34537" w:rsidR="005A7B4F" w:rsidRPr="00867ED2" w:rsidRDefault="00351481">
      <w:pPr>
        <w:keepNext/>
        <w:keepLines/>
        <w:widowControl w:val="0"/>
        <w:autoSpaceDE w:val="0"/>
        <w:autoSpaceDN w:val="0"/>
        <w:adjustRightInd w:val="0"/>
        <w:ind w:left="0" w:right="119" w:firstLine="0"/>
        <w:rPr>
          <w:color w:val="000000"/>
          <w:lang w:val="fr-FR"/>
        </w:rPr>
        <w:pPrChange w:id="975" w:author="QbD_1" w:date="2026-01-30T10:20:00Z">
          <w:pPr>
            <w:widowControl w:val="0"/>
            <w:autoSpaceDE w:val="0"/>
            <w:autoSpaceDN w:val="0"/>
            <w:adjustRightInd w:val="0"/>
            <w:ind w:left="0" w:right="120" w:firstLine="0"/>
          </w:pPr>
        </w:pPrChange>
      </w:pPr>
      <w:proofErr w:type="spellStart"/>
      <w:r w:rsidRPr="00867ED2">
        <w:rPr>
          <w:color w:val="000000"/>
          <w:highlight w:val="lightGray"/>
          <w:lang w:val="fr-FR"/>
        </w:rPr>
        <w:t>Tjoapack</w:t>
      </w:r>
      <w:proofErr w:type="spellEnd"/>
      <w:r w:rsidRPr="00867ED2">
        <w:rPr>
          <w:color w:val="000000"/>
          <w:highlight w:val="lightGray"/>
          <w:lang w:val="fr-FR"/>
        </w:rPr>
        <w:t xml:space="preserve"> </w:t>
      </w:r>
      <w:proofErr w:type="spellStart"/>
      <w:r w:rsidRPr="00867ED2">
        <w:rPr>
          <w:color w:val="000000"/>
          <w:highlight w:val="lightGray"/>
          <w:lang w:val="fr-FR"/>
        </w:rPr>
        <w:t>Netherlands</w:t>
      </w:r>
      <w:proofErr w:type="spellEnd"/>
      <w:r w:rsidRPr="00867ED2">
        <w:rPr>
          <w:color w:val="000000"/>
          <w:highlight w:val="lightGray"/>
          <w:lang w:val="fr-FR"/>
        </w:rPr>
        <w:t xml:space="preserve"> B.V.</w:t>
      </w:r>
      <w:r w:rsidR="001E68F6" w:rsidRPr="00867ED2">
        <w:rPr>
          <w:color w:val="000000"/>
          <w:highlight w:val="lightGray"/>
          <w:lang w:val="fr-FR"/>
        </w:rPr>
        <w:br/>
      </w:r>
      <w:proofErr w:type="spellStart"/>
      <w:r w:rsidRPr="00867ED2">
        <w:rPr>
          <w:color w:val="000000"/>
          <w:highlight w:val="lightGray"/>
          <w:lang w:val="fr-FR"/>
        </w:rPr>
        <w:t>Nieuwe</w:t>
      </w:r>
      <w:proofErr w:type="spellEnd"/>
      <w:r w:rsidRPr="00867ED2">
        <w:rPr>
          <w:color w:val="000000"/>
          <w:highlight w:val="lightGray"/>
          <w:lang w:val="fr-FR"/>
        </w:rPr>
        <w:t xml:space="preserve"> Donk 9</w:t>
      </w:r>
      <w:r w:rsidR="001E68F6" w:rsidRPr="00867ED2">
        <w:rPr>
          <w:color w:val="000000"/>
          <w:highlight w:val="lightGray"/>
          <w:lang w:val="fr-FR"/>
        </w:rPr>
        <w:br/>
      </w:r>
      <w:r w:rsidRPr="00867ED2">
        <w:rPr>
          <w:color w:val="000000"/>
          <w:highlight w:val="lightGray"/>
          <w:lang w:val="fr-FR"/>
        </w:rPr>
        <w:t>4879 AC Etten-Leur</w:t>
      </w:r>
      <w:r w:rsidR="001E68F6" w:rsidRPr="00867ED2">
        <w:rPr>
          <w:color w:val="000000"/>
          <w:highlight w:val="lightGray"/>
          <w:lang w:val="fr-FR"/>
        </w:rPr>
        <w:br/>
      </w:r>
      <w:r w:rsidRPr="00867ED2">
        <w:rPr>
          <w:color w:val="000000"/>
          <w:highlight w:val="lightGray"/>
          <w:lang w:val="fr-FR"/>
        </w:rPr>
        <w:t>Pays-Bas</w:t>
      </w:r>
    </w:p>
    <w:p w14:paraId="3714DFFD" w14:textId="77777777" w:rsidR="005A7B4F" w:rsidRPr="00867ED2" w:rsidRDefault="005A7B4F">
      <w:pPr>
        <w:numPr>
          <w:ilvl w:val="12"/>
          <w:numId w:val="0"/>
        </w:numPr>
        <w:rPr>
          <w:b/>
          <w:lang w:val="fr-FR"/>
        </w:rPr>
      </w:pPr>
    </w:p>
    <w:p w14:paraId="36E1ACAD" w14:textId="77777777" w:rsidR="005A7B4F" w:rsidRPr="00867ED2" w:rsidRDefault="00351481">
      <w:pPr>
        <w:keepNext/>
        <w:numPr>
          <w:ilvl w:val="12"/>
          <w:numId w:val="0"/>
        </w:numPr>
        <w:rPr>
          <w:b/>
          <w:lang w:val="fr-FR"/>
        </w:rPr>
      </w:pPr>
      <w:r w:rsidRPr="00867ED2">
        <w:rPr>
          <w:b/>
          <w:lang w:val="fr-FR"/>
        </w:rPr>
        <w:lastRenderedPageBreak/>
        <w:t xml:space="preserve">La dernière date à laquelle cette notice a été </w:t>
      </w:r>
      <w:r w:rsidRPr="00867ED2">
        <w:rPr>
          <w:b/>
          <w:noProof/>
          <w:lang w:val="fr-FR"/>
        </w:rPr>
        <w:t>révisée</w:t>
      </w:r>
      <w:r w:rsidRPr="00867ED2">
        <w:rPr>
          <w:b/>
          <w:lang w:val="fr-FR"/>
        </w:rPr>
        <w:t xml:space="preserve"> est </w:t>
      </w:r>
      <w:r w:rsidRPr="00867ED2">
        <w:rPr>
          <w:b/>
          <w:noProof/>
          <w:lang w:val="fr-FR"/>
        </w:rPr>
        <w:t>{</w:t>
      </w:r>
      <w:r w:rsidRPr="00867ED2">
        <w:rPr>
          <w:b/>
          <w:lang w:val="fr-FR"/>
        </w:rPr>
        <w:t>MM/AAAA</w:t>
      </w:r>
      <w:r w:rsidRPr="00867ED2">
        <w:rPr>
          <w:b/>
          <w:noProof/>
          <w:lang w:val="fr-FR"/>
        </w:rPr>
        <w:t>}.</w:t>
      </w:r>
      <w:r w:rsidRPr="00867ED2">
        <w:rPr>
          <w:b/>
          <w:lang w:val="fr-FR"/>
        </w:rPr>
        <w:t xml:space="preserve"> </w:t>
      </w:r>
    </w:p>
    <w:p w14:paraId="0AAA326E" w14:textId="77777777" w:rsidR="005A7B4F" w:rsidRPr="00867ED2" w:rsidRDefault="005A7B4F">
      <w:pPr>
        <w:keepNext/>
        <w:ind w:left="0" w:firstLine="0"/>
        <w:rPr>
          <w:b/>
          <w:bCs/>
          <w:lang w:val="fr-FR"/>
        </w:rPr>
      </w:pPr>
    </w:p>
    <w:p w14:paraId="3E5D67AC" w14:textId="40E2ECF2" w:rsidR="005A7B4F" w:rsidRPr="00867ED2" w:rsidRDefault="00351481">
      <w:pPr>
        <w:ind w:left="0" w:firstLine="0"/>
        <w:rPr>
          <w:color w:val="0000FF"/>
          <w:lang w:val="fr-FR"/>
        </w:rPr>
      </w:pPr>
      <w:r w:rsidRPr="00867ED2">
        <w:rPr>
          <w:lang w:val="fr-FR"/>
        </w:rPr>
        <w:t xml:space="preserve">Des informations détaillées sur ce médicament sont disponibles sur le site internet de l’Agence européenne </w:t>
      </w:r>
      <w:r w:rsidRPr="00867ED2">
        <w:rPr>
          <w:noProof/>
          <w:lang w:val="fr-FR"/>
        </w:rPr>
        <w:t xml:space="preserve">des médicaments </w:t>
      </w:r>
      <w:r w:rsidR="00380A8B" w:rsidRPr="007821FB">
        <w:rPr>
          <w:u w:val="single"/>
          <w:rPrChange w:id="976" w:author="QbD_02" w:date="2026-02-16T14:10:00Z" w16du:dateUtc="2026-02-16T13:10:00Z">
            <w:rPr/>
          </w:rPrChange>
        </w:rPr>
        <w:fldChar w:fldCharType="begin"/>
      </w:r>
      <w:r w:rsidR="00380A8B" w:rsidRPr="007821FB">
        <w:rPr>
          <w:u w:val="single"/>
          <w:lang w:val="fr-FR"/>
          <w:rPrChange w:id="977" w:author="QbD_02" w:date="2026-02-16T14:10:00Z" w16du:dateUtc="2026-02-16T13:10:00Z">
            <w:rPr/>
          </w:rPrChange>
        </w:rPr>
        <w:instrText>HYPERLINK "https://www.ema.europa.eu"</w:instrText>
      </w:r>
      <w:r w:rsidR="00380A8B" w:rsidRPr="00354A75">
        <w:rPr>
          <w:u w:val="single"/>
        </w:rPr>
      </w:r>
      <w:r w:rsidR="00380A8B" w:rsidRPr="007821FB">
        <w:rPr>
          <w:u w:val="single"/>
          <w:rPrChange w:id="978" w:author="QbD_02" w:date="2026-02-16T14:10:00Z" w16du:dateUtc="2026-02-16T13:10:00Z">
            <w:rPr/>
          </w:rPrChange>
        </w:rPr>
        <w:fldChar w:fldCharType="separate"/>
      </w:r>
      <w:r w:rsidR="00380A8B" w:rsidRPr="007821FB">
        <w:rPr>
          <w:rStyle w:val="Hyperlink"/>
          <w:u w:val="single"/>
          <w:lang w:val="fr-FR"/>
          <w:rPrChange w:id="979" w:author="QbD_02" w:date="2026-02-16T14:10:00Z" w16du:dateUtc="2026-02-16T13:10:00Z">
            <w:rPr>
              <w:rStyle w:val="Hyperlink"/>
              <w:lang w:val="fr-FR"/>
            </w:rPr>
          </w:rPrChange>
        </w:rPr>
        <w:t>http</w:t>
      </w:r>
      <w:r w:rsidR="00EE62BC" w:rsidRPr="007821FB">
        <w:rPr>
          <w:rStyle w:val="Hyperlink"/>
          <w:u w:val="single"/>
          <w:lang w:val="fr-FR"/>
          <w:rPrChange w:id="980" w:author="QbD_02" w:date="2026-02-16T14:10:00Z" w16du:dateUtc="2026-02-16T13:10:00Z">
            <w:rPr>
              <w:rStyle w:val="Hyperlink"/>
              <w:lang w:val="fr-FR"/>
            </w:rPr>
          </w:rPrChange>
        </w:rPr>
        <w:t>s</w:t>
      </w:r>
      <w:r w:rsidR="00380A8B" w:rsidRPr="007821FB">
        <w:rPr>
          <w:rStyle w:val="Hyperlink"/>
          <w:u w:val="single"/>
          <w:lang w:val="fr-FR"/>
          <w:rPrChange w:id="981" w:author="QbD_02" w:date="2026-02-16T14:10:00Z" w16du:dateUtc="2026-02-16T13:10:00Z">
            <w:rPr>
              <w:rStyle w:val="Hyperlink"/>
              <w:lang w:val="fr-FR"/>
            </w:rPr>
          </w:rPrChange>
        </w:rPr>
        <w:t>://www.ema.europa.eu</w:t>
      </w:r>
      <w:r w:rsidR="00380A8B" w:rsidRPr="007821FB">
        <w:rPr>
          <w:u w:val="single"/>
          <w:rPrChange w:id="982" w:author="QbD_02" w:date="2026-02-16T14:10:00Z" w16du:dateUtc="2026-02-16T13:10:00Z">
            <w:rPr/>
          </w:rPrChange>
        </w:rPr>
        <w:fldChar w:fldCharType="end"/>
      </w:r>
      <w:r w:rsidRPr="00867ED2">
        <w:rPr>
          <w:color w:val="0000FF"/>
          <w:lang w:val="fr-FR"/>
        </w:rPr>
        <w:t>.</w:t>
      </w:r>
    </w:p>
    <w:p w14:paraId="205F16CA" w14:textId="77777777" w:rsidR="005A7B4F" w:rsidRPr="00867ED2" w:rsidRDefault="005A7B4F">
      <w:pPr>
        <w:ind w:left="0" w:firstLine="0"/>
        <w:rPr>
          <w:lang w:val="fr-FR"/>
        </w:rPr>
      </w:pPr>
    </w:p>
    <w:p w14:paraId="7AFA0D09" w14:textId="77777777" w:rsidR="005A7B4F" w:rsidRPr="00867ED2" w:rsidRDefault="00351481">
      <w:pPr>
        <w:ind w:left="0" w:firstLine="0"/>
        <w:rPr>
          <w:lang w:val="fr-FR"/>
        </w:rPr>
      </w:pPr>
      <w:r w:rsidRPr="00867ED2">
        <w:rPr>
          <w:lang w:val="fr-FR"/>
        </w:rPr>
        <w:t>Il existe aussi des liens vers d’autres sites concernant les maladies rares et leur traitement.</w:t>
      </w:r>
    </w:p>
    <w:p w14:paraId="65D30150" w14:textId="77777777" w:rsidR="005A7B4F" w:rsidRPr="00867ED2" w:rsidRDefault="005A7B4F">
      <w:pPr>
        <w:ind w:left="0" w:firstLine="0"/>
        <w:rPr>
          <w:lang w:val="fr-FR"/>
        </w:rPr>
      </w:pPr>
    </w:p>
    <w:p w14:paraId="6AE63B64" w14:textId="77777777" w:rsidR="005A7B4F" w:rsidRPr="00867ED2" w:rsidRDefault="00351481">
      <w:pPr>
        <w:ind w:left="0" w:firstLine="0"/>
        <w:rPr>
          <w:lang w:val="fr-FR"/>
        </w:rPr>
      </w:pPr>
      <w:r w:rsidRPr="00867ED2">
        <w:rPr>
          <w:lang w:val="fr-FR"/>
        </w:rPr>
        <w:t>Cette notice est disponible dans toutes les langues de l’UE/EEE sur le site internet de l’Agence européenne des médicaments.</w:t>
      </w:r>
    </w:p>
    <w:p w14:paraId="1D8169A9" w14:textId="77777777" w:rsidR="005A7B4F" w:rsidRPr="00867ED2" w:rsidRDefault="005A7B4F">
      <w:pPr>
        <w:ind w:left="0" w:firstLine="0"/>
        <w:rPr>
          <w:lang w:val="fr-FR"/>
        </w:rPr>
      </w:pPr>
    </w:p>
    <w:sectPr w:rsidR="005A7B4F" w:rsidRPr="00867ED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91D9" w14:textId="77777777" w:rsidR="00565141" w:rsidRDefault="00565141">
      <w:r>
        <w:separator/>
      </w:r>
    </w:p>
    <w:p w14:paraId="3489346F" w14:textId="77777777" w:rsidR="00565141" w:rsidRDefault="00565141"/>
  </w:endnote>
  <w:endnote w:type="continuationSeparator" w:id="0">
    <w:p w14:paraId="2A049750" w14:textId="77777777" w:rsidR="00565141" w:rsidRDefault="00565141">
      <w:r>
        <w:continuationSeparator/>
      </w:r>
    </w:p>
    <w:p w14:paraId="0D2DAE29" w14:textId="77777777" w:rsidR="00565141" w:rsidRDefault="00565141"/>
  </w:endnote>
  <w:endnote w:type="continuationNotice" w:id="1">
    <w:p w14:paraId="1FA517B7" w14:textId="77777777" w:rsidR="00565141" w:rsidRDefault="0056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Wingdings-Regular">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D823" w14:textId="17114968" w:rsidR="005A7B4F" w:rsidRDefault="00351481">
    <w:pPr>
      <w:pStyle w:val="Piedd"/>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B2F82" w:rsidRPr="00EB2F82">
      <w:rPr>
        <w:rFonts w:ascii="Arial" w:hAnsi="Arial" w:cs="Arial"/>
        <w:b w:val="0"/>
        <w:noProof/>
        <w:sz w:val="16"/>
        <w:szCs w:val="16"/>
      </w:rPr>
      <w:t>59</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E023" w14:textId="77777777" w:rsidR="00565141" w:rsidRDefault="00565141">
      <w:r>
        <w:separator/>
      </w:r>
    </w:p>
    <w:p w14:paraId="3F5B818C" w14:textId="77777777" w:rsidR="00565141" w:rsidRDefault="00565141"/>
  </w:footnote>
  <w:footnote w:type="continuationSeparator" w:id="0">
    <w:p w14:paraId="059D8D1F" w14:textId="77777777" w:rsidR="00565141" w:rsidRDefault="00565141">
      <w:r>
        <w:continuationSeparator/>
      </w:r>
    </w:p>
    <w:p w14:paraId="083B889A" w14:textId="77777777" w:rsidR="00565141" w:rsidRDefault="00565141"/>
  </w:footnote>
  <w:footnote w:type="continuationNotice" w:id="1">
    <w:p w14:paraId="26A70C9C" w14:textId="77777777" w:rsidR="00565141" w:rsidRDefault="00565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949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6E7DA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F9EB61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C68B1F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9328E3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6060D6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25481F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D02AEC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6A0E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EA62C80"/>
    <w:lvl w:ilvl="0">
      <w:start w:val="1"/>
      <w:numFmt w:val="decimal"/>
      <w:pStyle w:val="ListNumber"/>
      <w:lvlText w:val="%1."/>
      <w:lvlJc w:val="left"/>
      <w:pPr>
        <w:tabs>
          <w:tab w:val="num" w:pos="360"/>
        </w:tabs>
        <w:ind w:left="360" w:hanging="360"/>
      </w:pPr>
    </w:lvl>
  </w:abstractNum>
  <w:abstractNum w:abstractNumId="10"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BC94E9B"/>
    <w:multiLevelType w:val="hybridMultilevel"/>
    <w:tmpl w:val="BB400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4540AC"/>
    <w:multiLevelType w:val="multilevel"/>
    <w:tmpl w:val="FA4AACCC"/>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List1"/>
      <w:lvlText w:val="%6)"/>
      <w:lvlJc w:val="left"/>
      <w:pPr>
        <w:tabs>
          <w:tab w:val="num" w:pos="1152"/>
        </w:tabs>
        <w:ind w:left="1152" w:hanging="432"/>
      </w:pPr>
    </w:lvl>
    <w:lvl w:ilvl="6">
      <w:start w:val="1"/>
      <w:numFmt w:val="lowerRoman"/>
      <w:pStyle w:val="List2"/>
      <w:lvlText w:val="%7)"/>
      <w:lvlJc w:val="right"/>
      <w:pPr>
        <w:tabs>
          <w:tab w:val="num" w:pos="1296"/>
        </w:tabs>
        <w:ind w:left="1296" w:hanging="288"/>
      </w:pPr>
    </w:lvl>
    <w:lvl w:ilvl="7">
      <w:start w:val="1"/>
      <w:numFmt w:val="lowerLetter"/>
      <w:pStyle w:val="List3"/>
      <w:lvlText w:val="%8."/>
      <w:lvlJc w:val="left"/>
      <w:pPr>
        <w:tabs>
          <w:tab w:val="num" w:pos="1440"/>
        </w:tabs>
        <w:ind w:left="1440" w:hanging="432"/>
      </w:pPr>
    </w:lvl>
    <w:lvl w:ilvl="8">
      <w:start w:val="1"/>
      <w:numFmt w:val="lowerRoman"/>
      <w:pStyle w:val="List4"/>
      <w:lvlText w:val="%9."/>
      <w:lvlJc w:val="right"/>
      <w:pPr>
        <w:tabs>
          <w:tab w:val="num" w:pos="1584"/>
        </w:tabs>
        <w:ind w:left="1584" w:hanging="144"/>
      </w:pPr>
    </w:lvl>
  </w:abstractNum>
  <w:abstractNum w:abstractNumId="14"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122965A2"/>
    <w:multiLevelType w:val="hybridMultilevel"/>
    <w:tmpl w:val="896C5C30"/>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CF144D"/>
    <w:multiLevelType w:val="hybridMultilevel"/>
    <w:tmpl w:val="1D629E18"/>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695ABE"/>
    <w:multiLevelType w:val="multilevel"/>
    <w:tmpl w:val="56207BEE"/>
    <w:lvl w:ilvl="0">
      <w:start w:val="1"/>
      <w:numFmt w:val="decimal"/>
      <w:lvlRestart w:val="0"/>
      <w:lvlText w:val="%1."/>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1">
      <w:start w:val="1"/>
      <w:numFmt w:val="decimal"/>
      <w:lvlText w:val="%1.%2"/>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2">
      <w:start w:val="1"/>
      <w:numFmt w:val="decimal"/>
      <w:lvlText w:val="%1.%2.%3"/>
      <w:lvlJc w:val="left"/>
      <w:pPr>
        <w:tabs>
          <w:tab w:val="num" w:pos="1008"/>
        </w:tabs>
        <w:ind w:left="1008" w:hanging="1008"/>
      </w:pPr>
      <w:rPr>
        <w:rFonts w:ascii="Times New Roman" w:hAnsi="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hint="default"/>
        <w:caps w:val="0"/>
        <w:strike w:val="0"/>
        <w:dstrike w:val="0"/>
        <w:vanish w:val="0"/>
        <w:color w:val="auto"/>
        <w:u w:val="none"/>
        <w:vertAlign w:val="baseline"/>
      </w:rPr>
    </w:lvl>
  </w:abstractNum>
  <w:abstractNum w:abstractNumId="18" w15:restartNumberingAfterBreak="0">
    <w:nsid w:val="1AE21751"/>
    <w:multiLevelType w:val="multilevel"/>
    <w:tmpl w:val="56207BEE"/>
    <w:lvl w:ilvl="0">
      <w:start w:val="1"/>
      <w:numFmt w:val="decimal"/>
      <w:lvlRestart w:val="0"/>
      <w:lvlText w:val="%1."/>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1">
      <w:start w:val="1"/>
      <w:numFmt w:val="decimal"/>
      <w:lvlText w:val="%1.%2"/>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2">
      <w:start w:val="1"/>
      <w:numFmt w:val="decimal"/>
      <w:lvlText w:val="%1.%2.%3"/>
      <w:lvlJc w:val="left"/>
      <w:pPr>
        <w:tabs>
          <w:tab w:val="num" w:pos="1008"/>
        </w:tabs>
        <w:ind w:left="1008" w:hanging="1008"/>
      </w:pPr>
      <w:rPr>
        <w:rFonts w:ascii="Times New Roman" w:hAnsi="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hint="default"/>
        <w:caps w:val="0"/>
        <w:strike w:val="0"/>
        <w:dstrike w:val="0"/>
        <w:vanish w:val="0"/>
        <w:color w:val="auto"/>
        <w:u w:val="none"/>
        <w:vertAlign w:val="baseline"/>
      </w:rPr>
    </w:lvl>
  </w:abstractNum>
  <w:abstractNum w:abstractNumId="19" w15:restartNumberingAfterBreak="0">
    <w:nsid w:val="1E15352D"/>
    <w:multiLevelType w:val="hybridMultilevel"/>
    <w:tmpl w:val="C4A8EC0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FC1E95"/>
    <w:multiLevelType w:val="hybridMultilevel"/>
    <w:tmpl w:val="7C98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146D5"/>
    <w:multiLevelType w:val="hybridMultilevel"/>
    <w:tmpl w:val="56F69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b w:val="0"/>
        <w:i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6445D0"/>
    <w:multiLevelType w:val="multilevel"/>
    <w:tmpl w:val="56207BEE"/>
    <w:lvl w:ilvl="0">
      <w:start w:val="1"/>
      <w:numFmt w:val="decimal"/>
      <w:lvlRestart w:val="0"/>
      <w:lvlText w:val="%1."/>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1">
      <w:start w:val="1"/>
      <w:numFmt w:val="decimal"/>
      <w:lvlText w:val="%1.%2"/>
      <w:lvlJc w:val="left"/>
      <w:pPr>
        <w:tabs>
          <w:tab w:val="num" w:pos="1008"/>
        </w:tabs>
        <w:ind w:left="1008" w:hanging="1008"/>
      </w:pPr>
      <w:rPr>
        <w:rFonts w:ascii="Times New Roman" w:hAnsi="Times New Roman" w:hint="default"/>
        <w:b/>
        <w:i w:val="0"/>
        <w:caps/>
        <w:smallCaps w:val="0"/>
        <w:strike w:val="0"/>
        <w:dstrike w:val="0"/>
        <w:vanish w:val="0"/>
        <w:color w:val="auto"/>
        <w:sz w:val="22"/>
        <w:u w:val="none"/>
        <w:vertAlign w:val="baseline"/>
      </w:rPr>
    </w:lvl>
    <w:lvl w:ilvl="2">
      <w:start w:val="1"/>
      <w:numFmt w:val="decimal"/>
      <w:lvlText w:val="%1.%2.%3"/>
      <w:lvlJc w:val="left"/>
      <w:pPr>
        <w:tabs>
          <w:tab w:val="num" w:pos="1008"/>
        </w:tabs>
        <w:ind w:left="1008" w:hanging="1008"/>
      </w:pPr>
      <w:rPr>
        <w:rFonts w:ascii="Times New Roman" w:hAnsi="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hint="default"/>
        <w:caps w:val="0"/>
        <w:strike w:val="0"/>
        <w:dstrike w:val="0"/>
        <w:vanish w:val="0"/>
        <w:color w:val="auto"/>
        <w:u w:val="none"/>
        <w:vertAlign w:val="baseline"/>
      </w:rPr>
    </w:lvl>
  </w:abstractNum>
  <w:abstractNum w:abstractNumId="25" w15:restartNumberingAfterBreak="0">
    <w:nsid w:val="37347E8D"/>
    <w:multiLevelType w:val="singleLevel"/>
    <w:tmpl w:val="9AE4912A"/>
    <w:lvl w:ilvl="0">
      <w:start w:val="1"/>
      <w:numFmt w:val="decimal"/>
      <w:lvlText w:val="%1. "/>
      <w:lvlJc w:val="left"/>
      <w:pPr>
        <w:ind w:left="283" w:hanging="283"/>
      </w:pPr>
      <w:rPr>
        <w:b/>
        <w:i w:val="0"/>
        <w:sz w:val="22"/>
      </w:rPr>
    </w:lvl>
  </w:abstractNum>
  <w:abstractNum w:abstractNumId="26"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7" w15:restartNumberingAfterBreak="0">
    <w:nsid w:val="475538A1"/>
    <w:multiLevelType w:val="hybridMultilevel"/>
    <w:tmpl w:val="A5A88CFE"/>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7CA6676E">
      <w:numFmt w:val="bullet"/>
      <w:lvlText w:val="-"/>
      <w:lvlJc w:val="left"/>
      <w:pPr>
        <w:ind w:left="2265" w:hanging="465"/>
      </w:pPr>
      <w:rPr>
        <w:rFonts w:ascii="Times New Roman" w:eastAsia="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9F6E9A"/>
    <w:multiLevelType w:val="hybridMultilevel"/>
    <w:tmpl w:val="C8CE2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30"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31"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32" w15:restartNumberingAfterBreak="0">
    <w:nsid w:val="545E6E20"/>
    <w:multiLevelType w:val="hybridMultilevel"/>
    <w:tmpl w:val="43463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FB31FB"/>
    <w:multiLevelType w:val="hybridMultilevel"/>
    <w:tmpl w:val="A938792A"/>
    <w:lvl w:ilvl="0" w:tplc="5A9CE7BA">
      <w:start w:val="1"/>
      <w:numFmt w:val="bullet"/>
      <w:lvlText w:val=""/>
      <w:lvlJc w:val="left"/>
      <w:pPr>
        <w:tabs>
          <w:tab w:val="num" w:pos="360"/>
        </w:tabs>
        <w:ind w:left="360" w:hanging="360"/>
      </w:pPr>
      <w:rPr>
        <w:rFonts w:ascii="Symbol" w:hAnsi="Symbol" w:hint="default"/>
      </w:rPr>
    </w:lvl>
    <w:lvl w:ilvl="1" w:tplc="0003040C">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718AB"/>
    <w:multiLevelType w:val="hybridMultilevel"/>
    <w:tmpl w:val="EB92CF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764491B6">
      <w:start w:val="1"/>
      <w:numFmt w:val="bullet"/>
      <w:lvlText w:val=""/>
      <w:lvlJc w:val="left"/>
      <w:pPr>
        <w:tabs>
          <w:tab w:val="num" w:pos="720"/>
        </w:tabs>
        <w:ind w:left="720" w:hanging="360"/>
      </w:pPr>
      <w:rPr>
        <w:rFonts w:ascii="Symbol" w:hAnsi="Symbol" w:hint="default"/>
      </w:rPr>
    </w:lvl>
    <w:lvl w:ilvl="1" w:tplc="9E2A2D1C" w:tentative="1">
      <w:start w:val="1"/>
      <w:numFmt w:val="bullet"/>
      <w:lvlText w:val="o"/>
      <w:lvlJc w:val="left"/>
      <w:pPr>
        <w:tabs>
          <w:tab w:val="num" w:pos="1440"/>
        </w:tabs>
        <w:ind w:left="1440" w:hanging="360"/>
      </w:pPr>
      <w:rPr>
        <w:rFonts w:ascii="Courier New" w:hAnsi="Courier New" w:cs="Courier New" w:hint="default"/>
      </w:rPr>
    </w:lvl>
    <w:lvl w:ilvl="2" w:tplc="DDA4924A" w:tentative="1">
      <w:start w:val="1"/>
      <w:numFmt w:val="bullet"/>
      <w:lvlText w:val=""/>
      <w:lvlJc w:val="left"/>
      <w:pPr>
        <w:tabs>
          <w:tab w:val="num" w:pos="2160"/>
        </w:tabs>
        <w:ind w:left="2160" w:hanging="360"/>
      </w:pPr>
      <w:rPr>
        <w:rFonts w:ascii="Wingdings" w:hAnsi="Wingdings" w:hint="default"/>
      </w:rPr>
    </w:lvl>
    <w:lvl w:ilvl="3" w:tplc="AF724562" w:tentative="1">
      <w:start w:val="1"/>
      <w:numFmt w:val="bullet"/>
      <w:lvlText w:val=""/>
      <w:lvlJc w:val="left"/>
      <w:pPr>
        <w:tabs>
          <w:tab w:val="num" w:pos="2880"/>
        </w:tabs>
        <w:ind w:left="2880" w:hanging="360"/>
      </w:pPr>
      <w:rPr>
        <w:rFonts w:ascii="Symbol" w:hAnsi="Symbol" w:hint="default"/>
      </w:rPr>
    </w:lvl>
    <w:lvl w:ilvl="4" w:tplc="383485CC" w:tentative="1">
      <w:start w:val="1"/>
      <w:numFmt w:val="bullet"/>
      <w:lvlText w:val="o"/>
      <w:lvlJc w:val="left"/>
      <w:pPr>
        <w:tabs>
          <w:tab w:val="num" w:pos="3600"/>
        </w:tabs>
        <w:ind w:left="3600" w:hanging="360"/>
      </w:pPr>
      <w:rPr>
        <w:rFonts w:ascii="Courier New" w:hAnsi="Courier New" w:cs="Courier New" w:hint="default"/>
      </w:rPr>
    </w:lvl>
    <w:lvl w:ilvl="5" w:tplc="48065F40" w:tentative="1">
      <w:start w:val="1"/>
      <w:numFmt w:val="bullet"/>
      <w:lvlText w:val=""/>
      <w:lvlJc w:val="left"/>
      <w:pPr>
        <w:tabs>
          <w:tab w:val="num" w:pos="4320"/>
        </w:tabs>
        <w:ind w:left="4320" w:hanging="360"/>
      </w:pPr>
      <w:rPr>
        <w:rFonts w:ascii="Wingdings" w:hAnsi="Wingdings" w:hint="default"/>
      </w:rPr>
    </w:lvl>
    <w:lvl w:ilvl="6" w:tplc="B75010CE" w:tentative="1">
      <w:start w:val="1"/>
      <w:numFmt w:val="bullet"/>
      <w:lvlText w:val=""/>
      <w:lvlJc w:val="left"/>
      <w:pPr>
        <w:tabs>
          <w:tab w:val="num" w:pos="5040"/>
        </w:tabs>
        <w:ind w:left="5040" w:hanging="360"/>
      </w:pPr>
      <w:rPr>
        <w:rFonts w:ascii="Symbol" w:hAnsi="Symbol" w:hint="default"/>
      </w:rPr>
    </w:lvl>
    <w:lvl w:ilvl="7" w:tplc="1E981EB2" w:tentative="1">
      <w:start w:val="1"/>
      <w:numFmt w:val="bullet"/>
      <w:lvlText w:val="o"/>
      <w:lvlJc w:val="left"/>
      <w:pPr>
        <w:tabs>
          <w:tab w:val="num" w:pos="5760"/>
        </w:tabs>
        <w:ind w:left="5760" w:hanging="360"/>
      </w:pPr>
      <w:rPr>
        <w:rFonts w:ascii="Courier New" w:hAnsi="Courier New" w:cs="Courier New" w:hint="default"/>
      </w:rPr>
    </w:lvl>
    <w:lvl w:ilvl="8" w:tplc="E9E200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638686956">
    <w:abstractNumId w:val="13"/>
  </w:num>
  <w:num w:numId="2" w16cid:durableId="807476113">
    <w:abstractNumId w:val="24"/>
  </w:num>
  <w:num w:numId="3" w16cid:durableId="1655522084">
    <w:abstractNumId w:val="20"/>
  </w:num>
  <w:num w:numId="4" w16cid:durableId="1388071166">
    <w:abstractNumId w:val="23"/>
  </w:num>
  <w:num w:numId="5" w16cid:durableId="139228924">
    <w:abstractNumId w:val="21"/>
  </w:num>
  <w:num w:numId="6" w16cid:durableId="618951978">
    <w:abstractNumId w:val="14"/>
  </w:num>
  <w:num w:numId="7" w16cid:durableId="1767387438">
    <w:abstractNumId w:val="15"/>
  </w:num>
  <w:num w:numId="8" w16cid:durableId="1886864374">
    <w:abstractNumId w:val="10"/>
  </w:num>
  <w:num w:numId="9" w16cid:durableId="1777409999">
    <w:abstractNumId w:val="27"/>
  </w:num>
  <w:num w:numId="10" w16cid:durableId="1081410467">
    <w:abstractNumId w:val="28"/>
  </w:num>
  <w:num w:numId="11" w16cid:durableId="89855717">
    <w:abstractNumId w:val="36"/>
  </w:num>
  <w:num w:numId="12" w16cid:durableId="1028725676">
    <w:abstractNumId w:val="25"/>
  </w:num>
  <w:num w:numId="13" w16cid:durableId="1926913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0915043">
    <w:abstractNumId w:val="32"/>
  </w:num>
  <w:num w:numId="15" w16cid:durableId="502555401">
    <w:abstractNumId w:val="35"/>
  </w:num>
  <w:num w:numId="16" w16cid:durableId="1171023248">
    <w:abstractNumId w:val="19"/>
  </w:num>
  <w:num w:numId="17" w16cid:durableId="1373187226">
    <w:abstractNumId w:val="40"/>
  </w:num>
  <w:num w:numId="18" w16cid:durableId="2024361082">
    <w:abstractNumId w:val="16"/>
  </w:num>
  <w:num w:numId="19" w16cid:durableId="2050257062">
    <w:abstractNumId w:val="34"/>
  </w:num>
  <w:num w:numId="20" w16cid:durableId="1864709279">
    <w:abstractNumId w:val="8"/>
  </w:num>
  <w:num w:numId="21" w16cid:durableId="1855148468">
    <w:abstractNumId w:val="7"/>
  </w:num>
  <w:num w:numId="22" w16cid:durableId="1050035404">
    <w:abstractNumId w:val="6"/>
  </w:num>
  <w:num w:numId="23" w16cid:durableId="2050520802">
    <w:abstractNumId w:val="5"/>
  </w:num>
  <w:num w:numId="24" w16cid:durableId="1503354407">
    <w:abstractNumId w:val="9"/>
  </w:num>
  <w:num w:numId="25" w16cid:durableId="278953264">
    <w:abstractNumId w:val="4"/>
  </w:num>
  <w:num w:numId="26" w16cid:durableId="1803693877">
    <w:abstractNumId w:val="3"/>
  </w:num>
  <w:num w:numId="27" w16cid:durableId="1658534779">
    <w:abstractNumId w:val="2"/>
  </w:num>
  <w:num w:numId="28" w16cid:durableId="1362972252">
    <w:abstractNumId w:val="1"/>
  </w:num>
  <w:num w:numId="29" w16cid:durableId="657461438">
    <w:abstractNumId w:val="18"/>
  </w:num>
  <w:num w:numId="30" w16cid:durableId="1227761882">
    <w:abstractNumId w:val="0"/>
  </w:num>
  <w:num w:numId="31" w16cid:durableId="689260284">
    <w:abstractNumId w:val="17"/>
  </w:num>
  <w:num w:numId="32" w16cid:durableId="412439356">
    <w:abstractNumId w:val="11"/>
  </w:num>
  <w:num w:numId="33" w16cid:durableId="1256357077">
    <w:abstractNumId w:val="33"/>
  </w:num>
  <w:num w:numId="34" w16cid:durableId="1064793419">
    <w:abstractNumId w:val="13"/>
  </w:num>
  <w:num w:numId="35" w16cid:durableId="2017072523">
    <w:abstractNumId w:val="39"/>
  </w:num>
  <w:num w:numId="36" w16cid:durableId="364983158">
    <w:abstractNumId w:val="22"/>
  </w:num>
  <w:num w:numId="37" w16cid:durableId="359627557">
    <w:abstractNumId w:val="12"/>
  </w:num>
  <w:num w:numId="38" w16cid:durableId="1211503844">
    <w:abstractNumId w:val="13"/>
  </w:num>
  <w:num w:numId="39" w16cid:durableId="306708621">
    <w:abstractNumId w:val="13"/>
  </w:num>
  <w:num w:numId="40" w16cid:durableId="1135950820">
    <w:abstractNumId w:val="13"/>
  </w:num>
  <w:num w:numId="41" w16cid:durableId="923029620">
    <w:abstractNumId w:val="31"/>
  </w:num>
  <w:num w:numId="42" w16cid:durableId="1073116217">
    <w:abstractNumId w:val="29"/>
  </w:num>
  <w:num w:numId="43" w16cid:durableId="1074207469">
    <w:abstractNumId w:val="37"/>
  </w:num>
  <w:num w:numId="44" w16cid:durableId="722213729">
    <w:abstractNumId w:val="26"/>
  </w:num>
  <w:num w:numId="45" w16cid:durableId="1161314306">
    <w:abstractNumId w:val="30"/>
  </w:num>
  <w:num w:numId="46" w16cid:durableId="1956209735">
    <w:abstractNumId w:val="41"/>
  </w:num>
  <w:num w:numId="47" w16cid:durableId="1147672784">
    <w:abstractNumId w:val="3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QbD_1">
    <w15:presenceInfo w15:providerId="None" w15:userId="QbD_1"/>
  </w15:person>
  <w15:person w15:author="Translator_SH">
    <w15:presenceInfo w15:providerId="None" w15:userId="Translator_SH"/>
  </w15:person>
  <w15:person w15:author="Guest User">
    <w15:presenceInfo w15:providerId="AD" w15:userId="S::urn:spo:tenantanon#e233e483-5af9-4184-94c1-1c6e0f9ec862::"/>
  </w15:person>
  <w15:person w15:author="Ansm PV">
    <w15:presenceInfo w15:providerId="None" w15:userId="Ansm PV"/>
  </w15:person>
  <w15:person w15:author="QbD23">
    <w15:presenceInfo w15:providerId="None" w15:userId="QbD23"/>
  </w15:person>
  <w15:person w15:author="Utilisateur invité">
    <w15:presenceInfo w15:providerId="AD" w15:userId="S::urn:spo:tenantanon#e233e483-5af9-4184-94c1-1c6e0f9ec862::"/>
  </w15:person>
  <w15:person w15:author="QA check_KC">
    <w15:presenceInfo w15:providerId="None" w15:userId="QA check_K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6" w:nlCheck="1" w:checkStyle="0"/>
  <w:proofState w:spelling="clean" w:grammar="clean"/>
  <w:trackRevisions/>
  <w:defaultTabStop w:val="567"/>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Version" w:val="2.0"/>
  </w:docVars>
  <w:rsids>
    <w:rsidRoot w:val="005A7B4F"/>
    <w:rsid w:val="00005B53"/>
    <w:rsid w:val="00010C0F"/>
    <w:rsid w:val="000119D3"/>
    <w:rsid w:val="00012D11"/>
    <w:rsid w:val="0001761C"/>
    <w:rsid w:val="0002097E"/>
    <w:rsid w:val="00023855"/>
    <w:rsid w:val="000247A1"/>
    <w:rsid w:val="0004523A"/>
    <w:rsid w:val="00051788"/>
    <w:rsid w:val="00051B62"/>
    <w:rsid w:val="00060930"/>
    <w:rsid w:val="000675B5"/>
    <w:rsid w:val="00067D42"/>
    <w:rsid w:val="0007558D"/>
    <w:rsid w:val="000818A3"/>
    <w:rsid w:val="0008657B"/>
    <w:rsid w:val="00095139"/>
    <w:rsid w:val="00097CE5"/>
    <w:rsid w:val="000A753C"/>
    <w:rsid w:val="000B23BC"/>
    <w:rsid w:val="000B3197"/>
    <w:rsid w:val="000B3E17"/>
    <w:rsid w:val="000C0748"/>
    <w:rsid w:val="000C627C"/>
    <w:rsid w:val="000D44E7"/>
    <w:rsid w:val="000F0746"/>
    <w:rsid w:val="000F2982"/>
    <w:rsid w:val="000F4340"/>
    <w:rsid w:val="001012A6"/>
    <w:rsid w:val="00103030"/>
    <w:rsid w:val="001032EA"/>
    <w:rsid w:val="0010368F"/>
    <w:rsid w:val="00111FE1"/>
    <w:rsid w:val="00112A01"/>
    <w:rsid w:val="001130EF"/>
    <w:rsid w:val="001369CC"/>
    <w:rsid w:val="001402A0"/>
    <w:rsid w:val="001512C1"/>
    <w:rsid w:val="00154781"/>
    <w:rsid w:val="00160C7A"/>
    <w:rsid w:val="00161358"/>
    <w:rsid w:val="00172236"/>
    <w:rsid w:val="00180496"/>
    <w:rsid w:val="00196B4A"/>
    <w:rsid w:val="001A3693"/>
    <w:rsid w:val="001B3D8C"/>
    <w:rsid w:val="001B7722"/>
    <w:rsid w:val="001C6142"/>
    <w:rsid w:val="001D0407"/>
    <w:rsid w:val="001D7173"/>
    <w:rsid w:val="001E68F6"/>
    <w:rsid w:val="001E6BD8"/>
    <w:rsid w:val="001E7B26"/>
    <w:rsid w:val="001E7C66"/>
    <w:rsid w:val="001F338C"/>
    <w:rsid w:val="001F583C"/>
    <w:rsid w:val="001F60EB"/>
    <w:rsid w:val="002019B9"/>
    <w:rsid w:val="002058AC"/>
    <w:rsid w:val="00223673"/>
    <w:rsid w:val="00224631"/>
    <w:rsid w:val="00226AB9"/>
    <w:rsid w:val="002344E2"/>
    <w:rsid w:val="00244C13"/>
    <w:rsid w:val="00253131"/>
    <w:rsid w:val="00260F15"/>
    <w:rsid w:val="00273B5C"/>
    <w:rsid w:val="0027650C"/>
    <w:rsid w:val="002960B2"/>
    <w:rsid w:val="002A222F"/>
    <w:rsid w:val="002A2D13"/>
    <w:rsid w:val="002A3D74"/>
    <w:rsid w:val="002B0F40"/>
    <w:rsid w:val="002B0F41"/>
    <w:rsid w:val="002C06E0"/>
    <w:rsid w:val="002C4308"/>
    <w:rsid w:val="002C54A1"/>
    <w:rsid w:val="002C5EF0"/>
    <w:rsid w:val="002D4BD3"/>
    <w:rsid w:val="002E28B2"/>
    <w:rsid w:val="002E4810"/>
    <w:rsid w:val="002F33C3"/>
    <w:rsid w:val="002F39B6"/>
    <w:rsid w:val="002F66DB"/>
    <w:rsid w:val="0030093C"/>
    <w:rsid w:val="00307924"/>
    <w:rsid w:val="00313AAE"/>
    <w:rsid w:val="00314EC3"/>
    <w:rsid w:val="0032206C"/>
    <w:rsid w:val="00330064"/>
    <w:rsid w:val="00333B93"/>
    <w:rsid w:val="00340BC0"/>
    <w:rsid w:val="00345A86"/>
    <w:rsid w:val="00346CB5"/>
    <w:rsid w:val="0034776F"/>
    <w:rsid w:val="00351481"/>
    <w:rsid w:val="00351DF6"/>
    <w:rsid w:val="003527FA"/>
    <w:rsid w:val="00354A75"/>
    <w:rsid w:val="003608A9"/>
    <w:rsid w:val="00362DB5"/>
    <w:rsid w:val="00370150"/>
    <w:rsid w:val="00372F97"/>
    <w:rsid w:val="00377154"/>
    <w:rsid w:val="00380A8B"/>
    <w:rsid w:val="00382EBA"/>
    <w:rsid w:val="00383CBF"/>
    <w:rsid w:val="00387C77"/>
    <w:rsid w:val="00391122"/>
    <w:rsid w:val="003C01D6"/>
    <w:rsid w:val="003D3116"/>
    <w:rsid w:val="003E71BA"/>
    <w:rsid w:val="00400ED0"/>
    <w:rsid w:val="00401A9B"/>
    <w:rsid w:val="0040724B"/>
    <w:rsid w:val="004139A8"/>
    <w:rsid w:val="00416E34"/>
    <w:rsid w:val="00425025"/>
    <w:rsid w:val="004414AA"/>
    <w:rsid w:val="00446FF6"/>
    <w:rsid w:val="004657E8"/>
    <w:rsid w:val="004703F1"/>
    <w:rsid w:val="00472F04"/>
    <w:rsid w:val="004731A4"/>
    <w:rsid w:val="004807E6"/>
    <w:rsid w:val="0048283A"/>
    <w:rsid w:val="00483D8C"/>
    <w:rsid w:val="004A2D28"/>
    <w:rsid w:val="004A5CB8"/>
    <w:rsid w:val="004B0088"/>
    <w:rsid w:val="004D014C"/>
    <w:rsid w:val="004D1F9F"/>
    <w:rsid w:val="004D7CE4"/>
    <w:rsid w:val="004E1436"/>
    <w:rsid w:val="004F1BBD"/>
    <w:rsid w:val="005008C2"/>
    <w:rsid w:val="005009CF"/>
    <w:rsid w:val="00507268"/>
    <w:rsid w:val="00516003"/>
    <w:rsid w:val="005202CD"/>
    <w:rsid w:val="005317B7"/>
    <w:rsid w:val="00534F0B"/>
    <w:rsid w:val="00537C3B"/>
    <w:rsid w:val="005467B6"/>
    <w:rsid w:val="005469BA"/>
    <w:rsid w:val="00563E5B"/>
    <w:rsid w:val="00565141"/>
    <w:rsid w:val="00576981"/>
    <w:rsid w:val="00577EF3"/>
    <w:rsid w:val="005824BD"/>
    <w:rsid w:val="00591187"/>
    <w:rsid w:val="0059261C"/>
    <w:rsid w:val="00595C39"/>
    <w:rsid w:val="005A0D13"/>
    <w:rsid w:val="005A3D9D"/>
    <w:rsid w:val="005A7B4F"/>
    <w:rsid w:val="005B14B0"/>
    <w:rsid w:val="005B16D9"/>
    <w:rsid w:val="005B49BA"/>
    <w:rsid w:val="005B68F0"/>
    <w:rsid w:val="005C4C46"/>
    <w:rsid w:val="005C68BA"/>
    <w:rsid w:val="005C7543"/>
    <w:rsid w:val="005D31FF"/>
    <w:rsid w:val="005E6CEF"/>
    <w:rsid w:val="005F0CDB"/>
    <w:rsid w:val="005F182A"/>
    <w:rsid w:val="005F6F46"/>
    <w:rsid w:val="005F725B"/>
    <w:rsid w:val="00614BAE"/>
    <w:rsid w:val="0062541E"/>
    <w:rsid w:val="00650EBE"/>
    <w:rsid w:val="0065770B"/>
    <w:rsid w:val="006648BE"/>
    <w:rsid w:val="00670A28"/>
    <w:rsid w:val="00672714"/>
    <w:rsid w:val="00681046"/>
    <w:rsid w:val="00682383"/>
    <w:rsid w:val="00684F22"/>
    <w:rsid w:val="0069348D"/>
    <w:rsid w:val="006A1294"/>
    <w:rsid w:val="006A2244"/>
    <w:rsid w:val="006A5F5F"/>
    <w:rsid w:val="006A5FAA"/>
    <w:rsid w:val="006B4EDF"/>
    <w:rsid w:val="006B64F9"/>
    <w:rsid w:val="006B6BE4"/>
    <w:rsid w:val="006C1A8F"/>
    <w:rsid w:val="006C553E"/>
    <w:rsid w:val="006D3365"/>
    <w:rsid w:val="006D6F64"/>
    <w:rsid w:val="006E2514"/>
    <w:rsid w:val="006F740D"/>
    <w:rsid w:val="00711FA2"/>
    <w:rsid w:val="007132E7"/>
    <w:rsid w:val="007217C3"/>
    <w:rsid w:val="0073304B"/>
    <w:rsid w:val="00737A24"/>
    <w:rsid w:val="007414D4"/>
    <w:rsid w:val="00741D7D"/>
    <w:rsid w:val="007570E7"/>
    <w:rsid w:val="00757CEF"/>
    <w:rsid w:val="00762C2C"/>
    <w:rsid w:val="007633B3"/>
    <w:rsid w:val="00764155"/>
    <w:rsid w:val="0076489D"/>
    <w:rsid w:val="0076722F"/>
    <w:rsid w:val="00770083"/>
    <w:rsid w:val="00771625"/>
    <w:rsid w:val="00772423"/>
    <w:rsid w:val="0078083E"/>
    <w:rsid w:val="00781E89"/>
    <w:rsid w:val="007821FB"/>
    <w:rsid w:val="0078403C"/>
    <w:rsid w:val="00784FFD"/>
    <w:rsid w:val="0079374C"/>
    <w:rsid w:val="007963AA"/>
    <w:rsid w:val="00797335"/>
    <w:rsid w:val="007C052E"/>
    <w:rsid w:val="007C1F3F"/>
    <w:rsid w:val="007C3A04"/>
    <w:rsid w:val="007D4E19"/>
    <w:rsid w:val="00801A5D"/>
    <w:rsid w:val="00806D48"/>
    <w:rsid w:val="00817AEB"/>
    <w:rsid w:val="0082337B"/>
    <w:rsid w:val="008234E3"/>
    <w:rsid w:val="0082681F"/>
    <w:rsid w:val="008373A4"/>
    <w:rsid w:val="00842938"/>
    <w:rsid w:val="0085054E"/>
    <w:rsid w:val="00863C32"/>
    <w:rsid w:val="00865B9A"/>
    <w:rsid w:val="00867ED2"/>
    <w:rsid w:val="00870136"/>
    <w:rsid w:val="008819E6"/>
    <w:rsid w:val="00883F19"/>
    <w:rsid w:val="00883F8E"/>
    <w:rsid w:val="00896810"/>
    <w:rsid w:val="008A2883"/>
    <w:rsid w:val="008A56CD"/>
    <w:rsid w:val="008A6BCF"/>
    <w:rsid w:val="008B3022"/>
    <w:rsid w:val="008C6A22"/>
    <w:rsid w:val="008E0741"/>
    <w:rsid w:val="008E083D"/>
    <w:rsid w:val="008E1B37"/>
    <w:rsid w:val="008F0CC5"/>
    <w:rsid w:val="008F6CFA"/>
    <w:rsid w:val="008F76A7"/>
    <w:rsid w:val="00902F41"/>
    <w:rsid w:val="00903FDD"/>
    <w:rsid w:val="00906F92"/>
    <w:rsid w:val="009173F4"/>
    <w:rsid w:val="00933C23"/>
    <w:rsid w:val="00934FE2"/>
    <w:rsid w:val="00940099"/>
    <w:rsid w:val="00940D9B"/>
    <w:rsid w:val="00941D1C"/>
    <w:rsid w:val="00945F01"/>
    <w:rsid w:val="00955D72"/>
    <w:rsid w:val="00960F04"/>
    <w:rsid w:val="0096461F"/>
    <w:rsid w:val="00964988"/>
    <w:rsid w:val="009750EF"/>
    <w:rsid w:val="009766B4"/>
    <w:rsid w:val="009774AA"/>
    <w:rsid w:val="009777AA"/>
    <w:rsid w:val="009827AD"/>
    <w:rsid w:val="00997C83"/>
    <w:rsid w:val="009A126D"/>
    <w:rsid w:val="009A3B33"/>
    <w:rsid w:val="009B29F2"/>
    <w:rsid w:val="009B52DE"/>
    <w:rsid w:val="009B5F06"/>
    <w:rsid w:val="009B77E1"/>
    <w:rsid w:val="009B7C69"/>
    <w:rsid w:val="009B7D48"/>
    <w:rsid w:val="009C540C"/>
    <w:rsid w:val="009D0D8F"/>
    <w:rsid w:val="009D59AF"/>
    <w:rsid w:val="009D725B"/>
    <w:rsid w:val="009E4810"/>
    <w:rsid w:val="009E730D"/>
    <w:rsid w:val="009F2981"/>
    <w:rsid w:val="009F2AF1"/>
    <w:rsid w:val="009F4383"/>
    <w:rsid w:val="009F6301"/>
    <w:rsid w:val="009F70D7"/>
    <w:rsid w:val="00A03977"/>
    <w:rsid w:val="00A03F17"/>
    <w:rsid w:val="00A1454A"/>
    <w:rsid w:val="00A311E6"/>
    <w:rsid w:val="00A3367B"/>
    <w:rsid w:val="00A43AF2"/>
    <w:rsid w:val="00A43F37"/>
    <w:rsid w:val="00A47E4A"/>
    <w:rsid w:val="00A50DC5"/>
    <w:rsid w:val="00A532DE"/>
    <w:rsid w:val="00A56B76"/>
    <w:rsid w:val="00A57A6C"/>
    <w:rsid w:val="00A70099"/>
    <w:rsid w:val="00A87F42"/>
    <w:rsid w:val="00AA2365"/>
    <w:rsid w:val="00AA74F7"/>
    <w:rsid w:val="00AA7742"/>
    <w:rsid w:val="00AB32E4"/>
    <w:rsid w:val="00AB4151"/>
    <w:rsid w:val="00AB7E3A"/>
    <w:rsid w:val="00AC5DAF"/>
    <w:rsid w:val="00AC6C5F"/>
    <w:rsid w:val="00AC77DF"/>
    <w:rsid w:val="00AD0406"/>
    <w:rsid w:val="00AD20F5"/>
    <w:rsid w:val="00AD6500"/>
    <w:rsid w:val="00AD7FBF"/>
    <w:rsid w:val="00AE1E7F"/>
    <w:rsid w:val="00AE54AD"/>
    <w:rsid w:val="00AE7ABD"/>
    <w:rsid w:val="00AF7E67"/>
    <w:rsid w:val="00B12442"/>
    <w:rsid w:val="00B13B0D"/>
    <w:rsid w:val="00B1518A"/>
    <w:rsid w:val="00B17200"/>
    <w:rsid w:val="00B20AB6"/>
    <w:rsid w:val="00B22451"/>
    <w:rsid w:val="00B243B5"/>
    <w:rsid w:val="00B27773"/>
    <w:rsid w:val="00B34B0D"/>
    <w:rsid w:val="00B401FD"/>
    <w:rsid w:val="00B4461D"/>
    <w:rsid w:val="00B456BC"/>
    <w:rsid w:val="00B51480"/>
    <w:rsid w:val="00B534A5"/>
    <w:rsid w:val="00B53E43"/>
    <w:rsid w:val="00B6172B"/>
    <w:rsid w:val="00B73409"/>
    <w:rsid w:val="00B75540"/>
    <w:rsid w:val="00B848BE"/>
    <w:rsid w:val="00B9189C"/>
    <w:rsid w:val="00B91C9F"/>
    <w:rsid w:val="00B951DF"/>
    <w:rsid w:val="00B97A0A"/>
    <w:rsid w:val="00BB4CC3"/>
    <w:rsid w:val="00BB7BA0"/>
    <w:rsid w:val="00BC2BC9"/>
    <w:rsid w:val="00BD6757"/>
    <w:rsid w:val="00BE5292"/>
    <w:rsid w:val="00BE6F08"/>
    <w:rsid w:val="00BF6126"/>
    <w:rsid w:val="00C02591"/>
    <w:rsid w:val="00C04D47"/>
    <w:rsid w:val="00C05D44"/>
    <w:rsid w:val="00C15101"/>
    <w:rsid w:val="00C219BD"/>
    <w:rsid w:val="00C317DE"/>
    <w:rsid w:val="00C34F1C"/>
    <w:rsid w:val="00C40647"/>
    <w:rsid w:val="00C412EB"/>
    <w:rsid w:val="00C45AFF"/>
    <w:rsid w:val="00C46B82"/>
    <w:rsid w:val="00C510E8"/>
    <w:rsid w:val="00C52800"/>
    <w:rsid w:val="00C54CE5"/>
    <w:rsid w:val="00C64980"/>
    <w:rsid w:val="00C8791E"/>
    <w:rsid w:val="00C91E5C"/>
    <w:rsid w:val="00C93D58"/>
    <w:rsid w:val="00C97CB9"/>
    <w:rsid w:val="00CA5F3F"/>
    <w:rsid w:val="00CB1B81"/>
    <w:rsid w:val="00CB3711"/>
    <w:rsid w:val="00CB685C"/>
    <w:rsid w:val="00CC44CE"/>
    <w:rsid w:val="00CD016E"/>
    <w:rsid w:val="00CE60F7"/>
    <w:rsid w:val="00CE7F5A"/>
    <w:rsid w:val="00D027B3"/>
    <w:rsid w:val="00D07E0B"/>
    <w:rsid w:val="00D11C5F"/>
    <w:rsid w:val="00D16520"/>
    <w:rsid w:val="00D26381"/>
    <w:rsid w:val="00D27C14"/>
    <w:rsid w:val="00D32E59"/>
    <w:rsid w:val="00D405D3"/>
    <w:rsid w:val="00D51711"/>
    <w:rsid w:val="00D64B3D"/>
    <w:rsid w:val="00D704D6"/>
    <w:rsid w:val="00D76236"/>
    <w:rsid w:val="00D82F05"/>
    <w:rsid w:val="00D86BA7"/>
    <w:rsid w:val="00DA4614"/>
    <w:rsid w:val="00DA5559"/>
    <w:rsid w:val="00DB06EF"/>
    <w:rsid w:val="00DB0C3F"/>
    <w:rsid w:val="00DB0FE0"/>
    <w:rsid w:val="00DB338D"/>
    <w:rsid w:val="00DC0E0B"/>
    <w:rsid w:val="00DC5891"/>
    <w:rsid w:val="00DC5FB3"/>
    <w:rsid w:val="00DD4244"/>
    <w:rsid w:val="00DD43B9"/>
    <w:rsid w:val="00DD650B"/>
    <w:rsid w:val="00DE2C3B"/>
    <w:rsid w:val="00DF3767"/>
    <w:rsid w:val="00E1125A"/>
    <w:rsid w:val="00E219C5"/>
    <w:rsid w:val="00E24997"/>
    <w:rsid w:val="00E25931"/>
    <w:rsid w:val="00E30459"/>
    <w:rsid w:val="00E32DD3"/>
    <w:rsid w:val="00E44144"/>
    <w:rsid w:val="00E50478"/>
    <w:rsid w:val="00E55A15"/>
    <w:rsid w:val="00E56167"/>
    <w:rsid w:val="00E56CBE"/>
    <w:rsid w:val="00E61B05"/>
    <w:rsid w:val="00E6700E"/>
    <w:rsid w:val="00E712B4"/>
    <w:rsid w:val="00E71F2A"/>
    <w:rsid w:val="00E76FFA"/>
    <w:rsid w:val="00E8589D"/>
    <w:rsid w:val="00E8620A"/>
    <w:rsid w:val="00E8715A"/>
    <w:rsid w:val="00EA07F7"/>
    <w:rsid w:val="00EA6ACD"/>
    <w:rsid w:val="00EA6E80"/>
    <w:rsid w:val="00EA7000"/>
    <w:rsid w:val="00EA768F"/>
    <w:rsid w:val="00EB2F82"/>
    <w:rsid w:val="00EB5A41"/>
    <w:rsid w:val="00EC1CB9"/>
    <w:rsid w:val="00EC72CC"/>
    <w:rsid w:val="00EC7A09"/>
    <w:rsid w:val="00ED0E0F"/>
    <w:rsid w:val="00ED4315"/>
    <w:rsid w:val="00EE0241"/>
    <w:rsid w:val="00EE62BC"/>
    <w:rsid w:val="00EE7539"/>
    <w:rsid w:val="00EF0F6B"/>
    <w:rsid w:val="00EF5D91"/>
    <w:rsid w:val="00EF65CF"/>
    <w:rsid w:val="00F02211"/>
    <w:rsid w:val="00F0376F"/>
    <w:rsid w:val="00F1195A"/>
    <w:rsid w:val="00F23814"/>
    <w:rsid w:val="00F23C0E"/>
    <w:rsid w:val="00F25460"/>
    <w:rsid w:val="00F26D98"/>
    <w:rsid w:val="00F26F36"/>
    <w:rsid w:val="00F2740D"/>
    <w:rsid w:val="00F40D03"/>
    <w:rsid w:val="00F47939"/>
    <w:rsid w:val="00F609A0"/>
    <w:rsid w:val="00F64A7D"/>
    <w:rsid w:val="00F72FC3"/>
    <w:rsid w:val="00F90F25"/>
    <w:rsid w:val="00F915CB"/>
    <w:rsid w:val="00F92F64"/>
    <w:rsid w:val="00F974A6"/>
    <w:rsid w:val="00FA1D0F"/>
    <w:rsid w:val="00FA1F56"/>
    <w:rsid w:val="00FA5E99"/>
    <w:rsid w:val="00FA76CF"/>
    <w:rsid w:val="00FB0805"/>
    <w:rsid w:val="00FB0EE5"/>
    <w:rsid w:val="00FB39AE"/>
    <w:rsid w:val="00FC46BD"/>
    <w:rsid w:val="00FC7F3B"/>
    <w:rsid w:val="00FD1454"/>
    <w:rsid w:val="00FD490B"/>
    <w:rsid w:val="00FE0F40"/>
    <w:rsid w:val="00FE30F5"/>
    <w:rsid w:val="00FF07E7"/>
    <w:rsid w:val="00FF11D9"/>
    <w:rsid w:val="00FF1C22"/>
    <w:rsid w:val="0FF88003"/>
    <w:rsid w:val="12D74DF3"/>
    <w:rsid w:val="50FCCDEF"/>
    <w:rsid w:val="69A04283"/>
    <w:rsid w:val="74C03BBF"/>
  </w:rsids>
  <m:mathPr>
    <m:mathFont m:val="Cambria Math"/>
    <m:brkBin m:val="before"/>
    <m:brkBinSub m:val="--"/>
    <m:smallFrac m:val="0"/>
    <m:dispDef/>
    <m:lMargin m:val="0"/>
    <m:rMargin m:val="0"/>
    <m:defJc m:val="centerGroup"/>
    <m:wrapIndent m:val="1440"/>
    <m:intLim m:val="subSup"/>
    <m:naryLim m:val="undOvr"/>
  </m:mathPr>
  <w:themeFontLang w:val="fr-FR"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7583D"/>
  <w15:chartTrackingRefBased/>
  <w15:docId w15:val="{50D3C8E7-41A6-429B-81AF-20A6E8CA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ourier"/>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rFonts w:ascii="Times New Roman" w:hAnsi="Times New Roman" w:cs="Times New Roman"/>
      <w:sz w:val="22"/>
      <w:szCs w:val="24"/>
      <w:lang w:val="en-US" w:eastAsia="en-US"/>
    </w:rPr>
  </w:style>
  <w:style w:type="paragraph" w:styleId="Heading1">
    <w:name w:val="heading 1"/>
    <w:basedOn w:val="Normal"/>
    <w:next w:val="Normal"/>
    <w:link w:val="Heading1Char"/>
    <w:uiPriority w:val="99"/>
    <w:qFormat/>
    <w:pPr>
      <w:keepNext/>
      <w:numPr>
        <w:numId w:val="1"/>
      </w:numPr>
      <w:spacing w:before="240"/>
      <w:outlineLvl w:val="0"/>
    </w:pPr>
    <w:rPr>
      <w:b/>
      <w:caps/>
      <w:sz w:val="32"/>
      <w:szCs w:val="20"/>
      <w:lang w:val="x-none" w:eastAsia="x-none"/>
    </w:rPr>
  </w:style>
  <w:style w:type="paragraph" w:styleId="Heading2">
    <w:name w:val="heading 2"/>
    <w:basedOn w:val="Normal"/>
    <w:next w:val="Normal"/>
    <w:link w:val="Heading2Char"/>
    <w:uiPriority w:val="99"/>
    <w:qFormat/>
    <w:pPr>
      <w:keepNext/>
      <w:numPr>
        <w:ilvl w:val="1"/>
        <w:numId w:val="1"/>
      </w:numPr>
      <w:tabs>
        <w:tab w:val="clear" w:pos="1080"/>
        <w:tab w:val="num" w:pos="1008"/>
      </w:tabs>
      <w:spacing w:before="240"/>
      <w:ind w:left="1008" w:hanging="1008"/>
      <w:outlineLvl w:val="1"/>
    </w:pPr>
    <w:rPr>
      <w:b/>
      <w:sz w:val="28"/>
      <w:szCs w:val="20"/>
    </w:rPr>
  </w:style>
  <w:style w:type="paragraph" w:styleId="Heading3">
    <w:name w:val="heading 3"/>
    <w:basedOn w:val="Normal"/>
    <w:next w:val="Normal"/>
    <w:link w:val="Heading3Char"/>
    <w:uiPriority w:val="99"/>
    <w:qFormat/>
    <w:pPr>
      <w:keepNext/>
      <w:numPr>
        <w:ilvl w:val="2"/>
        <w:numId w:val="1"/>
      </w:numPr>
      <w:tabs>
        <w:tab w:val="clear" w:pos="720"/>
        <w:tab w:val="num" w:pos="1008"/>
      </w:tabs>
      <w:spacing w:before="240"/>
      <w:ind w:left="1008" w:hanging="1008"/>
      <w:outlineLvl w:val="2"/>
    </w:pPr>
    <w:rPr>
      <w:b/>
      <w:sz w:val="26"/>
      <w:szCs w:val="20"/>
      <w:lang w:val="x-none" w:eastAsia="x-none"/>
    </w:rPr>
  </w:style>
  <w:style w:type="paragraph" w:styleId="Heading4">
    <w:name w:val="heading 4"/>
    <w:basedOn w:val="Normal"/>
    <w:next w:val="Normal"/>
    <w:link w:val="Heading4Char"/>
    <w:uiPriority w:val="99"/>
    <w:qFormat/>
    <w:pPr>
      <w:keepNext/>
      <w:numPr>
        <w:ilvl w:val="3"/>
        <w:numId w:val="1"/>
      </w:numPr>
      <w:tabs>
        <w:tab w:val="clear" w:pos="864"/>
        <w:tab w:val="num" w:pos="1008"/>
      </w:tabs>
      <w:spacing w:before="240"/>
      <w:ind w:left="1008" w:hanging="1008"/>
      <w:outlineLvl w:val="3"/>
    </w:pPr>
    <w:rPr>
      <w:b/>
      <w:i/>
      <w:sz w:val="28"/>
      <w:szCs w:val="20"/>
    </w:rPr>
  </w:style>
  <w:style w:type="paragraph" w:styleId="Heading5">
    <w:name w:val="heading 5"/>
    <w:basedOn w:val="Normal"/>
    <w:next w:val="Normal"/>
    <w:link w:val="Heading5Char"/>
    <w:uiPriority w:val="99"/>
    <w:qFormat/>
    <w:pPr>
      <w:keepNext/>
      <w:numPr>
        <w:ilvl w:val="4"/>
        <w:numId w:val="1"/>
      </w:numPr>
      <w:spacing w:before="240"/>
      <w:ind w:hanging="1008"/>
      <w:outlineLvl w:val="4"/>
    </w:pPr>
    <w:rPr>
      <w:i/>
      <w:sz w:val="26"/>
      <w:szCs w:val="20"/>
    </w:rPr>
  </w:style>
  <w:style w:type="paragraph" w:styleId="Heading6">
    <w:name w:val="heading 6"/>
    <w:basedOn w:val="Normal"/>
    <w:next w:val="Normal"/>
    <w:link w:val="Heading6Char"/>
    <w:uiPriority w:val="99"/>
    <w:qFormat/>
    <w:pPr>
      <w:keepNext/>
      <w:spacing w:before="240"/>
      <w:outlineLvl w:val="5"/>
    </w:pPr>
    <w:rPr>
      <w:sz w:val="24"/>
      <w:szCs w:val="20"/>
    </w:rPr>
  </w:style>
  <w:style w:type="paragraph" w:styleId="Heading7">
    <w:name w:val="heading 7"/>
    <w:basedOn w:val="Normal"/>
    <w:next w:val="Normal"/>
    <w:link w:val="Heading7Char"/>
    <w:uiPriority w:val="99"/>
    <w:qFormat/>
    <w:pPr>
      <w:spacing w:before="240" w:after="60"/>
      <w:outlineLvl w:val="6"/>
    </w:pPr>
    <w:rPr>
      <w:sz w:val="24"/>
      <w:szCs w:val="20"/>
    </w:rPr>
  </w:style>
  <w:style w:type="paragraph" w:styleId="Heading8">
    <w:name w:val="heading 8"/>
    <w:basedOn w:val="Normal"/>
    <w:next w:val="Normal"/>
    <w:link w:val="Heading8Char"/>
    <w:uiPriority w:val="99"/>
    <w:qFormat/>
    <w:pPr>
      <w:spacing w:before="240" w:after="60"/>
      <w:outlineLvl w:val="7"/>
    </w:pPr>
    <w:rPr>
      <w:i/>
      <w:sz w:val="24"/>
      <w:szCs w:val="20"/>
    </w:rPr>
  </w:style>
  <w:style w:type="paragraph" w:styleId="Heading9">
    <w:name w:val="heading 9"/>
    <w:basedOn w:val="Normal"/>
    <w:next w:val="Normal"/>
    <w:link w:val="Heading9Char"/>
    <w:uiPriority w:val="99"/>
    <w:qFormat/>
    <w:p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hAnsi="Times New Roman" w:cs="Times New Roman"/>
      <w:b/>
      <w:caps/>
      <w:sz w:val="32"/>
      <w:lang w:val="x-none" w:eastAsia="x-none"/>
    </w:rPr>
  </w:style>
  <w:style w:type="character" w:customStyle="1" w:styleId="Heading2Char">
    <w:name w:val="Heading 2 Char"/>
    <w:link w:val="Heading2"/>
    <w:uiPriority w:val="99"/>
    <w:rPr>
      <w:rFonts w:ascii="Times New Roman" w:hAnsi="Times New Roman" w:cs="Times New Roman"/>
      <w:b/>
      <w:sz w:val="28"/>
      <w:lang w:val="en-US" w:eastAsia="en-US"/>
    </w:rPr>
  </w:style>
  <w:style w:type="character" w:customStyle="1" w:styleId="Heading3Char">
    <w:name w:val="Heading 3 Char"/>
    <w:link w:val="Heading3"/>
    <w:uiPriority w:val="99"/>
    <w:rPr>
      <w:rFonts w:ascii="Times New Roman" w:hAnsi="Times New Roman" w:cs="Times New Roman"/>
      <w:b/>
      <w:sz w:val="26"/>
      <w:lang w:val="x-none" w:eastAsia="x-none"/>
    </w:rPr>
  </w:style>
  <w:style w:type="character" w:customStyle="1" w:styleId="Heading4Char">
    <w:name w:val="Heading 4 Char"/>
    <w:link w:val="Heading4"/>
    <w:uiPriority w:val="99"/>
    <w:rPr>
      <w:rFonts w:ascii="Times New Roman" w:hAnsi="Times New Roman" w:cs="Times New Roman"/>
      <w:b/>
      <w:i/>
      <w:sz w:val="28"/>
      <w:lang w:val="en-US" w:eastAsia="en-US"/>
    </w:rPr>
  </w:style>
  <w:style w:type="character" w:customStyle="1" w:styleId="Heading5Char">
    <w:name w:val="Heading 5 Char"/>
    <w:link w:val="Heading5"/>
    <w:uiPriority w:val="99"/>
    <w:rPr>
      <w:rFonts w:ascii="Times New Roman" w:hAnsi="Times New Roman" w:cs="Times New Roman"/>
      <w:i/>
      <w:sz w:val="26"/>
      <w:lang w:val="en-US" w:eastAsia="en-US"/>
    </w:rPr>
  </w:style>
  <w:style w:type="character" w:customStyle="1" w:styleId="Heading6Char">
    <w:name w:val="Heading 6 Char"/>
    <w:link w:val="Heading6"/>
    <w:uiPriority w:val="99"/>
    <w:rPr>
      <w:rFonts w:ascii="Times New Roman" w:hAnsi="Times New Roman"/>
      <w:sz w:val="24"/>
      <w:lang w:val="en-US" w:eastAsia="en-US"/>
    </w:rPr>
  </w:style>
  <w:style w:type="character" w:customStyle="1" w:styleId="Heading7Char">
    <w:name w:val="Heading 7 Char"/>
    <w:link w:val="Heading7"/>
    <w:uiPriority w:val="99"/>
    <w:rPr>
      <w:rFonts w:ascii="Times New Roman" w:hAnsi="Times New Roman"/>
      <w:sz w:val="24"/>
      <w:lang w:val="en-US" w:eastAsia="en-US"/>
    </w:rPr>
  </w:style>
  <w:style w:type="character" w:customStyle="1" w:styleId="Heading8Char">
    <w:name w:val="Heading 8 Char"/>
    <w:link w:val="Heading8"/>
    <w:uiPriority w:val="99"/>
    <w:rPr>
      <w:rFonts w:ascii="Times New Roman" w:hAnsi="Times New Roman"/>
      <w:i/>
      <w:sz w:val="24"/>
      <w:lang w:val="en-US" w:eastAsia="en-US"/>
    </w:rPr>
  </w:style>
  <w:style w:type="character" w:customStyle="1" w:styleId="Heading9Char">
    <w:name w:val="Heading 9 Char"/>
    <w:link w:val="Heading9"/>
    <w:uiPriority w:val="99"/>
    <w:rPr>
      <w:rFonts w:ascii="Times New Roman" w:hAnsi="Times New Roman"/>
      <w:lang w:val="en-US" w:eastAsia="en-US"/>
    </w:rPr>
  </w:style>
  <w:style w:type="table" w:customStyle="1" w:styleId="TableauNorm">
    <w:name w:val="Tableau Norm"/>
    <w:uiPriority w:val="99"/>
    <w:semiHidden/>
    <w:pPr>
      <w:ind w:left="567" w:hanging="567"/>
    </w:pPr>
    <w:rPr>
      <w:lang w:eastAsia="en-US"/>
    </w:rPr>
    <w:tblPr>
      <w:tblInd w:w="0" w:type="dxa"/>
      <w:tblCellMar>
        <w:top w:w="0" w:type="dxa"/>
        <w:left w:w="108" w:type="dxa"/>
        <w:bottom w:w="0" w:type="dxa"/>
        <w:right w:w="108" w:type="dxa"/>
      </w:tblCellMar>
    </w:tblPr>
  </w:style>
  <w:style w:type="paragraph" w:customStyle="1" w:styleId="En-tt">
    <w:name w:val="En-têt"/>
    <w:basedOn w:val="Normal"/>
    <w:uiPriority w:val="99"/>
    <w:pPr>
      <w:tabs>
        <w:tab w:val="right" w:pos="9000"/>
      </w:tabs>
    </w:pPr>
    <w:rPr>
      <w:b/>
      <w:sz w:val="20"/>
    </w:rPr>
  </w:style>
  <w:style w:type="character" w:customStyle="1" w:styleId="HeaderChar">
    <w:name w:val="Header Char"/>
    <w:uiPriority w:val="99"/>
    <w:rPr>
      <w:rFonts w:ascii="Times New Roman" w:hAnsi="Times New Roman"/>
      <w:b/>
      <w:sz w:val="24"/>
      <w:lang w:val="en-US" w:eastAsia="en-US"/>
    </w:rPr>
  </w:style>
  <w:style w:type="paragraph" w:customStyle="1" w:styleId="Piedd">
    <w:name w:val="Pied d"/>
    <w:basedOn w:val="Normal"/>
    <w:uiPriority w:val="99"/>
    <w:pPr>
      <w:tabs>
        <w:tab w:val="center" w:pos="4500"/>
        <w:tab w:val="right" w:pos="9000"/>
      </w:tabs>
    </w:pPr>
    <w:rPr>
      <w:b/>
      <w:sz w:val="20"/>
    </w:rPr>
  </w:style>
  <w:style w:type="character" w:customStyle="1" w:styleId="FooterChar">
    <w:name w:val="Footer Char"/>
    <w:uiPriority w:val="99"/>
    <w:rPr>
      <w:rFonts w:ascii="Times New Roman" w:hAnsi="Times New Roman"/>
      <w:b/>
      <w:sz w:val="24"/>
      <w:lang w:val="en-US" w:eastAsia="en-US"/>
    </w:rPr>
  </w:style>
  <w:style w:type="paragraph" w:customStyle="1" w:styleId="Appendix">
    <w:name w:val="Appendix"/>
    <w:basedOn w:val="Normal"/>
    <w:next w:val="Normal"/>
    <w:uiPriority w:val="99"/>
    <w:pPr>
      <w:keepNext/>
      <w:pageBreakBefore/>
      <w:numPr>
        <w:numId w:val="3"/>
      </w:numPr>
      <w:tabs>
        <w:tab w:val="left" w:pos="1584"/>
      </w:tabs>
      <w:spacing w:before="240"/>
      <w:ind w:left="1584" w:hanging="1584"/>
    </w:pPr>
    <w:rPr>
      <w:b/>
    </w:rPr>
  </w:style>
  <w:style w:type="paragraph" w:customStyle="1" w:styleId="Table">
    <w:name w:val="Table"/>
    <w:basedOn w:val="Normal"/>
    <w:next w:val="Normal"/>
    <w:uiPriority w:val="99"/>
    <w:semiHidden/>
    <w:pPr>
      <w:tabs>
        <w:tab w:val="left" w:pos="1008"/>
      </w:tabs>
      <w:jc w:val="center"/>
    </w:pPr>
    <w:rPr>
      <w:b/>
    </w:rPr>
  </w:style>
  <w:style w:type="paragraph" w:customStyle="1" w:styleId="Guidance">
    <w:name w:val="Guidance"/>
    <w:basedOn w:val="Normal"/>
    <w:next w:val="Normal"/>
    <w:uiPriority w:val="99"/>
    <w:rPr>
      <w:color w:val="008000"/>
    </w:rPr>
  </w:style>
  <w:style w:type="paragraph" w:customStyle="1" w:styleId="TitlePDetails">
    <w:name w:val="TitlePDetails"/>
    <w:basedOn w:val="Normal"/>
    <w:uiPriority w:val="99"/>
    <w:semiHidden/>
    <w:pPr>
      <w:spacing w:after="240" w:line="360" w:lineRule="auto"/>
      <w:ind w:left="2160" w:hanging="2160"/>
    </w:pPr>
  </w:style>
  <w:style w:type="table" w:styleId="TableGrid">
    <w:name w:val="Table Grid"/>
    <w:basedOn w:val="TableauNorm"/>
    <w:uiPriority w:val="99"/>
    <w:pPr>
      <w:spacing w:after="120"/>
    </w:pPr>
    <w:rPr>
      <w:rFonts w:ascii="Times New Roman" w:hAnsi="Times New Roman" w:cs="Times New Roman"/>
    </w:rPr>
    <w:tblPr/>
  </w:style>
  <w:style w:type="paragraph" w:customStyle="1" w:styleId="TableText10">
    <w:name w:val="TableText10"/>
    <w:basedOn w:val="Normal"/>
    <w:link w:val="TableText10Char"/>
    <w:rPr>
      <w:sz w:val="20"/>
      <w:lang w:val="x-none" w:eastAsia="x-none"/>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uiPriority w:val="99"/>
    <w:pPr>
      <w:spacing w:before="120" w:after="120"/>
    </w:pPr>
  </w:style>
  <w:style w:type="paragraph" w:customStyle="1" w:styleId="Heading1NoNumb">
    <w:name w:val="Heading 1NoNumb"/>
    <w:basedOn w:val="Heading1"/>
    <w:next w:val="Normal"/>
    <w:uiPriority w:val="99"/>
    <w:pPr>
      <w:numPr>
        <w:numId w:val="0"/>
      </w:numPr>
      <w:tabs>
        <w:tab w:val="left" w:pos="504"/>
      </w:tabs>
    </w:pPr>
  </w:style>
  <w:style w:type="paragraph" w:customStyle="1" w:styleId="Heading2NoNumb">
    <w:name w:val="Heading 2NoNumb"/>
    <w:basedOn w:val="Heading2"/>
    <w:next w:val="Normal"/>
    <w:uiPriority w:val="99"/>
    <w:pPr>
      <w:numPr>
        <w:ilvl w:val="0"/>
        <w:numId w:val="0"/>
      </w:numPr>
      <w:tabs>
        <w:tab w:val="left" w:pos="504"/>
      </w:tabs>
    </w:pPr>
  </w:style>
  <w:style w:type="paragraph" w:customStyle="1" w:styleId="Heading3NoNumb">
    <w:name w:val="Heading 3NoNumb"/>
    <w:basedOn w:val="Heading3"/>
    <w:next w:val="Normal"/>
    <w:uiPriority w:val="99"/>
    <w:pPr>
      <w:numPr>
        <w:ilvl w:val="0"/>
        <w:numId w:val="0"/>
      </w:numPr>
      <w:tabs>
        <w:tab w:val="left" w:pos="504"/>
      </w:tabs>
    </w:pPr>
  </w:style>
  <w:style w:type="paragraph" w:customStyle="1" w:styleId="Heading4NoNumb">
    <w:name w:val="Heading 4NoNumb"/>
    <w:basedOn w:val="Heading4"/>
    <w:next w:val="Normal"/>
    <w:uiPriority w:val="99"/>
    <w:pPr>
      <w:numPr>
        <w:ilvl w:val="0"/>
        <w:numId w:val="0"/>
      </w:numPr>
      <w:tabs>
        <w:tab w:val="left" w:pos="504"/>
      </w:tabs>
    </w:pPr>
  </w:style>
  <w:style w:type="paragraph" w:customStyle="1" w:styleId="Heading5NoNumb">
    <w:name w:val="Heading 5NoNumb"/>
    <w:basedOn w:val="Heading5"/>
    <w:next w:val="Normal"/>
    <w:uiPriority w:val="99"/>
    <w:pPr>
      <w:numPr>
        <w:ilvl w:val="0"/>
        <w:numId w:val="0"/>
      </w:numPr>
      <w:tabs>
        <w:tab w:val="left" w:pos="504"/>
      </w:tabs>
    </w:pPr>
  </w:style>
  <w:style w:type="paragraph" w:customStyle="1" w:styleId="HeaderLand">
    <w:name w:val="HeaderLand"/>
    <w:basedOn w:val="En-tt"/>
    <w:uiPriority w:val="99"/>
    <w:pPr>
      <w:tabs>
        <w:tab w:val="clear" w:pos="9000"/>
        <w:tab w:val="right" w:pos="12960"/>
      </w:tabs>
    </w:pPr>
  </w:style>
  <w:style w:type="paragraph" w:customStyle="1" w:styleId="FooterLand">
    <w:name w:val="FooterLand"/>
    <w:basedOn w:val="Piedd"/>
    <w:uiPriority w:val="99"/>
    <w:pPr>
      <w:tabs>
        <w:tab w:val="clear" w:pos="4500"/>
        <w:tab w:val="clear" w:pos="9000"/>
        <w:tab w:val="center" w:pos="6480"/>
        <w:tab w:val="right" w:pos="12960"/>
      </w:tabs>
    </w:pPr>
  </w:style>
  <w:style w:type="paragraph" w:customStyle="1" w:styleId="NormalSingleNoSpace">
    <w:name w:val="NormalSingleNoSpace"/>
    <w:basedOn w:val="Normal"/>
    <w:uiPriority w:val="99"/>
    <w:semiHidden/>
    <w:rPr>
      <w:lang w:val="en-GB"/>
    </w:rPr>
  </w:style>
  <w:style w:type="paragraph" w:customStyle="1" w:styleId="Figure">
    <w:name w:val="Figure"/>
    <w:basedOn w:val="Normal"/>
    <w:next w:val="Normal"/>
    <w:uiPriority w:val="99"/>
    <w:pPr>
      <w:tabs>
        <w:tab w:val="left" w:pos="1152"/>
      </w:tabs>
      <w:jc w:val="center"/>
    </w:pPr>
    <w:rPr>
      <w:b/>
    </w:rPr>
  </w:style>
  <w:style w:type="paragraph" w:customStyle="1" w:styleId="TableText9">
    <w:name w:val="TableText9"/>
    <w:basedOn w:val="TableText10"/>
    <w:uiPriority w:val="99"/>
    <w:rPr>
      <w:sz w:val="18"/>
    </w:rPr>
  </w:style>
  <w:style w:type="paragraph" w:customStyle="1" w:styleId="TableHeader9">
    <w:name w:val="TableHeader9"/>
    <w:basedOn w:val="TableText9"/>
    <w:uiPriority w:val="99"/>
    <w:pPr>
      <w:jc w:val="center"/>
    </w:pPr>
    <w:rPr>
      <w:b/>
    </w:rPr>
  </w:style>
  <w:style w:type="paragraph" w:customStyle="1" w:styleId="List1">
    <w:name w:val="List1"/>
    <w:basedOn w:val="Normal"/>
    <w:uiPriority w:val="99"/>
    <w:pPr>
      <w:numPr>
        <w:ilvl w:val="5"/>
        <w:numId w:val="1"/>
      </w:numPr>
      <w:tabs>
        <w:tab w:val="clear" w:pos="1152"/>
        <w:tab w:val="num" w:pos="1008"/>
      </w:tabs>
      <w:ind w:left="1008" w:hanging="504"/>
    </w:pPr>
  </w:style>
  <w:style w:type="paragraph" w:customStyle="1" w:styleId="List2">
    <w:name w:val="List2"/>
    <w:basedOn w:val="Normal"/>
    <w:uiPriority w:val="99"/>
    <w:pPr>
      <w:numPr>
        <w:ilvl w:val="6"/>
        <w:numId w:val="1"/>
      </w:numPr>
      <w:tabs>
        <w:tab w:val="clear" w:pos="1296"/>
        <w:tab w:val="num" w:pos="1512"/>
      </w:tabs>
      <w:ind w:left="1512" w:hanging="504"/>
    </w:pPr>
  </w:style>
  <w:style w:type="paragraph" w:styleId="TOC1">
    <w:name w:val="toc 1"/>
    <w:basedOn w:val="Normal"/>
    <w:next w:val="Normal"/>
    <w:autoRedefine/>
    <w:uiPriority w:val="99"/>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uiPriority w:val="99"/>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uiPriority w:val="99"/>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uiPriority w:val="99"/>
    <w:semiHidden/>
    <w:pPr>
      <w:tabs>
        <w:tab w:val="left" w:pos="1008"/>
        <w:tab w:val="right" w:leader="dot" w:pos="9000"/>
      </w:tabs>
      <w:ind w:left="1008" w:right="432" w:hanging="1008"/>
    </w:pPr>
    <w:rPr>
      <w:b/>
      <w:i/>
      <w:noProof/>
      <w:color w:val="000000"/>
    </w:rPr>
  </w:style>
  <w:style w:type="character" w:customStyle="1" w:styleId="Lienhype">
    <w:name w:val="Lien hype"/>
    <w:uiPriority w:val="99"/>
    <w:rPr>
      <w:color w:val="0000FF"/>
      <w:u w:val="none"/>
      <w:vertAlign w:val="baseline"/>
    </w:rPr>
  </w:style>
  <w:style w:type="paragraph" w:styleId="TOC7">
    <w:name w:val="toc 7"/>
    <w:basedOn w:val="Normal"/>
    <w:next w:val="Normal"/>
    <w:autoRedefine/>
    <w:uiPriority w:val="99"/>
    <w:semiHidden/>
    <w:pPr>
      <w:tabs>
        <w:tab w:val="left" w:pos="1008"/>
        <w:tab w:val="right" w:leader="dot" w:pos="9000"/>
      </w:tabs>
      <w:ind w:left="1008" w:right="432" w:hanging="1008"/>
    </w:pPr>
    <w:rPr>
      <w:b/>
    </w:rPr>
  </w:style>
  <w:style w:type="paragraph" w:styleId="TOC8">
    <w:name w:val="toc 8"/>
    <w:basedOn w:val="Normal"/>
    <w:next w:val="Normal"/>
    <w:autoRedefine/>
    <w:uiPriority w:val="99"/>
    <w:semiHidden/>
    <w:pPr>
      <w:tabs>
        <w:tab w:val="left" w:pos="1152"/>
        <w:tab w:val="right" w:leader="dot" w:pos="9000"/>
      </w:tabs>
      <w:ind w:left="1152" w:right="432" w:hanging="1152"/>
    </w:pPr>
    <w:rPr>
      <w:b/>
      <w:noProof/>
    </w:rPr>
  </w:style>
  <w:style w:type="paragraph" w:styleId="TOC9">
    <w:name w:val="toc 9"/>
    <w:basedOn w:val="Normal"/>
    <w:next w:val="Normal"/>
    <w:autoRedefine/>
    <w:uiPriority w:val="99"/>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uiPriority w:val="99"/>
    <w:rPr>
      <w:sz w:val="16"/>
    </w:rPr>
  </w:style>
  <w:style w:type="paragraph" w:customStyle="1" w:styleId="TableHeader8">
    <w:name w:val="TableHeader8"/>
    <w:basedOn w:val="TableText8"/>
    <w:uiPriority w:val="99"/>
    <w:pPr>
      <w:jc w:val="center"/>
    </w:pPr>
    <w:rPr>
      <w:b/>
    </w:rPr>
  </w:style>
  <w:style w:type="paragraph" w:customStyle="1" w:styleId="TableSource9">
    <w:name w:val="TableSource9"/>
    <w:basedOn w:val="TableText9"/>
    <w:next w:val="Normal"/>
    <w:uiPriority w:val="99"/>
    <w:pPr>
      <w:spacing w:before="120" w:after="120"/>
    </w:pPr>
  </w:style>
  <w:style w:type="paragraph" w:customStyle="1" w:styleId="TableSource8">
    <w:name w:val="TableSource8"/>
    <w:basedOn w:val="TableText8"/>
    <w:next w:val="Normal"/>
    <w:uiPriority w:val="99"/>
    <w:pPr>
      <w:spacing w:before="120" w:after="120"/>
    </w:pPr>
  </w:style>
  <w:style w:type="paragraph" w:customStyle="1" w:styleId="TableCont">
    <w:name w:val="TableCont"/>
    <w:basedOn w:val="Table"/>
    <w:next w:val="Normal"/>
    <w:uiPriority w:val="99"/>
    <w:rPr>
      <w:noProof/>
    </w:rPr>
  </w:style>
  <w:style w:type="character" w:customStyle="1" w:styleId="Lienhypertextes">
    <w:name w:val="Lien hypertexte s"/>
    <w:uiPriority w:val="99"/>
    <w:semiHidden/>
    <w:rPr>
      <w:color w:val="800080"/>
      <w:u w:val="single"/>
    </w:rPr>
  </w:style>
  <w:style w:type="paragraph" w:customStyle="1" w:styleId="DocTitle">
    <w:name w:val="DocTitle"/>
    <w:basedOn w:val="Normal"/>
    <w:uiPriority w:val="99"/>
    <w:semiHidden/>
    <w:pPr>
      <w:spacing w:before="240" w:after="240"/>
      <w:jc w:val="center"/>
    </w:pPr>
    <w:rPr>
      <w:b/>
      <w:sz w:val="28"/>
    </w:rPr>
  </w:style>
  <w:style w:type="paragraph" w:customStyle="1" w:styleId="Instructions">
    <w:name w:val="Instructions"/>
    <w:basedOn w:val="Normal"/>
    <w:next w:val="Normal"/>
    <w:uiPriority w:val="99"/>
    <w:rPr>
      <w:color w:val="FF0000"/>
    </w:rPr>
  </w:style>
  <w:style w:type="paragraph" w:customStyle="1" w:styleId="DocTitleText">
    <w:name w:val="DocTitleText"/>
    <w:basedOn w:val="DocTitle"/>
    <w:uiPriority w:val="99"/>
    <w:semiHidden/>
    <w:rPr>
      <w:sz w:val="24"/>
    </w:rPr>
  </w:style>
  <w:style w:type="paragraph" w:customStyle="1" w:styleId="NormalNoSpace">
    <w:name w:val="NormalNoSpace"/>
    <w:basedOn w:val="Normal"/>
    <w:uiPriority w:val="99"/>
    <w:rPr>
      <w:lang w:val="en-GB"/>
    </w:rPr>
  </w:style>
  <w:style w:type="paragraph" w:styleId="Title">
    <w:name w:val="Title"/>
    <w:basedOn w:val="Heading1NoNumb"/>
    <w:next w:val="Normal"/>
    <w:link w:val="TitleChar"/>
    <w:uiPriority w:val="99"/>
    <w:qFormat/>
    <w:pPr>
      <w:jc w:val="center"/>
      <w:outlineLvl w:val="9"/>
    </w:pPr>
    <w:rPr>
      <w:lang w:val="en-US" w:eastAsia="en-US"/>
    </w:rPr>
  </w:style>
  <w:style w:type="character" w:customStyle="1" w:styleId="TitleChar">
    <w:name w:val="Title Char"/>
    <w:link w:val="Title"/>
    <w:uiPriority w:val="99"/>
    <w:rPr>
      <w:rFonts w:ascii="Times New Roman" w:hAnsi="Times New Roman"/>
      <w:b/>
      <w:caps/>
      <w:sz w:val="32"/>
      <w:lang w:val="en-US" w:eastAsia="en-US"/>
    </w:rPr>
  </w:style>
  <w:style w:type="paragraph" w:customStyle="1" w:styleId="TableNotes8">
    <w:name w:val="TableNotes8"/>
    <w:basedOn w:val="TableText9"/>
    <w:next w:val="Normal"/>
    <w:uiPriority w:val="99"/>
    <w:pPr>
      <w:spacing w:before="120" w:after="120"/>
      <w:ind w:left="576" w:hanging="576"/>
    </w:pPr>
    <w:rPr>
      <w:sz w:val="16"/>
    </w:rPr>
  </w:style>
  <w:style w:type="paragraph" w:customStyle="1" w:styleId="FigureSource">
    <w:name w:val="FigureSource"/>
    <w:basedOn w:val="Normal"/>
    <w:next w:val="Normal"/>
    <w:uiPriority w:val="99"/>
    <w:rPr>
      <w:sz w:val="20"/>
    </w:rPr>
  </w:style>
  <w:style w:type="paragraph" w:customStyle="1" w:styleId="Bullet">
    <w:name w:val="Bullet"/>
    <w:basedOn w:val="Normal"/>
    <w:uiPriority w:val="99"/>
    <w:semiHidden/>
  </w:style>
  <w:style w:type="paragraph" w:customStyle="1" w:styleId="List4">
    <w:name w:val="List4"/>
    <w:basedOn w:val="Normal"/>
    <w:uiPriority w:val="99"/>
    <w:pPr>
      <w:numPr>
        <w:ilvl w:val="8"/>
        <w:numId w:val="1"/>
      </w:numPr>
      <w:tabs>
        <w:tab w:val="clear" w:pos="1584"/>
        <w:tab w:val="num" w:pos="2520"/>
      </w:tabs>
      <w:ind w:left="2520" w:hanging="504"/>
    </w:pPr>
  </w:style>
  <w:style w:type="paragraph" w:customStyle="1" w:styleId="List3">
    <w:name w:val="List3"/>
    <w:basedOn w:val="Normal"/>
    <w:uiPriority w:val="99"/>
    <w:pPr>
      <w:numPr>
        <w:ilvl w:val="7"/>
        <w:numId w:val="1"/>
      </w:numPr>
      <w:tabs>
        <w:tab w:val="clear" w:pos="1440"/>
        <w:tab w:val="num" w:pos="2016"/>
      </w:tabs>
      <w:ind w:left="2016" w:hanging="504"/>
    </w:pPr>
  </w:style>
  <w:style w:type="paragraph" w:styleId="Caption">
    <w:name w:val="caption"/>
    <w:basedOn w:val="Normal"/>
    <w:next w:val="Normal"/>
    <w:uiPriority w:val="99"/>
    <w:qFormat/>
    <w:rPr>
      <w:b/>
      <w:bCs/>
      <w:sz w:val="20"/>
      <w:szCs w:val="20"/>
    </w:rPr>
  </w:style>
  <w:style w:type="paragraph" w:customStyle="1" w:styleId="Tabledesillust">
    <w:name w:val="Table des illust"/>
    <w:basedOn w:val="Normal"/>
    <w:next w:val="Normal"/>
    <w:uiPriority w:val="99"/>
    <w:semiHidden/>
    <w:pPr>
      <w:tabs>
        <w:tab w:val="left" w:pos="1008"/>
        <w:tab w:val="right" w:leader="dot" w:pos="9000"/>
      </w:tabs>
      <w:ind w:left="1008" w:hanging="1008"/>
    </w:pPr>
    <w:rPr>
      <w:b/>
      <w:color w:val="000000"/>
    </w:rPr>
  </w:style>
  <w:style w:type="paragraph" w:customStyle="1" w:styleId="Normalcen">
    <w:name w:val="Normal cen"/>
    <w:basedOn w:val="Normal"/>
    <w:uiPriority w:val="99"/>
    <w:semiHidden/>
    <w:pPr>
      <w:ind w:left="1440" w:right="1440"/>
    </w:pPr>
  </w:style>
  <w:style w:type="paragraph" w:customStyle="1" w:styleId="Corpsde">
    <w:name w:val="Corps de"/>
    <w:basedOn w:val="Normal"/>
    <w:uiPriority w:val="99"/>
    <w:semiHidden/>
  </w:style>
  <w:style w:type="character" w:customStyle="1" w:styleId="BodyTextChar">
    <w:name w:val="Body Text Char"/>
    <w:uiPriority w:val="99"/>
    <w:semiHidden/>
    <w:rPr>
      <w:rFonts w:ascii="Times New Roman" w:hAnsi="Times New Roman"/>
      <w:sz w:val="24"/>
      <w:lang w:val="en-US" w:eastAsia="en-US"/>
    </w:rPr>
  </w:style>
  <w:style w:type="paragraph" w:customStyle="1" w:styleId="Corpsdete">
    <w:name w:val="Corps de te"/>
    <w:basedOn w:val="Normal"/>
    <w:uiPriority w:val="99"/>
    <w:semiHidden/>
    <w:pPr>
      <w:spacing w:line="480" w:lineRule="auto"/>
    </w:pPr>
  </w:style>
  <w:style w:type="character" w:customStyle="1" w:styleId="BodyText2Char">
    <w:name w:val="Body Text 2 Char"/>
    <w:uiPriority w:val="99"/>
    <w:semiHidden/>
    <w:rPr>
      <w:rFonts w:ascii="Times New Roman" w:hAnsi="Times New Roman"/>
      <w:sz w:val="24"/>
      <w:lang w:val="en-US" w:eastAsia="en-US"/>
    </w:rPr>
  </w:style>
  <w:style w:type="paragraph" w:customStyle="1" w:styleId="Corpsdete1">
    <w:name w:val="Corps de te1"/>
    <w:basedOn w:val="Normal"/>
    <w:uiPriority w:val="99"/>
    <w:semiHidden/>
    <w:rPr>
      <w:sz w:val="16"/>
      <w:szCs w:val="16"/>
    </w:rPr>
  </w:style>
  <w:style w:type="character" w:customStyle="1" w:styleId="BodyText3Char">
    <w:name w:val="Body Text 3 Char"/>
    <w:uiPriority w:val="99"/>
    <w:semiHidden/>
    <w:rPr>
      <w:rFonts w:ascii="Times New Roman" w:hAnsi="Times New Roman"/>
      <w:sz w:val="16"/>
      <w:lang w:val="en-US" w:eastAsia="en-US"/>
    </w:rPr>
  </w:style>
  <w:style w:type="paragraph" w:styleId="BodyText">
    <w:name w:val="Body Text"/>
    <w:basedOn w:val="Normal"/>
    <w:link w:val="BodyTextChar1"/>
    <w:uiPriority w:val="99"/>
    <w:rPr>
      <w:sz w:val="24"/>
      <w:lang w:eastAsia="x-none"/>
    </w:rPr>
  </w:style>
  <w:style w:type="character" w:customStyle="1" w:styleId="BodyTextChar1">
    <w:name w:val="Body Text Char1"/>
    <w:link w:val="BodyText"/>
    <w:uiPriority w:val="99"/>
    <w:rPr>
      <w:rFonts w:ascii="Times New Roman" w:hAnsi="Times New Roman" w:cs="Times New Roman"/>
      <w:sz w:val="24"/>
      <w:szCs w:val="24"/>
      <w:lang w:val="en-US"/>
    </w:rPr>
  </w:style>
  <w:style w:type="paragraph" w:styleId="BodyTextFirstIndent">
    <w:name w:val="Body Text First Indent"/>
    <w:basedOn w:val="Corpsde"/>
    <w:link w:val="BodyTextFirstIndentChar"/>
    <w:uiPriority w:val="99"/>
    <w:semiHidden/>
    <w:pPr>
      <w:ind w:firstLine="210"/>
    </w:pPr>
    <w:rPr>
      <w:sz w:val="24"/>
    </w:rPr>
  </w:style>
  <w:style w:type="character" w:customStyle="1" w:styleId="BodyTextFirstIndentChar">
    <w:name w:val="Body Text First Indent Char"/>
    <w:link w:val="BodyTextFirstIndent"/>
    <w:uiPriority w:val="99"/>
    <w:semiHidden/>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pPr>
      <w:ind w:left="283"/>
    </w:pPr>
    <w:rPr>
      <w:sz w:val="24"/>
      <w:szCs w:val="20"/>
    </w:rPr>
  </w:style>
  <w:style w:type="character" w:customStyle="1" w:styleId="BodyTextIndentChar">
    <w:name w:val="Body Text Indent Char"/>
    <w:link w:val="BodyTextIndent"/>
    <w:uiPriority w:val="99"/>
    <w:semiHidden/>
    <w:rPr>
      <w:rFonts w:ascii="Times New Roman" w:hAnsi="Times New Roman"/>
      <w:sz w:val="24"/>
      <w:lang w:val="en-US" w:eastAsia="en-US"/>
    </w:rPr>
  </w:style>
  <w:style w:type="paragraph" w:customStyle="1" w:styleId="Retraitcorpset1reli">
    <w:name w:val="Retrait corps et 1ère li"/>
    <w:basedOn w:val="BodyTextIndent"/>
    <w:uiPriority w:val="99"/>
    <w:semiHidden/>
    <w:pPr>
      <w:ind w:firstLine="210"/>
    </w:pPr>
  </w:style>
  <w:style w:type="character" w:customStyle="1" w:styleId="BodyTextFirstIndent2Char">
    <w:name w:val="Body Text First Indent 2 Char"/>
    <w:uiPriority w:val="99"/>
    <w:semiHidden/>
    <w:rPr>
      <w:rFonts w:ascii="Times New Roman" w:hAnsi="Times New Roman"/>
      <w:sz w:val="24"/>
      <w:lang w:val="en-US" w:eastAsia="en-US"/>
    </w:rPr>
  </w:style>
  <w:style w:type="paragraph" w:customStyle="1" w:styleId="Retraitcorpsdet">
    <w:name w:val="Retrait corps de t"/>
    <w:basedOn w:val="Normal"/>
    <w:uiPriority w:val="99"/>
    <w:semiHidden/>
    <w:pPr>
      <w:spacing w:line="480" w:lineRule="auto"/>
      <w:ind w:left="283"/>
    </w:pPr>
  </w:style>
  <w:style w:type="character" w:customStyle="1" w:styleId="BodyTextIndent2Char">
    <w:name w:val="Body Text Indent 2 Char"/>
    <w:uiPriority w:val="99"/>
    <w:semiHidden/>
    <w:rPr>
      <w:rFonts w:ascii="Times New Roman" w:hAnsi="Times New Roman"/>
      <w:sz w:val="24"/>
      <w:lang w:val="en-US" w:eastAsia="en-US"/>
    </w:rPr>
  </w:style>
  <w:style w:type="paragraph" w:customStyle="1" w:styleId="Retraitcorpsdet1">
    <w:name w:val="Retrait corps de t1"/>
    <w:basedOn w:val="Normal"/>
    <w:uiPriority w:val="99"/>
    <w:semiHidden/>
    <w:pPr>
      <w:ind w:left="283"/>
    </w:pPr>
    <w:rPr>
      <w:sz w:val="16"/>
      <w:szCs w:val="16"/>
    </w:rPr>
  </w:style>
  <w:style w:type="character" w:customStyle="1" w:styleId="BodyTextIndent3Char">
    <w:name w:val="Body Text Indent 3 Char"/>
    <w:uiPriority w:val="99"/>
    <w:semiHidden/>
    <w:rPr>
      <w:rFonts w:ascii="Times New Roman" w:hAnsi="Times New Roman"/>
      <w:sz w:val="16"/>
      <w:lang w:val="en-US" w:eastAsia="en-US"/>
    </w:rPr>
  </w:style>
  <w:style w:type="paragraph" w:customStyle="1" w:styleId="Formule">
    <w:name w:val="Formule"/>
    <w:basedOn w:val="Normal"/>
    <w:uiPriority w:val="99"/>
    <w:semiHidden/>
    <w:pPr>
      <w:ind w:left="4252"/>
    </w:pPr>
  </w:style>
  <w:style w:type="character" w:customStyle="1" w:styleId="ClosingChar">
    <w:name w:val="Closing Char"/>
    <w:uiPriority w:val="99"/>
    <w:semiHidden/>
    <w:rPr>
      <w:rFonts w:ascii="Times New Roman" w:hAnsi="Times New Roman"/>
      <w:sz w:val="24"/>
      <w:lang w:val="en-US" w:eastAsia="en-US"/>
    </w:rPr>
  </w:style>
  <w:style w:type="paragraph" w:styleId="Date">
    <w:name w:val="Date"/>
    <w:basedOn w:val="Normal"/>
    <w:next w:val="Normal"/>
    <w:link w:val="DateChar"/>
    <w:uiPriority w:val="99"/>
    <w:semiHidden/>
    <w:rPr>
      <w:sz w:val="24"/>
      <w:szCs w:val="20"/>
    </w:rPr>
  </w:style>
  <w:style w:type="character" w:customStyle="1" w:styleId="DateChar">
    <w:name w:val="Date Char"/>
    <w:link w:val="Date"/>
    <w:uiPriority w:val="99"/>
    <w:semiHidden/>
    <w:rPr>
      <w:rFonts w:ascii="Times New Roman" w:hAnsi="Times New Roman"/>
      <w:sz w:val="24"/>
      <w:lang w:val="en-US" w:eastAsia="en-US"/>
    </w:rPr>
  </w:style>
  <w:style w:type="paragraph" w:customStyle="1" w:styleId="Signaturelectr">
    <w:name w:val="Signature électr"/>
    <w:basedOn w:val="Normal"/>
    <w:uiPriority w:val="99"/>
    <w:semiHidden/>
  </w:style>
  <w:style w:type="character" w:customStyle="1" w:styleId="E-mailSignatureChar">
    <w:name w:val="E-mail Signature Char"/>
    <w:uiPriority w:val="99"/>
    <w:semiHidden/>
    <w:rPr>
      <w:rFonts w:ascii="Times New Roman" w:hAnsi="Times New Roman"/>
      <w:sz w:val="24"/>
      <w:lang w:val="en-US" w:eastAsia="en-US"/>
    </w:rPr>
  </w:style>
  <w:style w:type="character" w:customStyle="1" w:styleId="Accentua">
    <w:name w:val="Accentua"/>
    <w:uiPriority w:val="99"/>
    <w:rPr>
      <w:i/>
    </w:rPr>
  </w:style>
  <w:style w:type="paragraph" w:customStyle="1" w:styleId="Adressedestinat">
    <w:name w:val="Adresse destinat"/>
    <w:basedOn w:val="Normal"/>
    <w:uiPriority w:val="99"/>
    <w:semiHidden/>
    <w:pPr>
      <w:framePr w:w="7920" w:h="1980" w:hRule="exact" w:hSpace="180" w:wrap="auto" w:hAnchor="page" w:xAlign="center" w:yAlign="bottom"/>
      <w:ind w:left="2880"/>
    </w:pPr>
  </w:style>
  <w:style w:type="paragraph" w:customStyle="1" w:styleId="Adresseexpdit">
    <w:name w:val="Adresse expédit"/>
    <w:basedOn w:val="Normal"/>
    <w:uiPriority w:val="99"/>
    <w:semiHidden/>
    <w:rPr>
      <w:sz w:val="20"/>
      <w:szCs w:val="20"/>
    </w:rPr>
  </w:style>
  <w:style w:type="character" w:customStyle="1" w:styleId="AcronymeHTM">
    <w:name w:val="Acronyme HTM"/>
    <w:uiPriority w:val="99"/>
    <w:semiHidden/>
    <w:rPr>
      <w:rFonts w:cs="Times New Roman"/>
    </w:rPr>
  </w:style>
  <w:style w:type="paragraph" w:styleId="HTMLAddress">
    <w:name w:val="HTML Address"/>
    <w:basedOn w:val="Normal"/>
    <w:link w:val="HTMLAddressChar"/>
    <w:uiPriority w:val="99"/>
    <w:semiHidden/>
    <w:rPr>
      <w:i/>
      <w:sz w:val="24"/>
      <w:szCs w:val="20"/>
    </w:rPr>
  </w:style>
  <w:style w:type="character" w:customStyle="1" w:styleId="HTMLAddressChar">
    <w:name w:val="HTML Address Char"/>
    <w:link w:val="HTMLAddress"/>
    <w:uiPriority w:val="99"/>
    <w:semiHidden/>
    <w:rPr>
      <w:rFonts w:ascii="Times New Roman" w:hAnsi="Times New Roman"/>
      <w:i/>
      <w:sz w:val="24"/>
      <w:lang w:val="en-US" w:eastAsia="en-US"/>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paragraph" w:styleId="HTMLPreformatted">
    <w:name w:val="HTML Preformatted"/>
    <w:basedOn w:val="Normal"/>
    <w:link w:val="HTMLPreformattedChar"/>
    <w:uiPriority w:val="99"/>
    <w:semiHidden/>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sz w:val="20"/>
      <w:lang w:val="en-US" w:eastAsia="en-US"/>
    </w:rPr>
  </w:style>
  <w:style w:type="character" w:customStyle="1" w:styleId="ExempleHTM">
    <w:name w:val="Exemple HTM"/>
    <w:uiPriority w:val="99"/>
    <w:semiHidden/>
    <w:rPr>
      <w:rFonts w:ascii="Courier New" w:hAnsi="Courier New"/>
    </w:rPr>
  </w:style>
  <w:style w:type="character" w:customStyle="1" w:styleId="Machinecrir">
    <w:name w:val="Machine à écrir"/>
    <w:uiPriority w:val="99"/>
    <w:semiHidden/>
    <w:rPr>
      <w:rFonts w:ascii="Courier New" w:hAnsi="Courier New"/>
      <w:sz w:val="20"/>
    </w:rPr>
  </w:style>
  <w:style w:type="character" w:styleId="HTMLVariable">
    <w:name w:val="HTML Variable"/>
    <w:uiPriority w:val="99"/>
    <w:semiHidden/>
    <w:rPr>
      <w:rFonts w:cs="Times New Roman"/>
      <w:i/>
    </w:rPr>
  </w:style>
  <w:style w:type="character" w:customStyle="1" w:styleId="Numrodel">
    <w:name w:val="Numéro de l"/>
    <w:uiPriority w:val="99"/>
    <w:semiHidden/>
    <w:rPr>
      <w:rFonts w:cs="Times New Roman"/>
    </w:rPr>
  </w:style>
  <w:style w:type="paragraph" w:styleId="List">
    <w:name w:val="List"/>
    <w:basedOn w:val="Normal"/>
    <w:uiPriority w:val="99"/>
    <w:semiHidden/>
    <w:pPr>
      <w:ind w:left="283" w:hanging="283"/>
    </w:pPr>
  </w:style>
  <w:style w:type="paragraph" w:customStyle="1" w:styleId="Liste1">
    <w:name w:val="Liste1"/>
    <w:basedOn w:val="Normal"/>
    <w:uiPriority w:val="99"/>
    <w:semiHidden/>
    <w:pPr>
      <w:ind w:left="566" w:hanging="283"/>
    </w:pPr>
  </w:style>
  <w:style w:type="paragraph" w:customStyle="1" w:styleId="Liste7">
    <w:name w:val="Liste 7"/>
    <w:basedOn w:val="Normal"/>
    <w:uiPriority w:val="99"/>
    <w:semiHidden/>
    <w:pPr>
      <w:ind w:left="849" w:hanging="283"/>
    </w:pPr>
  </w:style>
  <w:style w:type="paragraph" w:customStyle="1" w:styleId="Liste6">
    <w:name w:val="Liste 6"/>
    <w:basedOn w:val="Normal"/>
    <w:uiPriority w:val="99"/>
    <w:semiHidden/>
    <w:pPr>
      <w:ind w:left="1132" w:hanging="283"/>
    </w:pPr>
  </w:style>
  <w:style w:type="paragraph" w:customStyle="1" w:styleId="Liste10">
    <w:name w:val="Liste 1"/>
    <w:basedOn w:val="Normal"/>
    <w:uiPriority w:val="99"/>
    <w:semiHidden/>
    <w:pPr>
      <w:ind w:left="1415" w:hanging="283"/>
    </w:pPr>
  </w:style>
  <w:style w:type="paragraph" w:customStyle="1" w:styleId="Listepuc">
    <w:name w:val="Liste à puc"/>
    <w:basedOn w:val="Normal"/>
    <w:uiPriority w:val="99"/>
    <w:semiHidden/>
    <w:pPr>
      <w:tabs>
        <w:tab w:val="num" w:pos="360"/>
      </w:tabs>
      <w:ind w:left="360" w:hanging="360"/>
    </w:pPr>
  </w:style>
  <w:style w:type="paragraph" w:styleId="ListBullet">
    <w:name w:val="List Bullet"/>
    <w:basedOn w:val="Normal"/>
    <w:uiPriority w:val="99"/>
    <w:semiHidden/>
    <w:pPr>
      <w:tabs>
        <w:tab w:val="num" w:pos="1492"/>
      </w:tabs>
      <w:ind w:left="1492" w:hanging="360"/>
    </w:pPr>
  </w:style>
  <w:style w:type="paragraph" w:customStyle="1" w:styleId="Listecontinu">
    <w:name w:val="Liste continu"/>
    <w:basedOn w:val="Normal"/>
    <w:uiPriority w:val="99"/>
    <w:semiHidden/>
    <w:pPr>
      <w:ind w:left="283"/>
    </w:pPr>
  </w:style>
  <w:style w:type="paragraph" w:customStyle="1" w:styleId="Listecontinue1">
    <w:name w:val="Liste continue1"/>
    <w:basedOn w:val="Normal"/>
    <w:uiPriority w:val="99"/>
    <w:semiHidden/>
    <w:pPr>
      <w:ind w:left="566"/>
    </w:pPr>
  </w:style>
  <w:style w:type="paragraph" w:customStyle="1" w:styleId="Listecontinue7">
    <w:name w:val="Liste continue 7"/>
    <w:basedOn w:val="Normal"/>
    <w:uiPriority w:val="99"/>
    <w:semiHidden/>
    <w:pPr>
      <w:ind w:left="849"/>
    </w:pPr>
  </w:style>
  <w:style w:type="paragraph" w:customStyle="1" w:styleId="Listecontinue6">
    <w:name w:val="Liste continue 6"/>
    <w:basedOn w:val="Normal"/>
    <w:uiPriority w:val="99"/>
    <w:semiHidden/>
    <w:pPr>
      <w:ind w:left="1132"/>
    </w:pPr>
  </w:style>
  <w:style w:type="paragraph" w:customStyle="1" w:styleId="Listecontinue10">
    <w:name w:val="Liste continue 1"/>
    <w:basedOn w:val="Normal"/>
    <w:uiPriority w:val="99"/>
    <w:semiHidden/>
    <w:pPr>
      <w:ind w:left="1415"/>
    </w:pPr>
  </w:style>
  <w:style w:type="paragraph" w:customStyle="1" w:styleId="Listenum">
    <w:name w:val="Liste à num"/>
    <w:basedOn w:val="Normal"/>
    <w:uiPriority w:val="99"/>
    <w:semiHidden/>
    <w:pPr>
      <w:tabs>
        <w:tab w:val="num" w:pos="360"/>
      </w:tabs>
      <w:ind w:left="360" w:hanging="360"/>
    </w:pPr>
  </w:style>
  <w:style w:type="paragraph" w:customStyle="1" w:styleId="Listenumr">
    <w:name w:val="Liste à numér"/>
    <w:basedOn w:val="Normal"/>
    <w:uiPriority w:val="99"/>
    <w:semiHidden/>
    <w:pPr>
      <w:tabs>
        <w:tab w:val="num" w:pos="643"/>
      </w:tabs>
      <w:ind w:left="643" w:hanging="360"/>
    </w:pPr>
  </w:style>
  <w:style w:type="paragraph" w:customStyle="1" w:styleId="Listenumr3">
    <w:name w:val="Liste à numér3"/>
    <w:basedOn w:val="Normal"/>
    <w:uiPriority w:val="99"/>
    <w:semiHidden/>
    <w:pPr>
      <w:tabs>
        <w:tab w:val="num" w:pos="926"/>
      </w:tabs>
      <w:ind w:left="926" w:hanging="360"/>
    </w:pPr>
  </w:style>
  <w:style w:type="paragraph" w:customStyle="1" w:styleId="Listenumr2">
    <w:name w:val="Liste à numér2"/>
    <w:basedOn w:val="Normal"/>
    <w:uiPriority w:val="99"/>
    <w:semiHidden/>
    <w:pPr>
      <w:tabs>
        <w:tab w:val="num" w:pos="1209"/>
      </w:tabs>
      <w:ind w:left="1209" w:hanging="360"/>
    </w:pPr>
  </w:style>
  <w:style w:type="paragraph" w:customStyle="1" w:styleId="Listenumr1">
    <w:name w:val="Liste à numér1"/>
    <w:basedOn w:val="Normal"/>
    <w:uiPriority w:val="99"/>
    <w:semiHidden/>
    <w:pPr>
      <w:tabs>
        <w:tab w:val="num" w:pos="1492"/>
      </w:tabs>
      <w:ind w:left="1492" w:hanging="360"/>
    </w:pPr>
  </w:style>
  <w:style w:type="paragraph" w:customStyle="1" w:styleId="En-ttedemes">
    <w:name w:val="En-tête de mes"/>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uiPriority w:val="99"/>
    <w:semiHidden/>
    <w:rPr>
      <w:rFonts w:ascii="Times New Roman" w:hAnsi="Times New Roman"/>
      <w:sz w:val="24"/>
      <w:shd w:val="pct20" w:color="auto" w:fill="auto"/>
      <w:lang w:val="en-US" w:eastAsia="en-US"/>
    </w:rPr>
  </w:style>
  <w:style w:type="paragraph" w:styleId="NormalWeb">
    <w:name w:val="Normal (Web)"/>
    <w:basedOn w:val="Normal"/>
    <w:uiPriority w:val="99"/>
    <w:semiHidden/>
  </w:style>
  <w:style w:type="paragraph" w:customStyle="1" w:styleId="Retraitnorma">
    <w:name w:val="Retrait norma"/>
    <w:basedOn w:val="Normal"/>
    <w:uiPriority w:val="99"/>
    <w:semiHidden/>
    <w:pPr>
      <w:ind w:left="720"/>
    </w:pPr>
  </w:style>
  <w:style w:type="paragraph" w:customStyle="1" w:styleId="Titredenot">
    <w:name w:val="Titre de not"/>
    <w:basedOn w:val="Normal"/>
    <w:next w:val="Normal"/>
    <w:uiPriority w:val="99"/>
    <w:semiHidden/>
  </w:style>
  <w:style w:type="character" w:customStyle="1" w:styleId="NoteHeadingChar">
    <w:name w:val="Note Heading Char"/>
    <w:uiPriority w:val="99"/>
    <w:semiHidden/>
    <w:rPr>
      <w:rFonts w:ascii="Times New Roman" w:hAnsi="Times New Roman"/>
      <w:sz w:val="24"/>
      <w:lang w:val="en-US" w:eastAsia="en-US"/>
    </w:rPr>
  </w:style>
  <w:style w:type="character" w:customStyle="1" w:styleId="Numrodep">
    <w:name w:val="Numéro de p"/>
    <w:uiPriority w:val="99"/>
    <w:semiHidden/>
    <w:rPr>
      <w:rFonts w:cs="Times New Roman"/>
    </w:rPr>
  </w:style>
  <w:style w:type="paragraph" w:styleId="PlainText">
    <w:name w:val="Plain Text"/>
    <w:basedOn w:val="Normal"/>
    <w:link w:val="PlainTextChar"/>
    <w:uiPriority w:val="99"/>
    <w:semiHidden/>
    <w:rPr>
      <w:rFonts w:ascii="Courier New" w:hAnsi="Courier New"/>
      <w:sz w:val="20"/>
      <w:szCs w:val="20"/>
    </w:rPr>
  </w:style>
  <w:style w:type="character" w:customStyle="1" w:styleId="PlainTextChar">
    <w:name w:val="Plain Text Char"/>
    <w:link w:val="PlainText"/>
    <w:uiPriority w:val="99"/>
    <w:semiHidden/>
    <w:rPr>
      <w:rFonts w:ascii="Courier New" w:hAnsi="Courier New"/>
      <w:sz w:val="20"/>
      <w:lang w:val="en-US" w:eastAsia="en-US"/>
    </w:rPr>
  </w:style>
  <w:style w:type="paragraph" w:styleId="Salutation">
    <w:name w:val="Salutation"/>
    <w:basedOn w:val="Normal"/>
    <w:next w:val="Normal"/>
    <w:link w:val="SalutationChar"/>
    <w:uiPriority w:val="99"/>
    <w:semiHidden/>
    <w:rPr>
      <w:sz w:val="24"/>
      <w:szCs w:val="20"/>
    </w:rPr>
  </w:style>
  <w:style w:type="character" w:customStyle="1" w:styleId="SalutationChar">
    <w:name w:val="Salutation Char"/>
    <w:link w:val="Salutation"/>
    <w:uiPriority w:val="99"/>
    <w:semiHidden/>
    <w:rPr>
      <w:rFonts w:ascii="Times New Roman" w:hAnsi="Times New Roman"/>
      <w:sz w:val="24"/>
      <w:lang w:val="en-US" w:eastAsia="en-US"/>
    </w:rPr>
  </w:style>
  <w:style w:type="paragraph" w:styleId="Signature">
    <w:name w:val="Signature"/>
    <w:basedOn w:val="Normal"/>
    <w:link w:val="SignatureChar"/>
    <w:uiPriority w:val="99"/>
    <w:semiHidden/>
    <w:pPr>
      <w:ind w:left="4252"/>
    </w:pPr>
    <w:rPr>
      <w:sz w:val="24"/>
      <w:szCs w:val="20"/>
    </w:rPr>
  </w:style>
  <w:style w:type="character" w:customStyle="1" w:styleId="SignatureChar">
    <w:name w:val="Signature Char"/>
    <w:link w:val="Signature"/>
    <w:uiPriority w:val="99"/>
    <w:semiHidden/>
    <w:rPr>
      <w:rFonts w:ascii="Times New Roman" w:hAnsi="Times New Roman"/>
      <w:sz w:val="24"/>
      <w:lang w:val="en-US" w:eastAsia="en-US"/>
    </w:rPr>
  </w:style>
  <w:style w:type="character" w:styleId="Strong">
    <w:name w:val="Strong"/>
    <w:uiPriority w:val="99"/>
    <w:qFormat/>
    <w:rPr>
      <w:rFonts w:cs="Times New Roman"/>
      <w:b/>
    </w:rPr>
  </w:style>
  <w:style w:type="paragraph" w:customStyle="1" w:styleId="Sous-tit">
    <w:name w:val="Sous-tit"/>
    <w:basedOn w:val="Normal"/>
    <w:uiPriority w:val="99"/>
    <w:pPr>
      <w:spacing w:after="60"/>
      <w:jc w:val="center"/>
      <w:outlineLvl w:val="1"/>
    </w:pPr>
  </w:style>
  <w:style w:type="character" w:customStyle="1" w:styleId="SubtitleChar">
    <w:name w:val="Subtitle Char"/>
    <w:uiPriority w:val="99"/>
    <w:rPr>
      <w:rFonts w:ascii="Times New Roman" w:hAnsi="Times New Roman"/>
      <w:sz w:val="24"/>
      <w:lang w:val="en-US" w:eastAsia="en-US"/>
    </w:rPr>
  </w:style>
  <w:style w:type="table" w:styleId="Table3Deffects1">
    <w:name w:val="Table 3D effects 1"/>
    <w:basedOn w:val="TableauNorm"/>
    <w:uiPriority w:val="99"/>
    <w:semiHidden/>
    <w:pPr>
      <w:spacing w:before="120" w:after="120"/>
    </w:pPr>
    <w:rPr>
      <w:rFonts w:ascii="Times New Roman" w:hAnsi="Times New Roman" w:cs="Times New Roman"/>
    </w:rPr>
    <w:tblPr/>
    <w:tcPr>
      <w:shd w:val="solid" w:color="C0C0C0" w:fill="FFFFFF"/>
    </w:tcPr>
    <w:tblStylePr w:type="firstRow">
      <w:rPr>
        <w:rFonts w:cs="Times New Roman"/>
        <w:b/>
        <w:bCs/>
        <w:color w:val="800080"/>
        <w:shd w:val="clear" w:color="auto" w:fill="auto"/>
      </w:rPr>
      <w:tblPr/>
      <w:tcPr>
        <w:tcBorders>
          <w:bottom w:val="single" w:sz="6" w:space="0" w:color="808080"/>
          <w:tl2br w:val="none" w:sz="0" w:space="0" w:color="auto"/>
          <w:tr2bl w:val="none" w:sz="0" w:space="0" w:color="auto"/>
        </w:tcBorders>
      </w:tcPr>
    </w:tblStylePr>
    <w:tblStylePr w:type="lastRow">
      <w:rPr>
        <w:rFonts w:cs="Times New Roman"/>
        <w:shd w:val="clear" w:color="auto" w:fill="auto"/>
      </w:rPr>
      <w:tblPr/>
      <w:tcPr>
        <w:tcBorders>
          <w:top w:val="single" w:sz="6" w:space="0" w:color="FFFFFF"/>
          <w:tl2br w:val="none" w:sz="0" w:space="0" w:color="auto"/>
          <w:tr2bl w:val="none" w:sz="0" w:space="0" w:color="auto"/>
        </w:tcBorders>
      </w:tcPr>
    </w:tblStylePr>
    <w:tblStylePr w:type="firstCol">
      <w:rPr>
        <w:rFonts w:cs="Times New Roman"/>
        <w:b/>
        <w:bCs/>
        <w:shd w:val="clear" w:color="auto" w:fill="auto"/>
      </w:rPr>
      <w:tblPr/>
      <w:tcPr>
        <w:tcBorders>
          <w:right w:val="single" w:sz="6" w:space="0" w:color="808080"/>
          <w:tl2br w:val="none" w:sz="0" w:space="0" w:color="auto"/>
          <w:tr2bl w:val="none" w:sz="0" w:space="0" w:color="auto"/>
        </w:tcBorders>
      </w:tcPr>
    </w:tblStylePr>
    <w:tblStylePr w:type="lastCol">
      <w:rPr>
        <w:rFonts w:cs="Times New Roman"/>
        <w:shd w:val="clear" w:color="auto" w:fill="auto"/>
      </w:rPr>
    </w:tblStylePr>
    <w:tblStylePr w:type="neCell">
      <w:rPr>
        <w:rFonts w:cs="Times New Roman"/>
        <w:shd w:val="clear" w:color="auto" w:fill="auto"/>
      </w:rPr>
      <w:tblPr/>
      <w:tcPr>
        <w:tcBorders>
          <w:left w:val="none" w:sz="0" w:space="0" w:color="auto"/>
          <w:bottom w:val="none" w:sz="0" w:space="0" w:color="auto"/>
          <w:tl2br w:val="none" w:sz="0" w:space="0" w:color="auto"/>
          <w:tr2bl w:val="none" w:sz="0" w:space="0" w:color="auto"/>
        </w:tcBorders>
      </w:tcPr>
    </w:tblStylePr>
    <w:tblStylePr w:type="nwCell">
      <w:rPr>
        <w:rFonts w:cs="Times New Roman"/>
        <w:shd w:val="clear" w:color="auto" w:fill="auto"/>
      </w:rPr>
      <w:tblPr/>
      <w:tcPr>
        <w:tcBorders>
          <w:bottom w:val="none" w:sz="0" w:space="0" w:color="auto"/>
          <w:right w:val="none" w:sz="0" w:space="0" w:color="auto"/>
          <w:tl2br w:val="none" w:sz="0" w:space="0" w:color="auto"/>
          <w:tr2bl w:val="none" w:sz="0" w:space="0" w:color="auto"/>
        </w:tcBorders>
      </w:tcPr>
    </w:tblStylePr>
    <w:tblStylePr w:type="seCell">
      <w:rPr>
        <w:rFonts w:cs="Times New Roman"/>
        <w:shd w:val="clear" w:color="auto" w:fill="auto"/>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auNorm"/>
    <w:uiPriority w:val="99"/>
    <w:semiHidden/>
    <w:pPr>
      <w:spacing w:before="120" w:after="120"/>
    </w:pPr>
    <w:rPr>
      <w:rFonts w:ascii="Times New Roman" w:hAnsi="Times New Roman" w:cs="Times New Roman"/>
    </w:rPr>
    <w:tblPr>
      <w:tblStyleRowBandSize w:val="1"/>
    </w:tblPr>
    <w:tcPr>
      <w:tcBorders>
        <w:bottom w:val="single" w:sz="6" w:space="0" w:color="FFFFFF"/>
      </w:tcBorders>
      <w:shd w:val="solid" w:color="C0C0C0" w:fill="FFFFFF"/>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3Deffects3">
    <w:name w:val="Table 3D effects 3"/>
    <w:basedOn w:val="TableauNorm"/>
    <w:uiPriority w:val="99"/>
    <w:semiHidden/>
    <w:pPr>
      <w:spacing w:before="120" w:after="120"/>
    </w:pPr>
    <w:rPr>
      <w:rFonts w:ascii="Times New Roman" w:hAnsi="Times New Roman" w:cs="Times New Roman"/>
    </w:rPr>
    <w:tblPr>
      <w:tblStyleRowBandSize w:val="1"/>
      <w:tblStyleColBandSize w:val="1"/>
    </w:tblPr>
    <w:tcPr>
      <w:tcBorders>
        <w:bottom w:val="single" w:sz="6" w:space="0" w:color="FFFFFF"/>
      </w:tcBorders>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50" w:color="C0C0C0" w:fill="FFFFFF"/>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lassic1">
    <w:name w:val="Table Classic 1"/>
    <w:basedOn w:val="TableauNorm"/>
    <w:uiPriority w:val="99"/>
    <w:semiHidden/>
    <w:pPr>
      <w:spacing w:before="120" w:after="120"/>
    </w:pPr>
    <w:rPr>
      <w:rFonts w:ascii="Times New Roman" w:hAnsi="Times New Roman" w:cs="Times New Roman"/>
    </w:rPr>
    <w:tblPr/>
    <w:tcPr>
      <w:tcBorders>
        <w:right w:val="single" w:sz="6" w:space="0" w:color="000000"/>
      </w:tcBorders>
    </w:tc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lassic2">
    <w:name w:val="Table Classic 2"/>
    <w:basedOn w:val="TableauNorm"/>
    <w:uiPriority w:val="99"/>
    <w:semiHidden/>
    <w:pPr>
      <w:spacing w:before="120" w:after="120"/>
    </w:pPr>
    <w:rPr>
      <w:rFonts w:ascii="Times New Roman" w:hAnsi="Times New Roman" w:cs="Times New Roman"/>
    </w:rPr>
    <w:tblPr/>
    <w:tcPr>
      <w:shd w:val="solid" w:color="C0C0C0" w:fill="FFFFFF"/>
    </w:tcPr>
    <w:tblStylePr w:type="firstRow">
      <w:rPr>
        <w:rFonts w:cs="Times New Roman"/>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none" w:sz="0" w:space="0" w:color="auto"/>
          <w:tr2bl w:val="none" w:sz="0" w:space="0" w:color="auto"/>
        </w:tcBorders>
        <w:shd w:val="solid" w:color="800080" w:fill="FFFFFF"/>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styleId="TableClassic3">
    <w:name w:val="Table Classic 3"/>
    <w:basedOn w:val="TableauNorm"/>
    <w:uiPriority w:val="99"/>
    <w:semiHidden/>
    <w:pPr>
      <w:spacing w:before="120" w:after="120"/>
    </w:pPr>
    <w:rPr>
      <w:rFonts w:ascii="Times New Roman" w:hAnsi="Times New Roman" w:cs="Times New Roman"/>
      <w:color w:val="000080"/>
    </w:rPr>
    <w:tblPr/>
    <w:tcPr>
      <w:shd w:val="solid" w:color="C0C0C0" w:fill="FFFFFF"/>
    </w:tc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shd w:val="clear" w:color="auto" w:fill="auto"/>
      </w:rPr>
    </w:tblStylePr>
  </w:style>
  <w:style w:type="table" w:styleId="TableClassic4">
    <w:name w:val="Table Classic 4"/>
    <w:basedOn w:val="TableauNorm"/>
    <w:uiPriority w:val="99"/>
    <w:semiHidden/>
    <w:pPr>
      <w:spacing w:before="120" w:after="120"/>
    </w:pPr>
    <w:rPr>
      <w:rFonts w:ascii="Times New Roman" w:hAnsi="Times New Roman" w:cs="Times New Roman"/>
    </w:rPr>
    <w:tbl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shd w:val="clear" w:color="auto" w:fill="auto"/>
      </w:rPr>
    </w:tblStylePr>
    <w:tblStylePr w:type="nwCell">
      <w:rPr>
        <w:rFonts w:cs="Times New Roman"/>
        <w:b/>
        <w:bCs/>
        <w:shd w:val="clear" w:color="auto" w:fill="auto"/>
      </w:rPr>
      <w:tblPr/>
      <w:tcPr>
        <w:tcBorders>
          <w:tl2br w:val="none" w:sz="0" w:space="0" w:color="auto"/>
          <w:tr2bl w:val="none" w:sz="0" w:space="0" w:color="auto"/>
        </w:tcBorders>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styleId="TableColorful1">
    <w:name w:val="Table Colorful 1"/>
    <w:basedOn w:val="TableauNorm"/>
    <w:uiPriority w:val="99"/>
    <w:semiHidden/>
    <w:pPr>
      <w:spacing w:before="120" w:after="120"/>
    </w:pPr>
    <w:rPr>
      <w:rFonts w:ascii="Times New Roman" w:hAnsi="Times New Roman" w:cs="Times New Roman"/>
      <w:color w:val="FFFFFF"/>
    </w:rPr>
    <w:tblPr/>
    <w:tcPr>
      <w:shd w:val="solid" w:color="008080" w:fill="FFFFFF"/>
    </w:tcPr>
    <w:tblStylePr w:type="firstRow">
      <w:rPr>
        <w:rFonts w:cs="Times New Roman"/>
        <w:b/>
        <w:bCs/>
        <w:i/>
        <w:iCs/>
        <w:shd w:val="clear" w:color="auto" w:fill="auto"/>
      </w:rPr>
    </w:tblStylePr>
    <w:tblStylePr w:type="firstCol">
      <w:rPr>
        <w:rFonts w:cs="Times New Roman"/>
        <w:b/>
        <w:bCs/>
        <w:i/>
        <w:iCs/>
        <w:shd w:val="clear" w:color="auto" w:fill="auto"/>
      </w:rPr>
    </w:tblStylePr>
    <w:tblStylePr w:type="nwCell">
      <w:rPr>
        <w:rFonts w:cs="Times New Roman"/>
        <w:shd w:val="clear" w:color="auto" w:fill="auto"/>
      </w:rPr>
    </w:tblStylePr>
    <w:tblStylePr w:type="swCell">
      <w:rPr>
        <w:rFonts w:cs="Times New Roman"/>
        <w:b/>
        <w:bCs/>
        <w:i w:val="0"/>
        <w:iCs w:val="0"/>
        <w:shd w:val="clear" w:color="auto" w:fill="auto"/>
      </w:rPr>
    </w:tblStylePr>
  </w:style>
  <w:style w:type="table" w:styleId="TableColorful2">
    <w:name w:val="Table Colorful 2"/>
    <w:basedOn w:val="TableauNorm"/>
    <w:uiPriority w:val="99"/>
    <w:semiHidden/>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shd w:val="clear" w:color="auto" w:fill="auto"/>
      </w:rPr>
      <w:tblPr/>
      <w:tcPr>
        <w:tcBorders>
          <w:tl2br w:val="none" w:sz="0" w:space="0" w:color="auto"/>
          <w:tr2bl w:val="none" w:sz="0" w:space="0" w:color="auto"/>
        </w:tcBorders>
      </w:tcPr>
    </w:tblStylePr>
    <w:tblStylePr w:type="lastCol">
      <w:rPr>
        <w:rFonts w:cs="Times New Roman"/>
        <w:shd w:val="clear" w:color="auto" w:fill="auto"/>
      </w:rPr>
      <w:tblPr/>
      <w:tcPr>
        <w:tcBorders>
          <w:tl2br w:val="none" w:sz="0" w:space="0" w:color="auto"/>
          <w:tr2bl w:val="none" w:sz="0" w:space="0" w:color="auto"/>
        </w:tcBorders>
        <w:shd w:val="solid" w:color="C0C0C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styleId="TableColorful3">
    <w:name w:val="Table Colorful 3"/>
    <w:basedOn w:val="TableauNorm"/>
    <w:uiPriority w:val="99"/>
    <w:semiHidden/>
    <w:pPr>
      <w:spacing w:before="120" w:after="120"/>
    </w:pPr>
    <w:rPr>
      <w:rFonts w:ascii="Times New Roman" w:hAnsi="Times New Roman" w:cs="Times New Roman"/>
    </w:rPr>
    <w:tblPr/>
    <w:tblStylePr w:type="firstRow">
      <w:rPr>
        <w:rFonts w:cs="Times New Roman"/>
        <w:shd w:val="clear" w:color="auto" w:fill="auto"/>
      </w:rPr>
    </w:tblStylePr>
    <w:tblStylePr w:type="firstCol">
      <w:rPr>
        <w:rFonts w:cs="Times New Roman"/>
        <w:shd w:val="clear" w:color="auto" w:fill="auto"/>
      </w:rPr>
    </w:tblStylePr>
    <w:tblStylePr w:type="nwCell">
      <w:rPr>
        <w:rFonts w:cs="Times New Roman"/>
        <w:b/>
        <w:bCs/>
        <w:color w:val="FFFFFF"/>
        <w:shd w:val="clear" w:color="auto" w:fill="auto"/>
      </w:rPr>
    </w:tblStylePr>
  </w:style>
  <w:style w:type="table" w:styleId="TableColumns1">
    <w:name w:val="Table Columns 1"/>
    <w:basedOn w:val="TableauNorm"/>
    <w:uiPriority w:val="99"/>
    <w:semiHidden/>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shd w:val="clear" w:color="auto" w:fill="auto"/>
      </w:rPr>
      <w:tblPr/>
      <w:tcPr>
        <w:tcBorders>
          <w:bottom w:val="double" w:sz="6" w:space="0" w:color="000000"/>
          <w:tl2br w:val="none" w:sz="0" w:space="0" w:color="auto"/>
          <w:tr2bl w:val="none" w:sz="0" w:space="0" w:color="auto"/>
        </w:tcBorders>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25" w:color="000000" w:fill="FFFFFF"/>
      </w:tcPr>
    </w:tblStylePr>
    <w:tblStylePr w:type="band2Vert">
      <w:rPr>
        <w:rFonts w:cs="Times New Roman"/>
        <w:color w:val="auto"/>
        <w:shd w:val="clear" w:color="auto" w:fill="auto"/>
      </w:rPr>
      <w:tblPr/>
      <w:tcPr>
        <w:shd w:val="pct25" w:color="FF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olumns2">
    <w:name w:val="Table Columns 2"/>
    <w:basedOn w:val="TableauNorm"/>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color w:val="00000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olumns3">
    <w:name w:val="Table Columns 3"/>
    <w:basedOn w:val="TableauNorm"/>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op w:val="single" w:sz="6" w:space="0" w:color="00008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10" w:color="000000" w:fill="FFFFFF"/>
      </w:tcPr>
    </w:tblStylePr>
    <w:tblStylePr w:type="neCell">
      <w:rPr>
        <w:rFonts w:cs="Times New Roman"/>
        <w:b/>
        <w:bCs/>
        <w:shd w:val="clear" w:color="auto" w:fill="auto"/>
      </w:rPr>
      <w:tblPr/>
      <w:tcPr>
        <w:tcBorders>
          <w:tl2br w:val="none" w:sz="0" w:space="0" w:color="auto"/>
          <w:tr2bl w:val="none" w:sz="0" w:space="0" w:color="auto"/>
        </w:tcBorders>
      </w:tcPr>
    </w:tblStylePr>
  </w:style>
  <w:style w:type="table" w:styleId="TableColumns4">
    <w:name w:val="Table Columns 4"/>
    <w:basedOn w:val="TableauNorm"/>
    <w:uiPriority w:val="99"/>
    <w:semiHidden/>
    <w:pPr>
      <w:spacing w:before="120" w:after="120"/>
    </w:pPr>
    <w:rPr>
      <w:rFonts w:ascii="Times New Roman" w:hAnsi="Times New Roman" w:cs="Times New Roman"/>
    </w:rPr>
    <w:tblPr>
      <w:tblStyleColBandSize w:val="1"/>
    </w:tblPr>
    <w:tcPr>
      <w:shd w:val="pct10" w:color="000000" w:fill="FFFFFF"/>
    </w:tcPr>
    <w:tblStylePr w:type="firstRow">
      <w:rPr>
        <w:rFonts w:cs="Times New Roman"/>
        <w:color w:val="FFFFFF"/>
        <w:shd w:val="clear" w:color="auto" w:fill="auto"/>
      </w:rPr>
      <w:tblPr/>
      <w:tcPr>
        <w:tcBorders>
          <w:tl2br w:val="none" w:sz="0" w:space="0" w:color="auto"/>
          <w:tr2bl w:val="none" w:sz="0" w:space="0" w:color="auto"/>
        </w:tcBorders>
        <w:shd w:val="solid" w:color="0000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styleId="TableColumns5">
    <w:name w:val="Table Columns 5"/>
    <w:basedOn w:val="TableauNorm"/>
    <w:uiPriority w:val="99"/>
    <w:semiHidden/>
    <w:pPr>
      <w:spacing w:before="120" w:after="120"/>
    </w:pPr>
    <w:rPr>
      <w:rFonts w:ascii="Times New Roman" w:hAnsi="Times New Roman" w:cs="Times New Roman"/>
    </w:rPr>
    <w:tblPr>
      <w:tblStyleColBandSize w:val="1"/>
    </w:tblPr>
    <w:tcPr>
      <w:shd w:val="solid" w:color="C0C0C0" w:fill="FFFFFF"/>
    </w:tcPr>
    <w:tblStylePr w:type="firstRow">
      <w:rPr>
        <w:rFonts w:cs="Times New Roman"/>
        <w:b/>
        <w:bCs/>
        <w:i/>
        <w:iCs/>
        <w:shd w:val="clear" w:color="auto" w:fill="auto"/>
      </w:rPr>
      <w:tblPr/>
      <w:tcPr>
        <w:tcBorders>
          <w:bottom w:val="single" w:sz="6" w:space="0" w:color="808080"/>
          <w:tl2br w:val="none" w:sz="0" w:space="0" w:color="auto"/>
          <w:tr2bl w:val="none" w:sz="0" w:space="0" w:color="auto"/>
        </w:tcBorders>
      </w:tcPr>
    </w:tblStylePr>
    <w:tblStylePr w:type="lastRow">
      <w:rPr>
        <w:rFonts w:cs="Times New Roman"/>
        <w:b/>
        <w:bCs/>
        <w:shd w:val="clear" w:color="auto" w:fill="auto"/>
      </w:rPr>
      <w:tblPr/>
      <w:tcPr>
        <w:tcBorders>
          <w:top w:val="single" w:sz="6" w:space="0" w:color="80808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styleId="TableContemporary">
    <w:name w:val="Table Contemporary"/>
    <w:basedOn w:val="TableauNorm"/>
    <w:uiPriority w:val="99"/>
    <w:semiHidden/>
    <w:pPr>
      <w:spacing w:before="120" w:after="120"/>
    </w:pPr>
    <w:rPr>
      <w:rFonts w:ascii="Times New Roman" w:hAnsi="Times New Roman" w:cs="Times New Roman"/>
    </w:rPr>
    <w:tblPr>
      <w:tblStyleRowBandSize w:val="1"/>
    </w:tblPr>
    <w:tcPr>
      <w:shd w:val="pct5" w:color="000000" w:fill="FFFFFF"/>
    </w:tcPr>
    <w:tblStylePr w:type="firstRow">
      <w:rPr>
        <w:rFonts w:cs="Times New Roman"/>
        <w:b/>
        <w:bCs/>
        <w:color w:val="auto"/>
        <w:shd w:val="clear" w:color="auto" w:fill="auto"/>
      </w:rPr>
      <w:tblPr/>
      <w:tcPr>
        <w:tcBorders>
          <w:tl2br w:val="none" w:sz="0" w:space="0" w:color="auto"/>
          <w:tr2bl w:val="none" w:sz="0" w:space="0" w:color="auto"/>
        </w:tcBorders>
        <w:shd w:val="pct20" w:color="000000" w:fill="FFFFFF"/>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shd w:val="pct20" w:color="000000" w:fill="FFFFFF"/>
      </w:tcPr>
    </w:tblStylePr>
  </w:style>
  <w:style w:type="table" w:styleId="TableElegant">
    <w:name w:val="Table Elegant"/>
    <w:basedOn w:val="TableauNorm"/>
    <w:uiPriority w:val="99"/>
    <w:semiHidden/>
    <w:pPr>
      <w:spacing w:before="120" w:after="120"/>
    </w:pPr>
    <w:rPr>
      <w:rFonts w:ascii="Times New Roman" w:hAnsi="Times New Roman" w:cs="Times New Roman"/>
    </w:rPr>
    <w:tblPr/>
    <w:tblStylePr w:type="firstRow">
      <w:rPr>
        <w:rFonts w:cs="Times New Roman"/>
        <w:caps/>
        <w:color w:val="auto"/>
        <w:shd w:val="clear" w:color="auto" w:fill="auto"/>
      </w:rPr>
    </w:tblStylePr>
  </w:style>
  <w:style w:type="table" w:styleId="TableGrid1">
    <w:name w:val="Table Grid 1"/>
    <w:basedOn w:val="TableauNorm"/>
    <w:uiPriority w:val="99"/>
    <w:semiHidden/>
    <w:pPr>
      <w:spacing w:before="120" w:after="120"/>
    </w:pPr>
    <w:rPr>
      <w:rFonts w:ascii="Times New Roman" w:hAnsi="Times New Roman" w:cs="Times New Roman"/>
    </w:rPr>
    <w:tblPr/>
    <w:tblStylePr w:type="lastRow">
      <w:rPr>
        <w:rFonts w:cs="Times New Roman"/>
        <w:i/>
        <w:iCs/>
        <w:shd w:val="clear" w:color="auto" w:fill="auto"/>
      </w:rPr>
    </w:tblStylePr>
    <w:tblStylePr w:type="lastCol">
      <w:rPr>
        <w:rFonts w:cs="Times New Roman"/>
        <w:i/>
        <w:iCs/>
        <w:shd w:val="clear" w:color="auto" w:fill="auto"/>
      </w:rPr>
    </w:tblStylePr>
  </w:style>
  <w:style w:type="table" w:styleId="TableGrid2">
    <w:name w:val="Table Grid 2"/>
    <w:basedOn w:val="TableauNorm"/>
    <w:uiPriority w:val="99"/>
    <w:semiHidden/>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shd w:val="clear" w:color="auto" w:fill="auto"/>
      </w:rPr>
      <w:tblPr/>
      <w:tcPr>
        <w:tcBorders>
          <w:tl2br w:val="none" w:sz="0" w:space="0" w:color="auto"/>
          <w:tr2bl w:val="none" w:sz="0" w:space="0" w:color="auto"/>
        </w:tcBorders>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styleId="TableGrid3">
    <w:name w:val="Table Grid 3"/>
    <w:basedOn w:val="TableauNorm"/>
    <w:uiPriority w:val="99"/>
    <w:semiHidden/>
    <w:pPr>
      <w:spacing w:before="120" w:after="120"/>
    </w:pPr>
    <w:rPr>
      <w:rFonts w:ascii="Times New Roman" w:hAnsi="Times New Roman" w:cs="Times New Roman"/>
    </w:rPr>
    <w:tblPr/>
    <w:tblStylePr w:type="firstRow">
      <w:rPr>
        <w:rFonts w:cs="Times New Roman"/>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styleId="TableGrid4">
    <w:name w:val="Table Grid 4"/>
    <w:basedOn w:val="TableauNorm"/>
    <w:uiPriority w:val="99"/>
    <w:semiHidden/>
    <w:pPr>
      <w:spacing w:before="120" w:after="120"/>
    </w:pPr>
    <w:rPr>
      <w:rFonts w:ascii="Times New Roman" w:hAnsi="Times New Roman" w:cs="Times New Roman"/>
    </w:rPr>
    <w:tblPr/>
    <w:tcPr>
      <w:tcBorders>
        <w:top w:val="single" w:sz="6" w:space="0" w:color="000000"/>
      </w:tcBorders>
      <w:shd w:val="pct30" w:color="FFFF00" w:fill="FFFFFF"/>
    </w:tcPr>
    <w:tblStylePr w:type="firstRow">
      <w:rPr>
        <w:rFonts w:cs="Times New Roman"/>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styleId="TableGrid5">
    <w:name w:val="Table Grid 5"/>
    <w:basedOn w:val="TableauNorm"/>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6">
    <w:name w:val="Table Grid 6"/>
    <w:basedOn w:val="TableauNorm"/>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7">
    <w:name w:val="Table Grid 7"/>
    <w:basedOn w:val="TableauNorm"/>
    <w:uiPriority w:val="99"/>
    <w:semiHidden/>
    <w:pPr>
      <w:spacing w:before="120" w:after="120"/>
    </w:pPr>
    <w:rPr>
      <w:rFonts w:ascii="Times New Roman" w:hAnsi="Times New Roman" w:cs="Times New Roman"/>
      <w:b/>
      <w:bCs/>
    </w:rPr>
    <w:tblPr/>
    <w:tblStylePr w:type="firstRow">
      <w:rPr>
        <w:rFonts w:cs="Times New Roman"/>
        <w:b w:val="0"/>
        <w:bCs w:val="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val="0"/>
        <w:bCs w:val="0"/>
        <w:shd w:val="clear" w:color="auto" w:fill="auto"/>
      </w:rPr>
      <w:tblPr/>
      <w:tcPr>
        <w:tcBorders>
          <w:top w:val="single" w:sz="6" w:space="0" w:color="000000"/>
          <w:tl2br w:val="none" w:sz="0" w:space="0" w:color="auto"/>
          <w:tr2bl w:val="none" w:sz="0" w:space="0" w:color="auto"/>
        </w:tcBorders>
      </w:tcPr>
    </w:tblStylePr>
    <w:tblStylePr w:type="firstCol">
      <w:rPr>
        <w:rFonts w:cs="Times New Roman"/>
        <w:b w:val="0"/>
        <w:bCs w:val="0"/>
        <w:shd w:val="clear" w:color="auto" w:fill="auto"/>
      </w:rPr>
    </w:tblStylePr>
    <w:tblStylePr w:type="lastCol">
      <w:rPr>
        <w:rFonts w:cs="Times New Roman"/>
        <w:b w:val="0"/>
        <w:bCs w:val="0"/>
        <w:shd w:val="clear" w:color="auto" w:fill="auto"/>
      </w:r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8">
    <w:name w:val="Table Grid 8"/>
    <w:basedOn w:val="TableauNorm"/>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Listeencol">
    <w:name w:val="Liste en col"/>
    <w:basedOn w:val="TableauNorm"/>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i/>
        <w:iCs/>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Listeencol7">
    <w:name w:val="Liste en col7"/>
    <w:basedOn w:val="TableauNorm"/>
    <w:uiPriority w:val="99"/>
    <w:semiHidden/>
    <w:pPr>
      <w:spacing w:before="120" w:after="120"/>
    </w:pPr>
    <w:rPr>
      <w:rFonts w:ascii="Times New Roman" w:hAnsi="Times New Roman" w:cs="Times New Roman"/>
    </w:rPr>
    <w:tblPr/>
  </w:style>
  <w:style w:type="table" w:customStyle="1" w:styleId="Listeencol6">
    <w:name w:val="Liste en col6"/>
    <w:basedOn w:val="TableauNorm"/>
    <w:uiPriority w:val="99"/>
    <w:semiHidden/>
    <w:pPr>
      <w:spacing w:before="120" w:after="120"/>
    </w:pPr>
    <w:rPr>
      <w:rFonts w:ascii="Times New Roman" w:hAnsi="Times New Roman" w:cs="Times New Roman"/>
    </w:rPr>
    <w:tblPr/>
  </w:style>
  <w:style w:type="table" w:customStyle="1" w:styleId="Listeencol5">
    <w:name w:val="Liste en col5"/>
    <w:basedOn w:val="TableauNorm"/>
    <w:uiPriority w:val="99"/>
    <w:semiHidden/>
    <w:pPr>
      <w:spacing w:before="120" w:after="120"/>
    </w:pPr>
    <w:rPr>
      <w:rFonts w:ascii="Times New Roman" w:hAnsi="Times New Roman" w:cs="Times New Roman"/>
    </w:rPr>
    <w:tblPr/>
  </w:style>
  <w:style w:type="table" w:customStyle="1" w:styleId="Listeencol4">
    <w:name w:val="Liste en col4"/>
    <w:basedOn w:val="TableauNorm"/>
    <w:uiPriority w:val="99"/>
    <w:semiHidden/>
    <w:pPr>
      <w:spacing w:before="120" w:after="120"/>
    </w:pPr>
    <w:rPr>
      <w:rFonts w:ascii="Times New Roman" w:hAnsi="Times New Roman" w:cs="Times New Roman"/>
    </w:rPr>
    <w:tblPr/>
  </w:style>
  <w:style w:type="table" w:customStyle="1" w:styleId="Listeencol3">
    <w:name w:val="Liste en col3"/>
    <w:basedOn w:val="TableauNorm"/>
    <w:uiPriority w:val="99"/>
    <w:semiHidden/>
    <w:pPr>
      <w:spacing w:before="120" w:after="120"/>
    </w:pPr>
    <w:rPr>
      <w:rFonts w:ascii="Times New Roman" w:hAnsi="Times New Roman" w:cs="Times New Roman"/>
    </w:rPr>
    <w:tblPr/>
  </w:style>
  <w:style w:type="table" w:customStyle="1" w:styleId="Listeencol2">
    <w:name w:val="Liste en col2"/>
    <w:basedOn w:val="TableauNorm"/>
    <w:uiPriority w:val="99"/>
    <w:semiHidden/>
    <w:pPr>
      <w:spacing w:before="120" w:after="120"/>
    </w:pPr>
    <w:rPr>
      <w:rFonts w:ascii="Times New Roman" w:hAnsi="Times New Roman" w:cs="Times New Roman"/>
    </w:rPr>
    <w:tblPr/>
  </w:style>
  <w:style w:type="table" w:customStyle="1" w:styleId="Listeencol1">
    <w:name w:val="Liste en col1"/>
    <w:basedOn w:val="TableauNorm"/>
    <w:uiPriority w:val="99"/>
    <w:semiHidden/>
    <w:pPr>
      <w:spacing w:before="120" w:after="120"/>
    </w:pPr>
    <w:rPr>
      <w:rFonts w:ascii="Times New Roman" w:hAnsi="Times New Roman" w:cs="Times New Roman"/>
    </w:rPr>
    <w:tblPr>
      <w:tblStyleRowBandSize w:val="1"/>
    </w:tblPr>
  </w:style>
  <w:style w:type="table" w:styleId="TableProfessional">
    <w:name w:val="Table Professional"/>
    <w:basedOn w:val="TableauNorm"/>
    <w:uiPriority w:val="99"/>
    <w:semiHidden/>
    <w:pPr>
      <w:spacing w:before="120" w:after="120"/>
    </w:pPr>
    <w:rPr>
      <w:rFonts w:ascii="Times New Roman" w:hAnsi="Times New Roman" w:cs="Times New Roman"/>
    </w:rPr>
    <w:tblPr/>
    <w:tblStylePr w:type="firstRow">
      <w:rPr>
        <w:rFonts w:cs="Times New Roman"/>
        <w:b/>
        <w:bCs/>
        <w:color w:val="auto"/>
        <w:shd w:val="clear" w:color="auto" w:fill="auto"/>
      </w:rPr>
    </w:tblStylePr>
  </w:style>
  <w:style w:type="table" w:styleId="TableSimple1">
    <w:name w:val="Table Simple 1"/>
    <w:basedOn w:val="TableauNorm"/>
    <w:uiPriority w:val="99"/>
    <w:semiHidden/>
    <w:pPr>
      <w:spacing w:before="120" w:after="120"/>
    </w:pPr>
    <w:rPr>
      <w:rFonts w:ascii="Times New Roman" w:hAnsi="Times New Roman" w:cs="Times New Roman"/>
    </w:rPr>
    <w:tblPr/>
    <w:tcPr>
      <w:tcBorders>
        <w:top w:val="single" w:sz="6" w:space="0" w:color="008000"/>
      </w:tcBorders>
    </w:tcPr>
    <w:tblStylePr w:type="firstRow">
      <w:rPr>
        <w:rFonts w:cs="Times New Roman"/>
        <w:shd w:val="clear" w:color="auto" w:fill="auto"/>
      </w:rPr>
      <w:tblPr/>
      <w:tcPr>
        <w:tcBorders>
          <w:bottom w:val="single" w:sz="6" w:space="0" w:color="008000"/>
          <w:tl2br w:val="none" w:sz="0" w:space="0" w:color="auto"/>
          <w:tr2bl w:val="none" w:sz="0" w:space="0" w:color="auto"/>
        </w:tcBorders>
      </w:tcPr>
    </w:tblStylePr>
    <w:tblStylePr w:type="lastRow">
      <w:rPr>
        <w:rFonts w:cs="Times New Roman"/>
        <w:shd w:val="clear" w:color="auto" w:fill="auto"/>
      </w:rPr>
    </w:tblStylePr>
  </w:style>
  <w:style w:type="table" w:styleId="TableSimple2">
    <w:name w:val="Table Simple 2"/>
    <w:basedOn w:val="TableauNorm"/>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color w:val="auto"/>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neCell">
      <w:rPr>
        <w:rFonts w:cs="Times New Roman"/>
        <w:b/>
        <w:bCs/>
        <w:shd w:val="clear" w:color="auto" w:fill="auto"/>
      </w:rPr>
      <w:tblPr/>
      <w:tcPr>
        <w:tcBorders>
          <w:left w:val="none" w:sz="0" w:space="0" w:color="auto"/>
          <w:tl2br w:val="none" w:sz="0" w:space="0" w:color="auto"/>
          <w:tr2bl w:val="none" w:sz="0" w:space="0" w:color="auto"/>
        </w:tcBorders>
      </w:tcPr>
    </w:tblStylePr>
    <w:tblStylePr w:type="swCell">
      <w:rPr>
        <w:rFonts w:cs="Times New Roman"/>
        <w:b/>
        <w:bCs/>
        <w:shd w:val="clear" w:color="auto" w:fill="auto"/>
      </w:rPr>
      <w:tblPr/>
      <w:tcPr>
        <w:tcBorders>
          <w:top w:val="none" w:sz="0" w:space="0" w:color="auto"/>
          <w:tl2br w:val="none" w:sz="0" w:space="0" w:color="auto"/>
          <w:tr2bl w:val="none" w:sz="0" w:space="0" w:color="auto"/>
        </w:tcBorders>
      </w:tcPr>
    </w:tblStylePr>
  </w:style>
  <w:style w:type="table" w:styleId="TableSimple3">
    <w:name w:val="Table Simple 3"/>
    <w:basedOn w:val="TableauNorm"/>
    <w:uiPriority w:val="99"/>
    <w:semiHidden/>
    <w:pPr>
      <w:spacing w:before="120" w:after="120"/>
    </w:pPr>
    <w:rPr>
      <w:rFonts w:ascii="Times New Roman" w:hAnsi="Times New Roman" w:cs="Times New Roman"/>
    </w:rPr>
    <w:tblPr/>
    <w:tcPr>
      <w:shd w:val="solid" w:color="000000" w:fill="FFFFFF"/>
    </w:tcPr>
    <w:tblStylePr w:type="firstRow">
      <w:rPr>
        <w:rFonts w:cs="Times New Roman"/>
        <w:b/>
        <w:bCs/>
        <w:color w:val="FFFFFF"/>
        <w:shd w:val="clear" w:color="auto" w:fill="auto"/>
      </w:rPr>
    </w:tblStylePr>
  </w:style>
  <w:style w:type="table" w:styleId="TableSubtle1">
    <w:name w:val="Table Subtle 1"/>
    <w:basedOn w:val="TableauNorm"/>
    <w:uiPriority w:val="99"/>
    <w:semiHidden/>
    <w:pPr>
      <w:spacing w:before="120" w:after="120"/>
    </w:pPr>
    <w:rPr>
      <w:rFonts w:ascii="Times New Roman" w:hAnsi="Times New Roman" w:cs="Times New Roman"/>
    </w:rPr>
    <w:tblPr>
      <w:tblStyleRowBandSize w:val="1"/>
    </w:tblPr>
    <w:tblStylePr w:type="firstRow">
      <w:rPr>
        <w:rFonts w:cs="Times New Roman"/>
        <w:shd w:val="clear" w:color="auto" w:fill="auto"/>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shd w:val="clear" w:color="auto" w:fill="auto"/>
      </w:rPr>
      <w:tblPr/>
      <w:tcPr>
        <w:tcBorders>
          <w:right w:val="single" w:sz="12" w:space="0" w:color="000000"/>
          <w:tl2br w:val="none" w:sz="0" w:space="0" w:color="auto"/>
          <w:tr2bl w:val="none" w:sz="0" w:space="0" w:color="auto"/>
        </w:tcBorders>
      </w:tcPr>
    </w:tblStylePr>
    <w:tblStylePr w:type="lastCol">
      <w:rPr>
        <w:rFonts w:cs="Times New Roman"/>
        <w:shd w:val="clear" w:color="auto" w:fill="auto"/>
      </w:rPr>
      <w:tblPr/>
      <w:tcPr>
        <w:tcBorders>
          <w:left w:val="single" w:sz="12" w:space="0" w:color="000000"/>
          <w:tl2br w:val="none" w:sz="0" w:space="0" w:color="auto"/>
          <w:tr2bl w:val="none" w:sz="0" w:space="0" w:color="auto"/>
        </w:tcBorders>
      </w:tcPr>
    </w:tblStylePr>
    <w:tblStylePr w:type="band1Horz">
      <w:rPr>
        <w:rFonts w:cs="Times New Roman"/>
        <w:shd w:val="clear" w:color="auto" w:fill="auto"/>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Subtle2">
    <w:name w:val="Table Subtle 2"/>
    <w:basedOn w:val="TableauNorm"/>
    <w:uiPriority w:val="99"/>
    <w:semiHidden/>
    <w:pPr>
      <w:spacing w:before="120" w:after="120"/>
    </w:pPr>
    <w:rPr>
      <w:rFonts w:ascii="Times New Roman" w:hAnsi="Times New Roman" w:cs="Times New Roman"/>
    </w:rPr>
    <w:tblPr/>
    <w:tcPr>
      <w:tcBorders>
        <w:left w:val="single" w:sz="12" w:space="0" w:color="000000"/>
      </w:tcBorders>
      <w:shd w:val="pct25" w:color="808000" w:fill="FFFFFF"/>
    </w:tc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firstCol">
      <w:rPr>
        <w:rFonts w:cs="Times New Roman"/>
        <w:shd w:val="clear" w:color="auto" w:fill="auto"/>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Theme">
    <w:name w:val="Table Theme"/>
    <w:basedOn w:val="TableauNorm"/>
    <w:uiPriority w:val="99"/>
    <w:semiHidden/>
    <w:pPr>
      <w:spacing w:before="120" w:after="120"/>
    </w:pPr>
    <w:rPr>
      <w:rFonts w:ascii="Times New Roman" w:hAnsi="Times New Roman" w:cs="Times New Roman"/>
    </w:rPr>
    <w:tblPr/>
  </w:style>
  <w:style w:type="table" w:styleId="TableWeb1">
    <w:name w:val="Table Web 1"/>
    <w:basedOn w:val="TableauNorm"/>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styleId="TableWeb2">
    <w:name w:val="Table Web 2"/>
    <w:basedOn w:val="TableauNorm"/>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styleId="TableWeb3">
    <w:name w:val="Table Web 3"/>
    <w:basedOn w:val="TableauNorm"/>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paragraph" w:customStyle="1" w:styleId="StyleNormalSingleNoSpaceCentered">
    <w:name w:val="Style NormalSingleNoSpace + Centered"/>
    <w:basedOn w:val="NormalSingleNoSpace"/>
    <w:uiPriority w:val="99"/>
    <w:pPr>
      <w:jc w:val="center"/>
    </w:pPr>
    <w:rPr>
      <w:szCs w:val="20"/>
      <w:lang w:val="en-US"/>
    </w:rPr>
  </w:style>
  <w:style w:type="paragraph" w:styleId="TOC5">
    <w:name w:val="toc 5"/>
    <w:basedOn w:val="Normal"/>
    <w:next w:val="Normal"/>
    <w:autoRedefine/>
    <w:uiPriority w:val="99"/>
    <w:semiHidden/>
    <w:pPr>
      <w:tabs>
        <w:tab w:val="left" w:pos="1008"/>
        <w:tab w:val="right" w:leader="dot" w:pos="9000"/>
      </w:tabs>
      <w:ind w:left="1008" w:right="432" w:hanging="1008"/>
    </w:pPr>
    <w:rPr>
      <w:i/>
      <w:color w:val="000000"/>
    </w:rPr>
  </w:style>
  <w:style w:type="paragraph" w:styleId="TOC6">
    <w:name w:val="toc 6"/>
    <w:basedOn w:val="Normal"/>
    <w:next w:val="Normal"/>
    <w:autoRedefine/>
    <w:uiPriority w:val="99"/>
    <w:semiHidden/>
    <w:pPr>
      <w:ind w:left="1200"/>
    </w:pPr>
  </w:style>
  <w:style w:type="paragraph" w:customStyle="1" w:styleId="Textedebul">
    <w:name w:val="Texte de bul"/>
    <w:basedOn w:val="Normal"/>
    <w:uiPriority w:val="99"/>
    <w:rPr>
      <w:rFonts w:ascii="Tahoma" w:hAnsi="Tahoma"/>
      <w:sz w:val="16"/>
      <w:szCs w:val="16"/>
      <w:lang w:val="fr-FR" w:eastAsia="fr-FR"/>
    </w:rPr>
  </w:style>
  <w:style w:type="character" w:customStyle="1" w:styleId="BalloonTextChar">
    <w:name w:val="Balloon Text Char"/>
    <w:uiPriority w:val="99"/>
    <w:rPr>
      <w:rFonts w:ascii="Tahoma" w:hAnsi="Tahoma"/>
      <w:sz w:val="16"/>
    </w:rPr>
  </w:style>
  <w:style w:type="paragraph" w:customStyle="1" w:styleId="Bibliography1">
    <w:name w:val="Bibliography1"/>
    <w:basedOn w:val="Normal"/>
    <w:next w:val="Normal"/>
    <w:uiPriority w:val="99"/>
    <w:semiHidden/>
  </w:style>
  <w:style w:type="character" w:customStyle="1" w:styleId="BookTitle1">
    <w:name w:val="Book Title1"/>
    <w:uiPriority w:val="99"/>
    <w:rPr>
      <w:rFonts w:ascii="Times New Roman" w:hAnsi="Times New Roman"/>
      <w:b/>
      <w:smallCaps/>
      <w:spacing w:val="5"/>
    </w:rPr>
  </w:style>
  <w:style w:type="table" w:customStyle="1" w:styleId="ColorfulGrid1">
    <w:name w:val="Colorful Grid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CCCCCC"/>
    </w:tcPr>
    <w:tblStylePr w:type="firstRow">
      <w:rPr>
        <w:rFonts w:cs="Times New Roman"/>
        <w:b/>
        <w:bCs/>
        <w:shd w:val="clear" w:color="auto" w:fill="auto"/>
      </w:rPr>
      <w:tblPr/>
      <w:tcPr>
        <w:shd w:val="clear" w:color="auto" w:fill="999999"/>
      </w:tcPr>
    </w:tblStylePr>
    <w:tblStylePr w:type="lastRow">
      <w:rPr>
        <w:rFonts w:cs="Times New Roman"/>
        <w:b/>
        <w:bCs/>
        <w:color w:val="000000"/>
        <w:shd w:val="clear" w:color="auto" w:fill="auto"/>
      </w:rPr>
      <w:tblPr/>
      <w:tcPr>
        <w:shd w:val="clear" w:color="auto" w:fill="999999"/>
      </w:tcPr>
    </w:tblStylePr>
    <w:tblStylePr w:type="firstCol">
      <w:rPr>
        <w:rFonts w:cs="Times New Roman"/>
        <w:color w:val="FFFFFF"/>
        <w:shd w:val="clear" w:color="auto" w:fill="auto"/>
      </w:rPr>
      <w:tblPr/>
      <w:tcPr>
        <w:shd w:val="clear" w:color="auto" w:fill="000000"/>
      </w:tcPr>
    </w:tblStylePr>
    <w:tblStylePr w:type="lastCol">
      <w:rPr>
        <w:rFonts w:cs="Times New Roman"/>
        <w:color w:val="FFFFFF"/>
        <w:shd w:val="clear" w:color="auto" w:fill="auto"/>
      </w:rPr>
      <w:tblPr/>
      <w:tcPr>
        <w:shd w:val="clear" w:color="auto" w:fill="000000"/>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shd w:val="clear" w:color="auto" w:fill="808080"/>
      </w:tcPr>
    </w:tblStylePr>
  </w:style>
  <w:style w:type="table" w:customStyle="1" w:styleId="ColorfulGrid-Accent11">
    <w:name w:val="Colorful Grid - Accent 1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shd w:val="clear" w:color="auto" w:fill="auto"/>
      </w:rPr>
      <w:tblPr/>
      <w:tcPr>
        <w:shd w:val="clear" w:color="auto" w:fill="B8CCE4"/>
      </w:tcPr>
    </w:tblStylePr>
    <w:tblStylePr w:type="lastRow">
      <w:rPr>
        <w:rFonts w:cs="Times New Roman"/>
        <w:b/>
        <w:bCs/>
        <w:color w:val="000000"/>
        <w:shd w:val="clear" w:color="auto" w:fill="auto"/>
      </w:rPr>
      <w:tblPr/>
      <w:tcPr>
        <w:shd w:val="clear" w:color="auto" w:fill="B8CCE4"/>
      </w:tcPr>
    </w:tblStylePr>
    <w:tblStylePr w:type="firstCol">
      <w:rPr>
        <w:rFonts w:cs="Times New Roman"/>
        <w:color w:val="FFFFFF"/>
        <w:shd w:val="clear" w:color="auto" w:fill="auto"/>
      </w:rPr>
      <w:tblPr/>
      <w:tcPr>
        <w:shd w:val="clear" w:color="auto" w:fill="365F91"/>
      </w:tcPr>
    </w:tblStylePr>
    <w:tblStylePr w:type="lastCol">
      <w:rPr>
        <w:rFonts w:cs="Times New Roman"/>
        <w:color w:val="FFFFFF"/>
        <w:shd w:val="clear" w:color="auto" w:fill="auto"/>
      </w:rPr>
      <w:tblPr/>
      <w:tcPr>
        <w:shd w:val="clear" w:color="auto" w:fill="365F9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table" w:customStyle="1" w:styleId="ColorfulGrid-Accent21">
    <w:name w:val="Colorful Grid - Accent 2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F2DBDB"/>
    </w:tcPr>
    <w:tblStylePr w:type="firstRow">
      <w:rPr>
        <w:rFonts w:cs="Times New Roman"/>
        <w:b/>
        <w:bCs/>
        <w:shd w:val="clear" w:color="auto" w:fill="auto"/>
      </w:rPr>
      <w:tblPr/>
      <w:tcPr>
        <w:shd w:val="clear" w:color="auto" w:fill="E5B8B7"/>
      </w:tcPr>
    </w:tblStylePr>
    <w:tblStylePr w:type="lastRow">
      <w:rPr>
        <w:rFonts w:cs="Times New Roman"/>
        <w:b/>
        <w:bCs/>
        <w:color w:val="000000"/>
        <w:shd w:val="clear" w:color="auto" w:fill="auto"/>
      </w:rPr>
      <w:tblPr/>
      <w:tcPr>
        <w:shd w:val="clear" w:color="auto" w:fill="E5B8B7"/>
      </w:tcPr>
    </w:tblStylePr>
    <w:tblStylePr w:type="firstCol">
      <w:rPr>
        <w:rFonts w:cs="Times New Roman"/>
        <w:color w:val="FFFFFF"/>
        <w:shd w:val="clear" w:color="auto" w:fill="auto"/>
      </w:rPr>
      <w:tblPr/>
      <w:tcPr>
        <w:shd w:val="clear" w:color="auto" w:fill="943634"/>
      </w:tcPr>
    </w:tblStylePr>
    <w:tblStylePr w:type="lastCol">
      <w:rPr>
        <w:rFonts w:cs="Times New Roman"/>
        <w:color w:val="FFFFFF"/>
        <w:shd w:val="clear" w:color="auto" w:fill="auto"/>
      </w:rPr>
      <w:tblPr/>
      <w:tcPr>
        <w:shd w:val="clear" w:color="auto" w:fill="943634"/>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table" w:customStyle="1" w:styleId="ColorfulGrid-Accent31">
    <w:name w:val="Colorful Grid - Accent 3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EAF1DD"/>
    </w:tcPr>
    <w:tblStylePr w:type="firstRow">
      <w:rPr>
        <w:rFonts w:cs="Times New Roman"/>
        <w:b/>
        <w:bCs/>
        <w:shd w:val="clear" w:color="auto" w:fill="auto"/>
      </w:rPr>
      <w:tblPr/>
      <w:tcPr>
        <w:shd w:val="clear" w:color="auto" w:fill="D6E3BC"/>
      </w:tcPr>
    </w:tblStylePr>
    <w:tblStylePr w:type="lastRow">
      <w:rPr>
        <w:rFonts w:cs="Times New Roman"/>
        <w:b/>
        <w:bCs/>
        <w:color w:val="000000"/>
        <w:shd w:val="clear" w:color="auto" w:fill="auto"/>
      </w:rPr>
      <w:tblPr/>
      <w:tcPr>
        <w:shd w:val="clear" w:color="auto" w:fill="D6E3BC"/>
      </w:tcPr>
    </w:tblStylePr>
    <w:tblStylePr w:type="firstCol">
      <w:rPr>
        <w:rFonts w:cs="Times New Roman"/>
        <w:color w:val="FFFFFF"/>
        <w:shd w:val="clear" w:color="auto" w:fill="auto"/>
      </w:rPr>
      <w:tblPr/>
      <w:tcPr>
        <w:shd w:val="clear" w:color="auto" w:fill="76923C"/>
      </w:tcPr>
    </w:tblStylePr>
    <w:tblStylePr w:type="lastCol">
      <w:rPr>
        <w:rFonts w:cs="Times New Roman"/>
        <w:color w:val="FFFFFF"/>
        <w:shd w:val="clear" w:color="auto" w:fill="auto"/>
      </w:rPr>
      <w:tblPr/>
      <w:tcPr>
        <w:shd w:val="clear" w:color="auto" w:fill="76923C"/>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shd w:val="clear" w:color="auto" w:fill="CDDDAC"/>
      </w:tcPr>
    </w:tblStylePr>
  </w:style>
  <w:style w:type="table" w:customStyle="1" w:styleId="ColorfulGrid-Accent41">
    <w:name w:val="Colorful Grid - Accent 4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E5DFEC"/>
    </w:tcPr>
    <w:tblStylePr w:type="firstRow">
      <w:rPr>
        <w:rFonts w:cs="Times New Roman"/>
        <w:b/>
        <w:bCs/>
        <w:shd w:val="clear" w:color="auto" w:fill="auto"/>
      </w:rPr>
      <w:tblPr/>
      <w:tcPr>
        <w:shd w:val="clear" w:color="auto" w:fill="CCC0D9"/>
      </w:tcPr>
    </w:tblStylePr>
    <w:tblStylePr w:type="lastRow">
      <w:rPr>
        <w:rFonts w:cs="Times New Roman"/>
        <w:b/>
        <w:bCs/>
        <w:color w:val="000000"/>
        <w:shd w:val="clear" w:color="auto" w:fill="auto"/>
      </w:rPr>
      <w:tblPr/>
      <w:tcPr>
        <w:shd w:val="clear" w:color="auto" w:fill="CCC0D9"/>
      </w:tcPr>
    </w:tblStylePr>
    <w:tblStylePr w:type="firstCol">
      <w:rPr>
        <w:rFonts w:cs="Times New Roman"/>
        <w:color w:val="FFFFFF"/>
        <w:shd w:val="clear" w:color="auto" w:fill="auto"/>
      </w:rPr>
      <w:tblPr/>
      <w:tcPr>
        <w:shd w:val="clear" w:color="auto" w:fill="5F497A"/>
      </w:tcPr>
    </w:tblStylePr>
    <w:tblStylePr w:type="lastCol">
      <w:rPr>
        <w:rFonts w:cs="Times New Roman"/>
        <w:color w:val="FFFFFF"/>
        <w:shd w:val="clear" w:color="auto" w:fill="auto"/>
      </w:rPr>
      <w:tblPr/>
      <w:tcPr>
        <w:shd w:val="clear" w:color="auto" w:fill="5F497A"/>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shd w:val="clear" w:color="auto" w:fill="BFB1D0"/>
      </w:tcPr>
    </w:tblStylePr>
  </w:style>
  <w:style w:type="table" w:customStyle="1" w:styleId="ColorfulGrid-Accent51">
    <w:name w:val="Colorful Grid - Accent 5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DAEEF3"/>
    </w:tcPr>
    <w:tblStylePr w:type="firstRow">
      <w:rPr>
        <w:rFonts w:cs="Times New Roman"/>
        <w:b/>
        <w:bCs/>
        <w:shd w:val="clear" w:color="auto" w:fill="auto"/>
      </w:rPr>
      <w:tblPr/>
      <w:tcPr>
        <w:shd w:val="clear" w:color="auto" w:fill="B6DDE8"/>
      </w:tcPr>
    </w:tblStylePr>
    <w:tblStylePr w:type="lastRow">
      <w:rPr>
        <w:rFonts w:cs="Times New Roman"/>
        <w:b/>
        <w:bCs/>
        <w:color w:val="000000"/>
        <w:shd w:val="clear" w:color="auto" w:fill="auto"/>
      </w:rPr>
      <w:tblPr/>
      <w:tcPr>
        <w:shd w:val="clear" w:color="auto" w:fill="B6DDE8"/>
      </w:tcPr>
    </w:tblStylePr>
    <w:tblStylePr w:type="firstCol">
      <w:rPr>
        <w:rFonts w:cs="Times New Roman"/>
        <w:color w:val="FFFFFF"/>
        <w:shd w:val="clear" w:color="auto" w:fill="auto"/>
      </w:rPr>
      <w:tblPr/>
      <w:tcPr>
        <w:shd w:val="clear" w:color="auto" w:fill="31849B"/>
      </w:tcPr>
    </w:tblStylePr>
    <w:tblStylePr w:type="lastCol">
      <w:rPr>
        <w:rFonts w:cs="Times New Roman"/>
        <w:color w:val="FFFFFF"/>
        <w:shd w:val="clear" w:color="auto" w:fill="auto"/>
      </w:rPr>
      <w:tblPr/>
      <w:tcPr>
        <w:shd w:val="clear" w:color="auto" w:fill="31849B"/>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shd w:val="clear" w:color="auto" w:fill="A5D5E2"/>
      </w:tcPr>
    </w:tblStylePr>
  </w:style>
  <w:style w:type="table" w:customStyle="1" w:styleId="ColorfulGrid-Accent61">
    <w:name w:val="Colorful Grid - Accent 61"/>
    <w:basedOn w:val="TableauNorm"/>
    <w:uiPriority w:val="99"/>
    <w:rPr>
      <w:rFonts w:ascii="Times New Roman" w:hAnsi="Times New Roman" w:cs="Times New Roman"/>
      <w:color w:val="000000"/>
    </w:rPr>
    <w:tblPr>
      <w:tblStyleRowBandSize w:val="1"/>
      <w:tblStyleColBandSize w:val="1"/>
      <w:tblBorders>
        <w:insideH w:val="single" w:sz="4" w:space="0" w:color="FFFFFF"/>
      </w:tblBorders>
    </w:tblPr>
    <w:tcPr>
      <w:shd w:val="clear" w:color="auto" w:fill="FDE9D9"/>
    </w:tcPr>
    <w:tblStylePr w:type="firstRow">
      <w:rPr>
        <w:rFonts w:cs="Times New Roman"/>
        <w:b/>
        <w:bCs/>
        <w:shd w:val="clear" w:color="auto" w:fill="auto"/>
      </w:rPr>
      <w:tblPr/>
      <w:tcPr>
        <w:shd w:val="clear" w:color="auto" w:fill="FBD4B4"/>
      </w:tcPr>
    </w:tblStylePr>
    <w:tblStylePr w:type="lastRow">
      <w:rPr>
        <w:rFonts w:cs="Times New Roman"/>
        <w:b/>
        <w:bCs/>
        <w:color w:val="000000"/>
        <w:shd w:val="clear" w:color="auto" w:fill="auto"/>
      </w:rPr>
      <w:tblPr/>
      <w:tcPr>
        <w:shd w:val="clear" w:color="auto" w:fill="FBD4B4"/>
      </w:tcPr>
    </w:tblStylePr>
    <w:tblStylePr w:type="firstCol">
      <w:rPr>
        <w:rFonts w:cs="Times New Roman"/>
        <w:color w:val="FFFFFF"/>
        <w:shd w:val="clear" w:color="auto" w:fill="auto"/>
      </w:rPr>
      <w:tblPr/>
      <w:tcPr>
        <w:shd w:val="clear" w:color="auto" w:fill="E36C0A"/>
      </w:tcPr>
    </w:tblStylePr>
    <w:tblStylePr w:type="lastCol">
      <w:rPr>
        <w:rFonts w:cs="Times New Roman"/>
        <w:color w:val="FFFFFF"/>
        <w:shd w:val="clear" w:color="auto" w:fill="auto"/>
      </w:rPr>
      <w:tblPr/>
      <w:tcPr>
        <w:shd w:val="clear" w:color="auto" w:fill="E36C0A"/>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shd w:val="clear" w:color="auto" w:fill="FBCAA2"/>
      </w:tcPr>
    </w:tblStylePr>
  </w:style>
  <w:style w:type="table" w:customStyle="1" w:styleId="ColorfulList1">
    <w:name w:val="Colorful List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C0C0C0"/>
      </w:tcPr>
    </w:tblStylePr>
    <w:tblStylePr w:type="band1Horz">
      <w:rPr>
        <w:rFonts w:cs="Times New Roman"/>
        <w:shd w:val="clear" w:color="auto" w:fill="auto"/>
      </w:rPr>
      <w:tblPr/>
      <w:tcPr>
        <w:shd w:val="clear" w:color="auto" w:fill="CCCCCC"/>
      </w:tcPr>
    </w:tblStylePr>
  </w:style>
  <w:style w:type="table" w:customStyle="1" w:styleId="ColorfulList-Accent11">
    <w:name w:val="Colorful List - Accent 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customStyle="1" w:styleId="ColorfulList-Accent21">
    <w:name w:val="Colorful List - Accent 2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FD3D2"/>
      </w:tcPr>
    </w:tblStylePr>
    <w:tblStylePr w:type="band1Horz">
      <w:rPr>
        <w:rFonts w:cs="Times New Roman"/>
        <w:shd w:val="clear" w:color="auto" w:fill="auto"/>
      </w:rPr>
      <w:tblPr/>
      <w:tcPr>
        <w:shd w:val="clear" w:color="auto" w:fill="F2DBDB"/>
      </w:tcPr>
    </w:tblStylePr>
  </w:style>
  <w:style w:type="table" w:customStyle="1" w:styleId="ColorfulList-Accent31">
    <w:name w:val="Colorful List - Accent 3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color w:val="FFFFFF"/>
        <w:shd w:val="clear" w:color="auto" w:fill="auto"/>
      </w:rPr>
      <w:tblPr/>
      <w:tcPr>
        <w:tcBorders>
          <w:bottom w:val="single" w:sz="12" w:space="0" w:color="FFFFFF"/>
        </w:tcBorders>
        <w:shd w:val="clear" w:color="auto" w:fill="664E82"/>
      </w:tcPr>
    </w:tblStylePr>
    <w:tblStylePr w:type="lastRow">
      <w:rPr>
        <w:rFonts w:cs="Times New Roman"/>
        <w:b/>
        <w:bCs/>
        <w:color w:val="664E82"/>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6EED5"/>
      </w:tcPr>
    </w:tblStylePr>
    <w:tblStylePr w:type="band1Horz">
      <w:rPr>
        <w:rFonts w:cs="Times New Roman"/>
        <w:shd w:val="clear" w:color="auto" w:fill="auto"/>
      </w:rPr>
      <w:tblPr/>
      <w:tcPr>
        <w:shd w:val="clear" w:color="auto" w:fill="EAF1DD"/>
      </w:tcPr>
    </w:tblStylePr>
  </w:style>
  <w:style w:type="table" w:customStyle="1" w:styleId="ColorfulList-Accent41">
    <w:name w:val="Colorful List - Accent 4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color w:val="FFFFFF"/>
        <w:shd w:val="clear" w:color="auto" w:fill="auto"/>
      </w:rPr>
      <w:tblPr/>
      <w:tcPr>
        <w:tcBorders>
          <w:bottom w:val="single" w:sz="12" w:space="0" w:color="FFFFFF"/>
        </w:tcBorders>
        <w:shd w:val="clear" w:color="auto" w:fill="7E9C40"/>
      </w:tcPr>
    </w:tblStylePr>
    <w:tblStylePr w:type="lastRow">
      <w:rPr>
        <w:rFonts w:cs="Times New Roman"/>
        <w:b/>
        <w:bCs/>
        <w:color w:val="7E9C40"/>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FD8E8"/>
      </w:tcPr>
    </w:tblStylePr>
    <w:tblStylePr w:type="band1Horz">
      <w:rPr>
        <w:rFonts w:cs="Times New Roman"/>
        <w:shd w:val="clear" w:color="auto" w:fill="auto"/>
      </w:rPr>
      <w:tblPr/>
      <w:tcPr>
        <w:shd w:val="clear" w:color="auto" w:fill="E5DFEC"/>
      </w:tcPr>
    </w:tblStylePr>
  </w:style>
  <w:style w:type="table" w:customStyle="1" w:styleId="ColorfulList-Accent51">
    <w:name w:val="Colorful List - Accent 5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color w:val="FFFFFF"/>
        <w:shd w:val="clear" w:color="auto" w:fill="auto"/>
      </w:rPr>
      <w:tblPr/>
      <w:tcPr>
        <w:tcBorders>
          <w:bottom w:val="single" w:sz="12" w:space="0" w:color="FFFFFF"/>
        </w:tcBorders>
        <w:shd w:val="clear" w:color="auto" w:fill="F2730A"/>
      </w:tcPr>
    </w:tblStylePr>
    <w:tblStylePr w:type="lastRow">
      <w:rPr>
        <w:rFonts w:cs="Times New Roman"/>
        <w:b/>
        <w:bCs/>
        <w:color w:val="F2730A"/>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2EAF1"/>
      </w:tcPr>
    </w:tblStylePr>
    <w:tblStylePr w:type="band1Horz">
      <w:rPr>
        <w:rFonts w:cs="Times New Roman"/>
        <w:shd w:val="clear" w:color="auto" w:fill="auto"/>
      </w:rPr>
      <w:tblPr/>
      <w:tcPr>
        <w:shd w:val="clear" w:color="auto" w:fill="DAEEF3"/>
      </w:tcPr>
    </w:tblStylePr>
  </w:style>
  <w:style w:type="table" w:customStyle="1" w:styleId="ColorfulList-Accent61">
    <w:name w:val="Colorful List - Accent 6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color w:val="FFFFFF"/>
        <w:shd w:val="clear" w:color="auto" w:fill="auto"/>
      </w:rPr>
      <w:tblPr/>
      <w:tcPr>
        <w:tcBorders>
          <w:bottom w:val="single" w:sz="12" w:space="0" w:color="FFFFFF"/>
        </w:tcBorders>
        <w:shd w:val="clear" w:color="auto" w:fill="348DA5"/>
      </w:tcPr>
    </w:tblStylePr>
    <w:tblStylePr w:type="lastRow">
      <w:rPr>
        <w:rFonts w:cs="Times New Roman"/>
        <w:b/>
        <w:bCs/>
        <w:color w:val="348DA5"/>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FDE4D0"/>
      </w:tcPr>
    </w:tblStylePr>
    <w:tblStylePr w:type="band1Horz">
      <w:rPr>
        <w:rFonts w:cs="Times New Roman"/>
        <w:shd w:val="clear" w:color="auto" w:fill="auto"/>
      </w:rPr>
      <w:tblPr/>
      <w:tcPr>
        <w:shd w:val="clear" w:color="auto" w:fill="FDE9D9"/>
      </w:tcPr>
    </w:tblStylePr>
  </w:style>
  <w:style w:type="table" w:customStyle="1" w:styleId="ColorfulShading1">
    <w:name w:val="Colorful Shading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000000"/>
      </w:tcPr>
    </w:tblStylePr>
    <w:tblStylePr w:type="firstCol">
      <w:rPr>
        <w:rFonts w:cs="Times New Roman"/>
        <w:color w:val="FFFFFF"/>
        <w:shd w:val="clear" w:color="auto" w:fill="auto"/>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000000"/>
      </w:tcPr>
    </w:tblStylePr>
    <w:tblStylePr w:type="band1Vert">
      <w:rPr>
        <w:rFonts w:cs="Times New Roman"/>
        <w:shd w:val="clear" w:color="auto" w:fill="auto"/>
      </w:rPr>
      <w:tblPr/>
      <w:tcPr>
        <w:shd w:val="clear" w:color="auto" w:fill="999999"/>
      </w:tcPr>
    </w:tblStylePr>
    <w:tblStylePr w:type="band1Horz">
      <w:rPr>
        <w:rFonts w:cs="Times New Roman"/>
        <w:shd w:val="clear" w:color="auto" w:fill="auto"/>
      </w:rPr>
      <w:tblPr/>
      <w:tcPr>
        <w:shd w:val="clear" w:color="auto" w:fill="808080"/>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11">
    <w:name w:val="Colorful Shading - Accent 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C4C74"/>
      </w:tcPr>
    </w:tblStylePr>
    <w:tblStylePr w:type="firstCol">
      <w:rPr>
        <w:rFonts w:cs="Times New Roman"/>
        <w:color w:val="FFFFFF"/>
        <w:shd w:val="clear" w:color="auto" w:fill="auto"/>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C4C74"/>
      </w:tcPr>
    </w:tblStylePr>
    <w:tblStylePr w:type="band1Vert">
      <w:rPr>
        <w:rFonts w:cs="Times New Roman"/>
        <w:shd w:val="clear" w:color="auto" w:fill="auto"/>
      </w:rPr>
      <w:tblPr/>
      <w:tcPr>
        <w:shd w:val="clear" w:color="auto" w:fill="B8CCE4"/>
      </w:tcPr>
    </w:tblStylePr>
    <w:tblStylePr w:type="band1Horz">
      <w:rPr>
        <w:rFonts w:cs="Times New Roman"/>
        <w:shd w:val="clear" w:color="auto" w:fill="auto"/>
      </w:rPr>
      <w:tblPr/>
      <w:tcPr>
        <w:shd w:val="clear" w:color="auto" w:fill="A7BFDE"/>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21">
    <w:name w:val="Colorful Shading - Accent 2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772C2A"/>
      </w:tcPr>
    </w:tblStylePr>
    <w:tblStylePr w:type="firstCol">
      <w:rPr>
        <w:rFonts w:cs="Times New Roman"/>
        <w:color w:val="FFFFFF"/>
        <w:shd w:val="clear" w:color="auto" w:fill="auto"/>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31">
    <w:name w:val="Colorful Shading - Accent 3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5E7530"/>
      </w:tcPr>
    </w:tblStylePr>
    <w:tblStylePr w:type="firstCol">
      <w:rPr>
        <w:rFonts w:cs="Times New Roman"/>
        <w:color w:val="FFFFFF"/>
        <w:shd w:val="clear" w:color="auto" w:fill="auto"/>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5E7530"/>
      </w:tcPr>
    </w:tblStylePr>
    <w:tblStylePr w:type="band1Vert">
      <w:rPr>
        <w:rFonts w:cs="Times New Roman"/>
        <w:shd w:val="clear" w:color="auto" w:fill="auto"/>
      </w:rPr>
      <w:tblPr/>
      <w:tcPr>
        <w:shd w:val="clear" w:color="auto" w:fill="D6E3BC"/>
      </w:tcPr>
    </w:tblStylePr>
    <w:tblStylePr w:type="band1Horz">
      <w:rPr>
        <w:rFonts w:cs="Times New Roman"/>
        <w:shd w:val="clear" w:color="auto" w:fill="auto"/>
      </w:rPr>
      <w:tblPr/>
      <w:tcPr>
        <w:shd w:val="clear" w:color="auto" w:fill="CDDDAC"/>
      </w:tcPr>
    </w:tblStylePr>
  </w:style>
  <w:style w:type="table" w:customStyle="1" w:styleId="ColorfulShading-Accent41">
    <w:name w:val="Colorful Shading - Accent 4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4C3B62"/>
      </w:tcPr>
    </w:tblStylePr>
    <w:tblStylePr w:type="firstCol">
      <w:rPr>
        <w:rFonts w:cs="Times New Roman"/>
        <w:color w:val="FFFFFF"/>
        <w:shd w:val="clear" w:color="auto" w:fill="auto"/>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4C3B62"/>
      </w:tcPr>
    </w:tblStylePr>
    <w:tblStylePr w:type="band1Vert">
      <w:rPr>
        <w:rFonts w:cs="Times New Roman"/>
        <w:shd w:val="clear" w:color="auto" w:fill="auto"/>
      </w:rPr>
      <w:tblPr/>
      <w:tcPr>
        <w:shd w:val="clear" w:color="auto" w:fill="CCC0D9"/>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51">
    <w:name w:val="Colorful Shading - Accent 5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76A7C"/>
      </w:tcPr>
    </w:tblStylePr>
    <w:tblStylePr w:type="firstCol">
      <w:rPr>
        <w:rFonts w:cs="Times New Roman"/>
        <w:color w:val="FFFFFF"/>
        <w:shd w:val="clear" w:color="auto" w:fill="auto"/>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76A7C"/>
      </w:tcPr>
    </w:tblStylePr>
    <w:tblStylePr w:type="band1Vert">
      <w:rPr>
        <w:rFonts w:cs="Times New Roman"/>
        <w:shd w:val="clear" w:color="auto" w:fill="auto"/>
      </w:rPr>
      <w:tblPr/>
      <w:tcPr>
        <w:shd w:val="clear" w:color="auto" w:fill="B6DDE8"/>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61">
    <w:name w:val="Colorful Shading - Accent 6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B65608"/>
      </w:tcPr>
    </w:tblStylePr>
    <w:tblStylePr w:type="firstCol">
      <w:rPr>
        <w:rFonts w:cs="Times New Roman"/>
        <w:color w:val="FFFFFF"/>
        <w:shd w:val="clear" w:color="auto" w:fill="auto"/>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B65608"/>
      </w:tcPr>
    </w:tblStylePr>
    <w:tblStylePr w:type="band1Vert">
      <w:rPr>
        <w:rFonts w:cs="Times New Roman"/>
        <w:shd w:val="clear" w:color="auto" w:fill="auto"/>
      </w:rPr>
      <w:tblPr/>
      <w:tcPr>
        <w:shd w:val="clear" w:color="auto" w:fill="FBD4B4"/>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character" w:styleId="CommentReference">
    <w:name w:val="annotation reference"/>
    <w:rPr>
      <w:rFonts w:ascii="Times New Roman" w:hAnsi="Times New Roman"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hAnsi="Times New Roman"/>
      <w:sz w:val="20"/>
      <w:lang w:val="en-US" w:eastAsia="en-US"/>
    </w:rPr>
  </w:style>
  <w:style w:type="paragraph" w:customStyle="1" w:styleId="Objetducommentai">
    <w:name w:val="Objet du commentai"/>
    <w:basedOn w:val="CommentText"/>
    <w:next w:val="CommentText"/>
    <w:uiPriority w:val="99"/>
    <w:rPr>
      <w:b/>
      <w:bCs/>
      <w:lang w:val="fr-FR" w:eastAsia="fr-FR"/>
    </w:rPr>
  </w:style>
  <w:style w:type="character" w:customStyle="1" w:styleId="CommentSubjectChar">
    <w:name w:val="Comment Subject Char"/>
    <w:uiPriority w:val="99"/>
    <w:rPr>
      <w:rFonts w:ascii="Times New Roman" w:hAnsi="Times New Roman"/>
      <w:b/>
      <w:sz w:val="20"/>
    </w:rPr>
  </w:style>
  <w:style w:type="table" w:customStyle="1" w:styleId="DarkList1">
    <w:name w:val="Dark List1"/>
    <w:basedOn w:val="TableauNorm"/>
    <w:uiPriority w:val="99"/>
    <w:rPr>
      <w:rFonts w:ascii="Times New Roman" w:hAnsi="Times New Roman" w:cs="Times New Roman"/>
      <w:color w:val="FFFFFF"/>
    </w:rPr>
    <w:tblPr>
      <w:tblStyleRowBandSize w:val="1"/>
      <w:tblStyleColBandSize w:val="1"/>
    </w:tblPr>
    <w:tcPr>
      <w:shd w:val="clear" w:color="auto" w:fill="000000"/>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00000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000000"/>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nil"/>
          <w:left w:val="nil"/>
          <w:bottom w:val="nil"/>
          <w:right w:val="nil"/>
          <w:insideH w:val="nil"/>
          <w:insideV w:val="nil"/>
        </w:tcBorders>
        <w:shd w:val="clear" w:color="auto" w:fill="000000"/>
      </w:tcPr>
    </w:tblStylePr>
    <w:tblStylePr w:type="band1Horz">
      <w:rPr>
        <w:rFonts w:cs="Times New Roman"/>
        <w:shd w:val="clear" w:color="auto" w:fill="auto"/>
      </w:rPr>
    </w:tblStylePr>
  </w:style>
  <w:style w:type="table" w:customStyle="1" w:styleId="DarkList-Accent11">
    <w:name w:val="Dark List - Accent 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F81B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43F6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65F91"/>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65F91"/>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21">
    <w:name w:val="Dark List - Accent 21"/>
    <w:basedOn w:val="TableauNorm"/>
    <w:uiPriority w:val="99"/>
    <w:rPr>
      <w:rFonts w:ascii="Times New Roman" w:hAnsi="Times New Roman" w:cs="Times New Roman"/>
      <w:color w:val="FFFFFF"/>
    </w:rPr>
    <w:tblPr>
      <w:tblStyleRowBandSize w:val="1"/>
      <w:tblStyleColBandSize w:val="1"/>
    </w:tblPr>
    <w:tcPr>
      <w:shd w:val="clear" w:color="auto" w:fill="C0504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622423"/>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943634"/>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943634"/>
      </w:tcPr>
    </w:tblStylePr>
    <w:tblStylePr w:type="band1Vert">
      <w:rPr>
        <w:rFonts w:cs="Times New Roman"/>
        <w:shd w:val="clear" w:color="auto" w:fill="auto"/>
      </w:rPr>
      <w:tblPr/>
      <w:tcPr>
        <w:tcBorders>
          <w:top w:val="nil"/>
          <w:left w:val="nil"/>
          <w:bottom w:val="nil"/>
          <w:right w:val="nil"/>
          <w:insideH w:val="nil"/>
          <w:insideV w:val="nil"/>
        </w:tcBorders>
        <w:shd w:val="clear" w:color="auto" w:fill="943634"/>
      </w:tcPr>
    </w:tblStylePr>
    <w:tblStylePr w:type="band1Horz">
      <w:rPr>
        <w:rFonts w:cs="Times New Roman"/>
        <w:shd w:val="clear" w:color="auto" w:fill="auto"/>
      </w:rPr>
    </w:tblStylePr>
  </w:style>
  <w:style w:type="table" w:customStyle="1" w:styleId="DarkList-Accent31">
    <w:name w:val="Dark List - Accent 3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9BBB59"/>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4E6128"/>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76923C"/>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76923C"/>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41">
    <w:name w:val="Dark List - Accent 4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8064A2"/>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3F3151"/>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5F497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5F497A"/>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51">
    <w:name w:val="Dark List - Accent 5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BACC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05867"/>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1849B"/>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1849B"/>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61">
    <w:name w:val="Dark List - Accent 61"/>
    <w:basedOn w:val="TableauNorm"/>
    <w:uiPriority w:val="99"/>
    <w:rPr>
      <w:rFonts w:ascii="Times New Roman" w:hAnsi="Times New Roman" w:cs="Times New Roman"/>
      <w:color w:val="FFFFFF"/>
    </w:rPr>
    <w:tblPr>
      <w:tblStyleRowBandSize w:val="1"/>
      <w:tblStyleColBandSize w:val="1"/>
    </w:tblPr>
    <w:tcPr>
      <w:shd w:val="clear" w:color="auto" w:fill="F7964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974706"/>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E36C0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E36C0A"/>
      </w:tcPr>
    </w:tblStylePr>
    <w:tblStylePr w:type="band1Vert">
      <w:rPr>
        <w:rFonts w:cs="Times New Roman"/>
        <w:shd w:val="clear" w:color="auto" w:fill="auto"/>
      </w:rPr>
      <w:tblPr/>
      <w:tcPr>
        <w:tcBorders>
          <w:top w:val="nil"/>
          <w:left w:val="nil"/>
          <w:bottom w:val="nil"/>
          <w:right w:val="nil"/>
          <w:insideH w:val="nil"/>
          <w:insideV w:val="nil"/>
        </w:tcBorders>
        <w:shd w:val="clear" w:color="auto" w:fill="E36C0A"/>
      </w:tcPr>
    </w:tblStylePr>
    <w:tblStylePr w:type="band1Horz">
      <w:rPr>
        <w:rFonts w:cs="Times New Roman"/>
        <w:shd w:val="clear" w:color="auto" w:fill="auto"/>
      </w:rPr>
    </w:tblStylePr>
  </w:style>
  <w:style w:type="paragraph" w:customStyle="1" w:styleId="Explorateur">
    <w:name w:val="Explorateur"/>
    <w:basedOn w:val="Normal"/>
    <w:uiPriority w:val="99"/>
    <w:rPr>
      <w:rFonts w:ascii="Tahoma" w:hAnsi="Tahoma"/>
      <w:sz w:val="16"/>
      <w:szCs w:val="16"/>
      <w:lang w:val="fr-FR" w:eastAsia="fr-FR"/>
    </w:rPr>
  </w:style>
  <w:style w:type="character" w:customStyle="1" w:styleId="DocumentMapChar">
    <w:name w:val="Document Map Char"/>
    <w:uiPriority w:val="99"/>
    <w:rPr>
      <w:rFonts w:ascii="Tahoma" w:hAnsi="Tahoma"/>
      <w:sz w:val="16"/>
    </w:rPr>
  </w:style>
  <w:style w:type="character" w:customStyle="1" w:styleId="Marquedenotede">
    <w:name w:val="Marque de note de"/>
    <w:uiPriority w:val="99"/>
    <w:rPr>
      <w:vertAlign w:val="superscript"/>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rPr>
      <w:rFonts w:ascii="Times New Roman" w:hAnsi="Times New Roman"/>
      <w:sz w:val="20"/>
      <w:lang w:val="en-US" w:eastAsia="en-US"/>
    </w:rPr>
  </w:style>
  <w:style w:type="character" w:customStyle="1" w:styleId="Marquenotebasde">
    <w:name w:val="Marque note bas de"/>
    <w:uiPriority w:val="99"/>
    <w:rPr>
      <w:vertAlign w:val="superscript"/>
    </w:rPr>
  </w:style>
  <w:style w:type="paragraph" w:customStyle="1" w:styleId="Notedebasd">
    <w:name w:val="Note de bas d"/>
    <w:basedOn w:val="Normal"/>
    <w:uiPriority w:val="99"/>
    <w:rPr>
      <w:sz w:val="20"/>
      <w:szCs w:val="20"/>
    </w:rPr>
  </w:style>
  <w:style w:type="character" w:customStyle="1" w:styleId="FootnoteTextChar">
    <w:name w:val="Footnote Text Char"/>
    <w:uiPriority w:val="99"/>
    <w:rPr>
      <w:rFonts w:ascii="Times New Roman" w:hAnsi="Times New Roman"/>
      <w:sz w:val="20"/>
      <w:lang w:val="en-US" w:eastAsia="en-US"/>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Cambria" w:hAnsi="Cambria"/>
      <w:b/>
      <w:bCs/>
    </w:rPr>
  </w:style>
  <w:style w:type="character" w:customStyle="1" w:styleId="IntenseEmphasis1">
    <w:name w:val="Intense Emphasis1"/>
    <w:uiPriority w:val="99"/>
    <w:rPr>
      <w:b/>
      <w:i/>
      <w:color w:val="4F81BD"/>
    </w:rPr>
  </w:style>
  <w:style w:type="paragraph" w:customStyle="1" w:styleId="IntenseQuote1">
    <w:name w:val="Intense Quote1"/>
    <w:basedOn w:val="Normal"/>
    <w:next w:val="Normal"/>
    <w:uiPriority w:val="99"/>
    <w:pPr>
      <w:pBdr>
        <w:bottom w:val="single" w:sz="4" w:space="4" w:color="4F81BD"/>
      </w:pBdr>
      <w:spacing w:before="200" w:after="280"/>
      <w:ind w:left="936" w:right="936"/>
    </w:pPr>
    <w:rPr>
      <w:b/>
      <w:bCs/>
      <w:i/>
      <w:iCs/>
      <w:color w:val="4F81BD"/>
      <w:lang w:val="fr-FR" w:eastAsia="fr-FR"/>
    </w:rPr>
  </w:style>
  <w:style w:type="character" w:customStyle="1" w:styleId="IntenseQuoteChar">
    <w:name w:val="Intense Quote Char"/>
    <w:uiPriority w:val="99"/>
    <w:rPr>
      <w:rFonts w:ascii="Times New Roman" w:hAnsi="Times New Roman"/>
      <w:b/>
      <w:i/>
      <w:color w:val="4F81BD"/>
      <w:sz w:val="24"/>
    </w:rPr>
  </w:style>
  <w:style w:type="character" w:customStyle="1" w:styleId="IntenseReference1">
    <w:name w:val="Intense Reference1"/>
    <w:uiPriority w:val="99"/>
    <w:rPr>
      <w:b/>
      <w:smallCaps/>
      <w:color w:val="C0504D"/>
      <w:spacing w:val="5"/>
      <w:u w:val="single"/>
    </w:rPr>
  </w:style>
  <w:style w:type="table" w:customStyle="1" w:styleId="LightGrid1">
    <w:name w:val="Light Grid1"/>
    <w:basedOn w:val="TableauNorm"/>
    <w:uiPriority w:val="99"/>
    <w:rPr>
      <w:rFonts w:ascii="Times New Roman" w:hAnsi="Times New Roman"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Wingdings" w:eastAsia="Times New Roman" w:hAnsi="Wingdings" w:cs="Times New Roman"/>
        <w:b/>
        <w:bCs/>
        <w:shd w:val="clear" w:color="auto" w:fill="auto"/>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auNorm"/>
    <w:uiPriority w:val="99"/>
    <w:rPr>
      <w:rFonts w:ascii="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auNorm"/>
    <w:uiPriority w:val="99"/>
    <w:rPr>
      <w:rFonts w:ascii="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auNorm"/>
    <w:uiPriority w:val="99"/>
    <w:rPr>
      <w:rFonts w:ascii="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shd w:val="clear" w:color="auto" w:fill="auto"/>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auNorm"/>
    <w:uiPriority w:val="99"/>
    <w:rPr>
      <w:rFonts w:ascii="Times New Roman" w:hAnsi="Times New Roman"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shd w:val="clear" w:color="auto" w:fill="auto"/>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auNorm"/>
    <w:uiPriority w:val="99"/>
    <w:rPr>
      <w:rFonts w:ascii="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auNorm"/>
    <w:uiPriority w:val="99"/>
    <w:rPr>
      <w:rFonts w:ascii="Times New Roman" w:hAnsi="Times New Roman"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auNorm"/>
    <w:uiPriority w:val="99"/>
    <w:rPr>
      <w:rFonts w:ascii="Times New Roman" w:hAnsi="Times New Roman" w:cs="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pPr>
      <w:rPr>
        <w:rFonts w:cs="Times New Roman"/>
        <w:b/>
        <w:bCs/>
        <w:color w:val="FFFFFF"/>
        <w:shd w:val="clear" w:color="auto" w:fill="auto"/>
      </w:rPr>
      <w:tblPr/>
      <w:tcPr>
        <w:shd w:val="clear" w:color="auto" w:fill="000000"/>
      </w:tcPr>
    </w:tblStylePr>
    <w:tblStylePr w:type="lastRow">
      <w:pPr>
        <w:spacing w:before="0" w:after="0"/>
      </w:pPr>
      <w:rPr>
        <w:rFonts w:cs="Times New Roman"/>
        <w:b/>
        <w:bCs/>
        <w:shd w:val="clear" w:color="auto" w:fill="auto"/>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shd w:val="clear" w:color="auto" w:fill="auto"/>
      </w:rPr>
    </w:tblStylePr>
  </w:style>
  <w:style w:type="table" w:customStyle="1" w:styleId="LightList-Accent11">
    <w:name w:val="Light List - Accent 11"/>
    <w:basedOn w:val="TableauNorm"/>
    <w:uiPriority w:val="99"/>
    <w:rPr>
      <w:rFonts w:ascii="Times New Roman" w:hAnsi="Times New Roman" w:cs="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pPr>
      <w:rPr>
        <w:rFonts w:cs="Times New Roman"/>
        <w:b/>
        <w:bCs/>
        <w:color w:val="FFFFFF"/>
        <w:shd w:val="clear" w:color="auto" w:fill="auto"/>
      </w:rPr>
      <w:tblPr/>
      <w:tcPr>
        <w:shd w:val="clear" w:color="auto" w:fill="4F81BD"/>
      </w:tcPr>
    </w:tblStylePr>
    <w:tblStylePr w:type="lastRow">
      <w:pPr>
        <w:spacing w:before="0" w:after="0"/>
      </w:pPr>
      <w:rPr>
        <w:rFonts w:cs="Times New Roman"/>
        <w:b/>
        <w:bCs/>
        <w:shd w:val="clear" w:color="auto" w:fill="auto"/>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shd w:val="clear" w:color="auto" w:fill="auto"/>
      </w:rPr>
    </w:tblStylePr>
  </w:style>
  <w:style w:type="table" w:customStyle="1" w:styleId="LightList-Accent21">
    <w:name w:val="Light List - Accent 21"/>
    <w:basedOn w:val="TableauNorm"/>
    <w:uiPriority w:val="99"/>
    <w:rPr>
      <w:rFonts w:ascii="Times New Roman" w:hAnsi="Times New Roman" w:cs="Times New Roman"/>
    </w:rPr>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LightList-Accent31">
    <w:name w:val="Light List - Accent 31"/>
    <w:basedOn w:val="TableauNorm"/>
    <w:uiPriority w:val="99"/>
    <w:rPr>
      <w:rFonts w:ascii="Times New Roman" w:hAnsi="Times New Roman" w:cs="Times New Roman"/>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StylePr>
  </w:style>
  <w:style w:type="table" w:customStyle="1" w:styleId="LightList-Accent41">
    <w:name w:val="Light List - Accent 41"/>
    <w:basedOn w:val="TableauNorm"/>
    <w:uiPriority w:val="99"/>
    <w:rPr>
      <w:rFonts w:ascii="Times New Roman" w:hAnsi="Times New Roman" w:cs="Times New Roman"/>
    </w:rPr>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pPr>
      <w:rPr>
        <w:rFonts w:cs="Times New Roman"/>
        <w:b/>
        <w:bCs/>
        <w:color w:val="FFFFFF"/>
        <w:shd w:val="clear" w:color="auto" w:fill="auto"/>
      </w:rPr>
      <w:tblPr/>
      <w:tcPr>
        <w:shd w:val="clear" w:color="auto" w:fill="8064A2"/>
      </w:tcPr>
    </w:tblStylePr>
    <w:tblStylePr w:type="lastRow">
      <w:pPr>
        <w:spacing w:before="0" w:after="0"/>
      </w:pPr>
      <w:rPr>
        <w:rFonts w:cs="Times New Roman"/>
        <w:b/>
        <w:bCs/>
        <w:shd w:val="clear" w:color="auto" w:fill="auto"/>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shd w:val="clear" w:color="auto" w:fill="auto"/>
      </w:rPr>
    </w:tblStylePr>
  </w:style>
  <w:style w:type="table" w:customStyle="1" w:styleId="LightList-Accent51">
    <w:name w:val="Light List - Accent 51"/>
    <w:basedOn w:val="TableauNorm"/>
    <w:uiPriority w:val="99"/>
    <w:rPr>
      <w:rFonts w:ascii="Times New Roman" w:hAnsi="Times New Roman" w:cs="Times New Roman"/>
    </w:rPr>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pPr>
      <w:rPr>
        <w:rFonts w:cs="Times New Roman"/>
        <w:b/>
        <w:bCs/>
        <w:color w:val="FFFFFF"/>
        <w:shd w:val="clear" w:color="auto" w:fill="auto"/>
      </w:rPr>
      <w:tblPr/>
      <w:tcPr>
        <w:shd w:val="clear" w:color="auto" w:fill="4BACC6"/>
      </w:tcPr>
    </w:tblStylePr>
    <w:tblStylePr w:type="lastRow">
      <w:pPr>
        <w:spacing w:before="0" w:after="0"/>
      </w:pPr>
      <w:rPr>
        <w:rFonts w:cs="Times New Roman"/>
        <w:b/>
        <w:bCs/>
        <w:shd w:val="clear" w:color="auto" w:fill="auto"/>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shd w:val="clear" w:color="auto" w:fill="auto"/>
      </w:rPr>
    </w:tblStylePr>
  </w:style>
  <w:style w:type="table" w:customStyle="1" w:styleId="LightList-Accent61">
    <w:name w:val="Light List - Accent 61"/>
    <w:basedOn w:val="TableauNorm"/>
    <w:uiPriority w:val="99"/>
    <w:rPr>
      <w:rFonts w:ascii="Times New Roman" w:hAnsi="Times New Roman" w:cs="Times New Roman"/>
    </w:rPr>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StylePr>
  </w:style>
  <w:style w:type="table" w:customStyle="1" w:styleId="LightShading1">
    <w:name w:val="Light Shading1"/>
    <w:basedOn w:val="TableauNorm"/>
    <w:uiPriority w:val="99"/>
    <w:rPr>
      <w:rFonts w:ascii="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customStyle="1" w:styleId="LightShading-Accent11">
    <w:name w:val="Light Shading - Accent 11"/>
    <w:basedOn w:val="TableauNorm"/>
    <w:uiPriority w:val="99"/>
    <w:rPr>
      <w:rFonts w:ascii="Times New Roman" w:hAnsi="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customStyle="1" w:styleId="LightShading-Accent21">
    <w:name w:val="Light Shading - Accent 21"/>
    <w:basedOn w:val="TableauNorm"/>
    <w:uiPriority w:val="99"/>
    <w:rPr>
      <w:rFonts w:ascii="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customStyle="1" w:styleId="LightShading-Accent31">
    <w:name w:val="Light Shading - Accent 31"/>
    <w:basedOn w:val="TableauNorm"/>
    <w:uiPriority w:val="99"/>
    <w:rPr>
      <w:rFonts w:ascii="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left w:val="nil"/>
          <w:right w:val="nil"/>
          <w:insideH w:val="nil"/>
          <w:insideV w:val="nil"/>
        </w:tcBorders>
        <w:shd w:val="clear" w:color="auto" w:fill="E6EED5"/>
      </w:tcPr>
    </w:tblStylePr>
  </w:style>
  <w:style w:type="table" w:customStyle="1" w:styleId="LightShading-Accent41">
    <w:name w:val="Light Shading - Accent 41"/>
    <w:basedOn w:val="TableauNorm"/>
    <w:uiPriority w:val="99"/>
    <w:rPr>
      <w:rFonts w:ascii="Times New Roman" w:hAnsi="Times New Roman"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left w:val="nil"/>
          <w:right w:val="nil"/>
          <w:insideH w:val="nil"/>
          <w:insideV w:val="nil"/>
        </w:tcBorders>
        <w:shd w:val="clear" w:color="auto" w:fill="DFD8E8"/>
      </w:tcPr>
    </w:tblStylePr>
  </w:style>
  <w:style w:type="table" w:customStyle="1" w:styleId="LightShading-Accent51">
    <w:name w:val="Light Shading - Accent 51"/>
    <w:basedOn w:val="TableauNorm"/>
    <w:uiPriority w:val="99"/>
    <w:rPr>
      <w:rFonts w:ascii="Times New Roman" w:hAnsi="Times New Roman"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left w:val="nil"/>
          <w:right w:val="nil"/>
          <w:insideH w:val="nil"/>
          <w:insideV w:val="nil"/>
        </w:tcBorders>
        <w:shd w:val="clear" w:color="auto" w:fill="D2EAF1"/>
      </w:tcPr>
    </w:tblStylePr>
  </w:style>
  <w:style w:type="table" w:customStyle="1" w:styleId="LightShading-Accent61">
    <w:name w:val="Light Shading - Accent 61"/>
    <w:basedOn w:val="TableauNorm"/>
    <w:uiPriority w:val="99"/>
    <w:rPr>
      <w:rFonts w:ascii="Times New Roman" w:hAnsi="Times New Roman"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99"/>
    <w:pPr>
      <w:ind w:left="720"/>
      <w:contextualSpacing/>
    </w:pPr>
  </w:style>
  <w:style w:type="paragraph" w:customStyle="1" w:styleId="Texte">
    <w:name w:val="Texte"/>
    <w:uiPriority w:val="99"/>
    <w:pPr>
      <w:tabs>
        <w:tab w:val="left" w:pos="480"/>
        <w:tab w:val="left" w:pos="960"/>
        <w:tab w:val="left" w:pos="1440"/>
        <w:tab w:val="left" w:pos="1920"/>
        <w:tab w:val="left" w:pos="2400"/>
        <w:tab w:val="left" w:pos="2880"/>
        <w:tab w:val="left" w:pos="3360"/>
        <w:tab w:val="left" w:pos="3840"/>
        <w:tab w:val="left" w:pos="4320"/>
      </w:tabs>
      <w:spacing w:before="120"/>
      <w:ind w:left="567" w:hanging="567"/>
    </w:pPr>
    <w:rPr>
      <w:rFonts w:ascii="Consolas" w:hAnsi="Consolas" w:cs="Times New Roman"/>
      <w:lang w:val="en-GB" w:eastAsia="en-GB"/>
    </w:rPr>
  </w:style>
  <w:style w:type="character" w:customStyle="1" w:styleId="MacroTextChar">
    <w:name w:val="Macro Text Char"/>
    <w:uiPriority w:val="99"/>
    <w:rPr>
      <w:rFonts w:ascii="Consolas" w:hAnsi="Consolas"/>
      <w:lang w:val="en-GB" w:eastAsia="en-GB"/>
    </w:rPr>
  </w:style>
  <w:style w:type="table" w:customStyle="1" w:styleId="MediumGrid11">
    <w:name w:val="Medium Grid 11"/>
    <w:basedOn w:val="TableauNorm"/>
    <w:uiPriority w:val="99"/>
    <w:rPr>
      <w:rFonts w:ascii="Times New Roman" w:hAnsi="Times New Roman"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40404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shd w:val="clear" w:color="auto" w:fill="808080"/>
      </w:tcPr>
    </w:tblStylePr>
  </w:style>
  <w:style w:type="table" w:customStyle="1" w:styleId="MediumGrid1-Accent11">
    <w:name w:val="Medium Grid 1 - Accent 11"/>
    <w:basedOn w:val="TableauNorm"/>
    <w:uiPriority w:val="99"/>
    <w:rPr>
      <w:rFonts w:ascii="Times New Roman" w:hAnsi="Times New Roman"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table" w:customStyle="1" w:styleId="MediumGrid1-Accent21">
    <w:name w:val="Medium Grid 1 - Accent 21"/>
    <w:basedOn w:val="TableauNorm"/>
    <w:uiPriority w:val="99"/>
    <w:rPr>
      <w:rFonts w:ascii="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CF7B7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table" w:customStyle="1" w:styleId="MediumGrid1-Accent31">
    <w:name w:val="Medium Grid 1 - Accent 31"/>
    <w:basedOn w:val="TableauNorm"/>
    <w:uiPriority w:val="99"/>
    <w:rPr>
      <w:rFonts w:ascii="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B3CC8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shd w:val="clear" w:color="auto" w:fill="CDDDAC"/>
      </w:tcPr>
    </w:tblStylePr>
  </w:style>
  <w:style w:type="table" w:customStyle="1" w:styleId="MediumGrid1-Accent41">
    <w:name w:val="Medium Grid 1 - Accent 41"/>
    <w:basedOn w:val="TableauNorm"/>
    <w:uiPriority w:val="99"/>
    <w:rPr>
      <w:rFonts w:ascii="Times New Roman" w:hAnsi="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9F8AB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shd w:val="clear" w:color="auto" w:fill="BFB1D0"/>
      </w:tcPr>
    </w:tblStylePr>
  </w:style>
  <w:style w:type="table" w:customStyle="1" w:styleId="MediumGrid1-Accent51">
    <w:name w:val="Medium Grid 1 - Accent 51"/>
    <w:basedOn w:val="TableauNorm"/>
    <w:uiPriority w:val="99"/>
    <w:rPr>
      <w:rFonts w:ascii="Times New Roman" w:hAnsi="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8C0D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shd w:val="clear" w:color="auto" w:fill="A5D5E2"/>
      </w:tcPr>
    </w:tblStylePr>
  </w:style>
  <w:style w:type="table" w:customStyle="1" w:styleId="MediumGrid1-Accent61">
    <w:name w:val="Medium Grid 1 - Accent 61"/>
    <w:basedOn w:val="TableauNorm"/>
    <w:uiPriority w:val="99"/>
    <w:rPr>
      <w:rFonts w:ascii="Times New Roman" w:hAnsi="Times New Roman"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F9B07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shd w:val="clear" w:color="auto" w:fill="FBCAA2"/>
      </w:tcPr>
    </w:tblStylePr>
  </w:style>
  <w:style w:type="table" w:customStyle="1" w:styleId="MediumGrid21">
    <w:name w:val="Medium Grid 2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shd w:val="clear" w:color="auto" w:fill="auto"/>
      </w:rPr>
      <w:tblPr/>
      <w:tcPr>
        <w:shd w:val="clear" w:color="auto" w:fill="E6E6E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CCCCCC"/>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tcBorders>
          <w:insideH w:val="single" w:sz="6" w:space="0" w:color="000000"/>
          <w:insideV w:val="single" w:sz="6" w:space="0" w:color="000000"/>
        </w:tcBorders>
        <w:shd w:val="clear" w:color="auto" w:fill="808080"/>
      </w:tcPr>
    </w:tblStylePr>
    <w:tblStylePr w:type="nwCell">
      <w:rPr>
        <w:rFonts w:cs="Times New Roman"/>
        <w:shd w:val="clear" w:color="auto" w:fill="auto"/>
      </w:rPr>
      <w:tblPr/>
      <w:tcPr>
        <w:shd w:val="clear" w:color="auto" w:fill="FFFFFF"/>
      </w:tcPr>
    </w:tblStylePr>
  </w:style>
  <w:style w:type="table" w:customStyle="1" w:styleId="MediumGrid2-Accent11">
    <w:name w:val="Medium Grid 2 - Accent 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shd w:val="clear" w:color="auto" w:fill="auto"/>
      </w:rPr>
      <w:tblPr/>
      <w:tcPr>
        <w:shd w:val="clear" w:color="auto" w:fill="EDF2F8"/>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BE5F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tcBorders>
          <w:insideH w:val="single" w:sz="6" w:space="0" w:color="4F81BD"/>
          <w:insideV w:val="single" w:sz="6" w:space="0" w:color="4F81BD"/>
        </w:tcBorders>
        <w:shd w:val="clear" w:color="auto" w:fill="A7BFDE"/>
      </w:tcPr>
    </w:tblStylePr>
    <w:tblStylePr w:type="nwCell">
      <w:rPr>
        <w:rFonts w:cs="Times New Roman"/>
        <w:shd w:val="clear" w:color="auto" w:fill="auto"/>
      </w:rPr>
      <w:tblPr/>
      <w:tcPr>
        <w:shd w:val="clear" w:color="auto" w:fill="FFFFFF"/>
      </w:tcPr>
    </w:tblStylePr>
  </w:style>
  <w:style w:type="table" w:customStyle="1" w:styleId="MediumGrid2-Accent21">
    <w:name w:val="Medium Grid 2 - Accent 2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shd w:val="clear" w:color="auto" w:fill="auto"/>
      </w:rPr>
      <w:tblPr/>
      <w:tcPr>
        <w:shd w:val="clear" w:color="auto" w:fill="F8EDED"/>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2DBDB"/>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tcBorders>
          <w:insideH w:val="single" w:sz="6" w:space="0" w:color="C0504D"/>
          <w:insideV w:val="single" w:sz="6" w:space="0" w:color="C0504D"/>
        </w:tcBorders>
        <w:shd w:val="clear" w:color="auto" w:fill="DFA7A6"/>
      </w:tcPr>
    </w:tblStylePr>
    <w:tblStylePr w:type="nwCell">
      <w:rPr>
        <w:rFonts w:cs="Times New Roman"/>
        <w:shd w:val="clear" w:color="auto" w:fill="auto"/>
      </w:rPr>
      <w:tblPr/>
      <w:tcPr>
        <w:shd w:val="clear" w:color="auto" w:fill="FFFFFF"/>
      </w:tcPr>
    </w:tblStylePr>
  </w:style>
  <w:style w:type="table" w:customStyle="1" w:styleId="MediumGrid2-Accent31">
    <w:name w:val="Medium Grid 2 - Accent 3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shd w:val="clear" w:color="auto" w:fill="auto"/>
      </w:rPr>
      <w:tblPr/>
      <w:tcPr>
        <w:shd w:val="clear" w:color="auto" w:fill="F5F8EE"/>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AF1DD"/>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tcBorders>
          <w:insideH w:val="single" w:sz="6" w:space="0" w:color="9BBB59"/>
          <w:insideV w:val="single" w:sz="6" w:space="0" w:color="9BBB59"/>
        </w:tcBorders>
        <w:shd w:val="clear" w:color="auto" w:fill="CDDDAC"/>
      </w:tcPr>
    </w:tblStylePr>
    <w:tblStylePr w:type="nwCell">
      <w:rPr>
        <w:rFonts w:cs="Times New Roman"/>
        <w:shd w:val="clear" w:color="auto" w:fill="auto"/>
      </w:rPr>
      <w:tblPr/>
      <w:tcPr>
        <w:shd w:val="clear" w:color="auto" w:fill="FFFFFF"/>
      </w:tcPr>
    </w:tblStylePr>
  </w:style>
  <w:style w:type="table" w:customStyle="1" w:styleId="MediumGrid2-Accent41">
    <w:name w:val="Medium Grid 2 - Accent 4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shd w:val="clear" w:color="auto" w:fill="auto"/>
      </w:rPr>
      <w:tblPr/>
      <w:tcPr>
        <w:shd w:val="clear" w:color="auto" w:fill="F2EFF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5DFEC"/>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tcBorders>
          <w:insideH w:val="single" w:sz="6" w:space="0" w:color="8064A2"/>
          <w:insideV w:val="single" w:sz="6" w:space="0" w:color="8064A2"/>
        </w:tcBorders>
        <w:shd w:val="clear" w:color="auto" w:fill="BFB1D0"/>
      </w:tcPr>
    </w:tblStylePr>
    <w:tblStylePr w:type="nwCell">
      <w:rPr>
        <w:rFonts w:cs="Times New Roman"/>
        <w:shd w:val="clear" w:color="auto" w:fill="auto"/>
      </w:rPr>
      <w:tblPr/>
      <w:tcPr>
        <w:shd w:val="clear" w:color="auto" w:fill="FFFFFF"/>
      </w:tcPr>
    </w:tblStylePr>
  </w:style>
  <w:style w:type="table" w:customStyle="1" w:styleId="MediumGrid2-Accent51">
    <w:name w:val="Medium Grid 2 - Accent 5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shd w:val="clear" w:color="auto" w:fill="auto"/>
      </w:rPr>
      <w:tblPr/>
      <w:tcPr>
        <w:shd w:val="clear" w:color="auto" w:fill="EDF6F9"/>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AEEF3"/>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tcBorders>
          <w:insideH w:val="single" w:sz="6" w:space="0" w:color="4BACC6"/>
          <w:insideV w:val="single" w:sz="6" w:space="0" w:color="4BACC6"/>
        </w:tcBorders>
        <w:shd w:val="clear" w:color="auto" w:fill="A5D5E2"/>
      </w:tcPr>
    </w:tblStylePr>
    <w:tblStylePr w:type="nwCell">
      <w:rPr>
        <w:rFonts w:cs="Times New Roman"/>
        <w:shd w:val="clear" w:color="auto" w:fill="auto"/>
      </w:rPr>
      <w:tblPr/>
      <w:tcPr>
        <w:shd w:val="clear" w:color="auto" w:fill="FFFFFF"/>
      </w:tcPr>
    </w:tblStylePr>
  </w:style>
  <w:style w:type="table" w:customStyle="1" w:styleId="MediumGrid2-Accent61">
    <w:name w:val="Medium Grid 2 - Accent 6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shd w:val="clear" w:color="auto" w:fill="auto"/>
      </w:rPr>
      <w:tblPr/>
      <w:tcPr>
        <w:shd w:val="clear" w:color="auto" w:fill="FEF4EC"/>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DE9D9"/>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tcBorders>
          <w:insideH w:val="single" w:sz="6" w:space="0" w:color="F79646"/>
          <w:insideV w:val="single" w:sz="6" w:space="0" w:color="F79646"/>
        </w:tcBorders>
        <w:shd w:val="clear" w:color="auto" w:fill="FBCAA2"/>
      </w:tcPr>
    </w:tblStylePr>
    <w:tblStylePr w:type="nwCell">
      <w:rPr>
        <w:rFonts w:cs="Times New Roman"/>
        <w:shd w:val="clear" w:color="auto" w:fill="auto"/>
      </w:rPr>
      <w:tblPr/>
      <w:tcPr>
        <w:shd w:val="clear" w:color="auto" w:fill="FFFFFF"/>
      </w:tcPr>
    </w:tblStylePr>
  </w:style>
  <w:style w:type="table" w:customStyle="1" w:styleId="MediumGrid31">
    <w:name w:val="Medium Grid 3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shd w:val="clear" w:color="auto" w:fill="auto"/>
      </w:rPr>
    </w:tblStylePr>
  </w:style>
  <w:style w:type="table" w:customStyle="1" w:styleId="MediumGrid3-Accent11">
    <w:name w:val="Medium Grid 3 - Accent 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F81B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shd w:val="clear" w:color="auto" w:fill="auto"/>
      </w:rPr>
    </w:tblStylePr>
  </w:style>
  <w:style w:type="table" w:customStyle="1" w:styleId="MediumGrid3-Accent21">
    <w:name w:val="Medium Grid 3 - Accent 2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C0504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shd w:val="clear" w:color="auto" w:fill="auto"/>
      </w:rPr>
    </w:tblStylePr>
  </w:style>
  <w:style w:type="table" w:customStyle="1" w:styleId="MediumGrid3-Accent31">
    <w:name w:val="Medium Grid 3 - Accent 3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9BBB59"/>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shd w:val="clear" w:color="auto" w:fill="auto"/>
      </w:rPr>
    </w:tblStylePr>
  </w:style>
  <w:style w:type="table" w:customStyle="1" w:styleId="MediumGrid3-Accent41">
    <w:name w:val="Medium Grid 3 - Accent 4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8064A2"/>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shd w:val="clear" w:color="auto" w:fill="auto"/>
      </w:rPr>
    </w:tblStylePr>
  </w:style>
  <w:style w:type="table" w:customStyle="1" w:styleId="MediumGrid3-Accent51">
    <w:name w:val="Medium Grid 3 - Accent 5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BACC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shd w:val="clear" w:color="auto" w:fill="auto"/>
      </w:rPr>
    </w:tblStylePr>
  </w:style>
  <w:style w:type="table" w:customStyle="1" w:styleId="MediumGrid3-Accent61">
    <w:name w:val="Medium Grid 3 - Accent 6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F7964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shd w:val="clear" w:color="auto" w:fill="auto"/>
      </w:rPr>
    </w:tblStylePr>
  </w:style>
  <w:style w:type="table" w:customStyle="1" w:styleId="MediumList11">
    <w:name w:val="Medium List 11"/>
    <w:basedOn w:val="TableauNorm"/>
    <w:uiPriority w:val="99"/>
    <w:rPr>
      <w:rFonts w:ascii="Times New Roman" w:hAnsi="Times New Roman" w:cs="Times New Roman"/>
      <w:color w:val="000000"/>
    </w:rPr>
    <w:tblPr>
      <w:tblStyleRowBandSize w:val="1"/>
      <w:tblStyleColBandSize w:val="1"/>
    </w:tblPr>
    <w:tcPr>
      <w:shd w:val="clear" w:color="auto" w:fill="C0C0C0"/>
    </w:tcPr>
    <w:tblStylePr w:type="firstRow">
      <w:rPr>
        <w:rFonts w:ascii="Wingdings" w:eastAsia="Times New Roman" w:hAnsi="Wingdings"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style>
  <w:style w:type="table" w:customStyle="1" w:styleId="MediumList1-Accent11">
    <w:name w:val="Medium List 1 - Accent 11"/>
    <w:basedOn w:val="TableauNorm"/>
    <w:uiPriority w:val="99"/>
    <w:rPr>
      <w:rFonts w:ascii="Times New Roman" w:hAnsi="Times New Roman" w:cs="Times New Roman"/>
      <w:color w:val="000000"/>
    </w:rPr>
    <w:tblPr>
      <w:tblStyleRowBandSize w:val="1"/>
      <w:tblStyleColBandSize w:val="1"/>
    </w:tblPr>
    <w:tcPr>
      <w:shd w:val="clear" w:color="auto" w:fill="D3DFEE"/>
    </w:tcPr>
    <w:tblStylePr w:type="firstRow">
      <w:rPr>
        <w:rFonts w:ascii="Wingdings" w:eastAsia="Times New Roman" w:hAnsi="Wingdings" w:cs="Times New Roman"/>
        <w:shd w:val="clear" w:color="auto" w:fill="auto"/>
      </w:rPr>
      <w:tblPr/>
      <w:tcPr>
        <w:tcBorders>
          <w:top w:val="nil"/>
          <w:bottom w:val="single" w:sz="8" w:space="0" w:color="4F81BD"/>
        </w:tcBorders>
      </w:tcPr>
    </w:tblStylePr>
    <w:tblStylePr w:type="lastRow">
      <w:rPr>
        <w:rFonts w:cs="Times New Roman"/>
        <w:b/>
        <w:bCs/>
        <w:color w:val="1F497D"/>
        <w:shd w:val="clear" w:color="auto" w:fill="auto"/>
      </w:rPr>
      <w:tblPr/>
      <w:tcPr>
        <w:tcBorders>
          <w:top w:val="single" w:sz="8" w:space="0" w:color="4F81BD"/>
          <w:bottom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F81BD"/>
          <w:bottom w:val="single" w:sz="8" w:space="0" w:color="4F81BD"/>
        </w:tcBorders>
      </w:tc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style>
  <w:style w:type="table" w:customStyle="1" w:styleId="MediumList1-Accent21">
    <w:name w:val="Medium List 1 - Accent 21"/>
    <w:basedOn w:val="TableauNorm"/>
    <w:uiPriority w:val="99"/>
    <w:rPr>
      <w:rFonts w:ascii="Times New Roman" w:hAnsi="Times New Roman" w:cs="Times New Roman"/>
      <w:color w:val="000000"/>
    </w:rPr>
    <w:tblPr>
      <w:tblStyleRowBandSize w:val="1"/>
      <w:tblStyleColBandSize w:val="1"/>
    </w:tblPr>
    <w:tcPr>
      <w:shd w:val="clear" w:color="auto" w:fill="EFD3D2"/>
    </w:tcPr>
    <w:tblStylePr w:type="firstRow">
      <w:rPr>
        <w:rFonts w:ascii="Wingdings" w:eastAsia="Times New Roman" w:hAnsi="Wingdings" w:cs="Times New Roman"/>
        <w:shd w:val="clear" w:color="auto" w:fill="auto"/>
      </w:rPr>
      <w:tblPr/>
      <w:tcPr>
        <w:tcBorders>
          <w:top w:val="nil"/>
          <w:bottom w:val="single" w:sz="8" w:space="0" w:color="C0504D"/>
        </w:tcBorders>
      </w:tcPr>
    </w:tblStylePr>
    <w:tblStylePr w:type="lastRow">
      <w:rPr>
        <w:rFonts w:cs="Times New Roman"/>
        <w:b/>
        <w:bCs/>
        <w:color w:val="1F497D"/>
        <w:shd w:val="clear" w:color="auto" w:fill="auto"/>
      </w:rPr>
      <w:tblPr/>
      <w:tcPr>
        <w:tcBorders>
          <w:top w:val="single" w:sz="8" w:space="0" w:color="C0504D"/>
          <w:bottom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C0504D"/>
          <w:bottom w:val="single" w:sz="8" w:space="0" w:color="C0504D"/>
        </w:tcBorders>
      </w:tcPr>
    </w:tblStylePr>
    <w:tblStylePr w:type="band1Vert">
      <w:rPr>
        <w:rFonts w:cs="Times New Roman"/>
        <w:shd w:val="clear" w:color="auto" w:fill="auto"/>
      </w:rPr>
      <w:tblPr/>
      <w:tcPr>
        <w:shd w:val="clear" w:color="auto" w:fill="EFD3D2"/>
      </w:tcPr>
    </w:tblStylePr>
    <w:tblStylePr w:type="band1Horz">
      <w:rPr>
        <w:rFonts w:cs="Times New Roman"/>
        <w:shd w:val="clear" w:color="auto" w:fill="auto"/>
      </w:rPr>
    </w:tblStylePr>
  </w:style>
  <w:style w:type="table" w:customStyle="1" w:styleId="MediumList1-Accent31">
    <w:name w:val="Medium List 1 - Accent 31"/>
    <w:basedOn w:val="TableauNorm"/>
    <w:uiPriority w:val="99"/>
    <w:rPr>
      <w:rFonts w:ascii="Times New Roman" w:hAnsi="Times New Roman" w:cs="Times New Roman"/>
      <w:color w:val="000000"/>
    </w:rPr>
    <w:tblPr>
      <w:tblStyleRowBandSize w:val="1"/>
      <w:tblStyleColBandSize w:val="1"/>
    </w:tblPr>
    <w:tcPr>
      <w:shd w:val="clear" w:color="auto" w:fill="E6EED5"/>
    </w:tcPr>
    <w:tblStylePr w:type="firstRow">
      <w:rPr>
        <w:rFonts w:ascii="Wingdings" w:eastAsia="Times New Roman" w:hAnsi="Wingdings" w:cs="Times New Roman"/>
        <w:shd w:val="clear" w:color="auto" w:fill="auto"/>
      </w:rPr>
      <w:tblPr/>
      <w:tcPr>
        <w:tcBorders>
          <w:top w:val="nil"/>
          <w:bottom w:val="single" w:sz="8" w:space="0" w:color="9BBB59"/>
        </w:tcBorders>
      </w:tcPr>
    </w:tblStylePr>
    <w:tblStylePr w:type="lastRow">
      <w:rPr>
        <w:rFonts w:cs="Times New Roman"/>
        <w:b/>
        <w:bCs/>
        <w:color w:val="1F497D"/>
        <w:shd w:val="clear" w:color="auto" w:fill="auto"/>
      </w:rPr>
      <w:tblPr/>
      <w:tcPr>
        <w:tcBorders>
          <w:top w:val="single" w:sz="8" w:space="0" w:color="9BBB59"/>
          <w:bottom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9BBB59"/>
          <w:bottom w:val="single" w:sz="8" w:space="0" w:color="9BBB59"/>
        </w:tcBorders>
      </w:tcPr>
    </w:tblStylePr>
    <w:tblStylePr w:type="band1Vert">
      <w:rPr>
        <w:rFonts w:cs="Times New Roman"/>
        <w:shd w:val="clear" w:color="auto" w:fill="auto"/>
      </w:rPr>
      <w:tblPr/>
      <w:tcPr>
        <w:shd w:val="clear" w:color="auto" w:fill="E6EED5"/>
      </w:tcPr>
    </w:tblStylePr>
    <w:tblStylePr w:type="band1Horz">
      <w:rPr>
        <w:rFonts w:cs="Times New Roman"/>
        <w:shd w:val="clear" w:color="auto" w:fill="auto"/>
      </w:rPr>
    </w:tblStylePr>
  </w:style>
  <w:style w:type="table" w:customStyle="1" w:styleId="MediumList1-Accent41">
    <w:name w:val="Medium List 1 - Accent 41"/>
    <w:basedOn w:val="TableauNorm"/>
    <w:uiPriority w:val="99"/>
    <w:rPr>
      <w:rFonts w:ascii="Times New Roman" w:hAnsi="Times New Roman" w:cs="Times New Roman"/>
      <w:color w:val="000000"/>
    </w:rPr>
    <w:tblPr>
      <w:tblStyleRowBandSize w:val="1"/>
      <w:tblStyleColBandSize w:val="1"/>
    </w:tblPr>
    <w:tcPr>
      <w:shd w:val="clear" w:color="auto" w:fill="DFD8E8"/>
    </w:tcPr>
    <w:tblStylePr w:type="firstRow">
      <w:rPr>
        <w:rFonts w:ascii="Wingdings" w:eastAsia="Times New Roman" w:hAnsi="Wingdings" w:cs="Times New Roman"/>
        <w:shd w:val="clear" w:color="auto" w:fill="auto"/>
      </w:rPr>
      <w:tblPr/>
      <w:tcPr>
        <w:tcBorders>
          <w:top w:val="nil"/>
          <w:bottom w:val="single" w:sz="8" w:space="0" w:color="8064A2"/>
        </w:tcBorders>
      </w:tcPr>
    </w:tblStylePr>
    <w:tblStylePr w:type="lastRow">
      <w:rPr>
        <w:rFonts w:cs="Times New Roman"/>
        <w:b/>
        <w:bCs/>
        <w:color w:val="1F497D"/>
        <w:shd w:val="clear" w:color="auto" w:fill="auto"/>
      </w:rPr>
      <w:tblPr/>
      <w:tcPr>
        <w:tcBorders>
          <w:top w:val="single" w:sz="8" w:space="0" w:color="8064A2"/>
          <w:bottom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8064A2"/>
          <w:bottom w:val="single" w:sz="8" w:space="0" w:color="8064A2"/>
        </w:tcBorders>
      </w:tc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style>
  <w:style w:type="table" w:customStyle="1" w:styleId="MediumList1-Accent51">
    <w:name w:val="Medium List 1 - Accent 51"/>
    <w:basedOn w:val="TableauNorm"/>
    <w:uiPriority w:val="99"/>
    <w:rPr>
      <w:rFonts w:ascii="Times New Roman" w:hAnsi="Times New Roman" w:cs="Times New Roman"/>
      <w:color w:val="000000"/>
    </w:rPr>
    <w:tblPr>
      <w:tblStyleRowBandSize w:val="1"/>
      <w:tblStyleColBandSize w:val="1"/>
    </w:tblPr>
    <w:tcPr>
      <w:shd w:val="clear" w:color="auto" w:fill="D2EAF1"/>
    </w:tcPr>
    <w:tblStylePr w:type="firstRow">
      <w:rPr>
        <w:rFonts w:ascii="Wingdings" w:eastAsia="Times New Roman" w:hAnsi="Wingdings" w:cs="Times New Roman"/>
        <w:shd w:val="clear" w:color="auto" w:fill="auto"/>
      </w:rPr>
      <w:tblPr/>
      <w:tcPr>
        <w:tcBorders>
          <w:top w:val="nil"/>
          <w:bottom w:val="single" w:sz="8" w:space="0" w:color="4BACC6"/>
        </w:tcBorders>
      </w:tcPr>
    </w:tblStylePr>
    <w:tblStylePr w:type="lastRow">
      <w:rPr>
        <w:rFonts w:cs="Times New Roman"/>
        <w:b/>
        <w:bCs/>
        <w:color w:val="1F497D"/>
        <w:shd w:val="clear" w:color="auto" w:fill="auto"/>
      </w:rPr>
      <w:tblPr/>
      <w:tcPr>
        <w:tcBorders>
          <w:top w:val="single" w:sz="8" w:space="0" w:color="4BACC6"/>
          <w:bottom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BACC6"/>
          <w:bottom w:val="single" w:sz="8" w:space="0" w:color="4BACC6"/>
        </w:tcBorders>
      </w:tcPr>
    </w:tblStylePr>
    <w:tblStylePr w:type="band1Vert">
      <w:rPr>
        <w:rFonts w:cs="Times New Roman"/>
        <w:shd w:val="clear" w:color="auto" w:fill="auto"/>
      </w:rPr>
      <w:tblPr/>
      <w:tcPr>
        <w:shd w:val="clear" w:color="auto" w:fill="D2EAF1"/>
      </w:tcPr>
    </w:tblStylePr>
    <w:tblStylePr w:type="band1Horz">
      <w:rPr>
        <w:rFonts w:cs="Times New Roman"/>
        <w:shd w:val="clear" w:color="auto" w:fill="auto"/>
      </w:rPr>
    </w:tblStylePr>
  </w:style>
  <w:style w:type="table" w:customStyle="1" w:styleId="MediumList1-Accent61">
    <w:name w:val="Medium List 1 - Accent 61"/>
    <w:basedOn w:val="TableauNorm"/>
    <w:uiPriority w:val="99"/>
    <w:rPr>
      <w:rFonts w:ascii="Times New Roman" w:hAnsi="Times New Roman" w:cs="Times New Roman"/>
      <w:color w:val="000000"/>
    </w:rPr>
    <w:tblPr>
      <w:tblStyleRowBandSize w:val="1"/>
      <w:tblStyleColBandSize w:val="1"/>
    </w:tblPr>
    <w:tcPr>
      <w:shd w:val="clear" w:color="auto" w:fill="FDE4D0"/>
    </w:tcPr>
    <w:tblStylePr w:type="firstRow">
      <w:rPr>
        <w:rFonts w:ascii="Wingdings" w:eastAsia="Times New Roman" w:hAnsi="Wingdings"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style>
  <w:style w:type="table" w:customStyle="1" w:styleId="MediumList21">
    <w:name w:val="Medium List 2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shd w:val="clear" w:color="auto" w:fill="auto"/>
      </w:rPr>
      <w:tblPr/>
      <w:tcPr>
        <w:tcBorders>
          <w:top w:val="nil"/>
          <w:left w:val="nil"/>
          <w:bottom w:val="single" w:sz="24" w:space="0" w:color="000000"/>
          <w:right w:val="nil"/>
          <w:insideH w:val="nil"/>
          <w:insideV w:val="nil"/>
        </w:tcBorders>
        <w:shd w:val="clear" w:color="auto" w:fill="FFFFFF"/>
      </w:tcPr>
    </w:tblStylePr>
    <w:tblStylePr w:type="lastRow">
      <w:rPr>
        <w:rFonts w:cs="Times New Roman"/>
        <w:shd w:val="clear" w:color="auto" w:fill="auto"/>
      </w:rPr>
      <w:tblPr/>
      <w:tcPr>
        <w:tcBorders>
          <w:top w:val="single" w:sz="8" w:space="0" w:color="000000"/>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000000"/>
          <w:insideH w:val="nil"/>
          <w:insideV w:val="nil"/>
        </w:tcBorders>
        <w:shd w:val="clear" w:color="auto" w:fill="FFFFFF"/>
      </w:tcPr>
    </w:tblStylePr>
    <w:tblStylePr w:type="lastCol">
      <w:rPr>
        <w:rFonts w:cs="Times New Roman"/>
        <w:shd w:val="clear" w:color="auto" w:fill="auto"/>
      </w:rPr>
      <w:tblPr/>
      <w:tcPr>
        <w:tcBorders>
          <w:top w:val="nil"/>
          <w:left w:val="single" w:sz="8" w:space="0" w:color="000000"/>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top w:val="nil"/>
          <w:bottom w:val="nil"/>
          <w:insideH w:val="nil"/>
          <w:insideV w:val="nil"/>
        </w:tcBorders>
        <w:shd w:val="clear" w:color="auto" w:fill="C0C0C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11">
    <w:name w:val="Medium List 2 - Accent 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shd w:val="clear" w:color="auto" w:fill="auto"/>
      </w:rPr>
      <w:tblPr/>
      <w:tcPr>
        <w:tcBorders>
          <w:top w:val="nil"/>
          <w:left w:val="nil"/>
          <w:bottom w:val="single" w:sz="24" w:space="0" w:color="4F81BD"/>
          <w:right w:val="nil"/>
          <w:insideH w:val="nil"/>
          <w:insideV w:val="nil"/>
        </w:tcBorders>
        <w:shd w:val="clear" w:color="auto" w:fill="FFFFFF"/>
      </w:tcPr>
    </w:tblStylePr>
    <w:tblStylePr w:type="lastRow">
      <w:rPr>
        <w:rFonts w:cs="Times New Roman"/>
        <w:shd w:val="clear" w:color="auto" w:fill="auto"/>
      </w:rPr>
      <w:tblPr/>
      <w:tcPr>
        <w:tcBorders>
          <w:top w:val="single" w:sz="8" w:space="0" w:color="4F81B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F81BD"/>
          <w:insideH w:val="nil"/>
          <w:insideV w:val="nil"/>
        </w:tcBorders>
        <w:shd w:val="clear" w:color="auto" w:fill="FFFFFF"/>
      </w:tcPr>
    </w:tblStylePr>
    <w:tblStylePr w:type="lastCol">
      <w:rPr>
        <w:rFonts w:cs="Times New Roman"/>
        <w:shd w:val="clear" w:color="auto" w:fill="auto"/>
      </w:rPr>
      <w:tblPr/>
      <w:tcPr>
        <w:tcBorders>
          <w:top w:val="nil"/>
          <w:left w:val="single" w:sz="8" w:space="0" w:color="4F81B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top w:val="nil"/>
          <w:bottom w:val="nil"/>
          <w:insideH w:val="nil"/>
          <w:insideV w:val="nil"/>
        </w:tcBorders>
        <w:shd w:val="clear" w:color="auto" w:fill="D3DFEE"/>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21">
    <w:name w:val="Medium List 2 - Accent 2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shd w:val="clear" w:color="auto" w:fill="auto"/>
      </w:rPr>
      <w:tblPr/>
      <w:tcPr>
        <w:tcBorders>
          <w:top w:val="single" w:sz="8" w:space="0" w:color="C0504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C0504D"/>
          <w:insideH w:val="nil"/>
          <w:insideV w:val="nil"/>
        </w:tcBorders>
        <w:shd w:val="clear" w:color="auto" w:fill="FFFFFF"/>
      </w:tcPr>
    </w:tblStylePr>
    <w:tblStylePr w:type="lastCol">
      <w:rPr>
        <w:rFonts w:cs="Times New Roman"/>
        <w:shd w:val="clear" w:color="auto" w:fill="auto"/>
      </w:rPr>
      <w:tblPr/>
      <w:tcPr>
        <w:tcBorders>
          <w:top w:val="nil"/>
          <w:left w:val="single" w:sz="8" w:space="0" w:color="C0504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top w:val="nil"/>
          <w:bottom w:val="nil"/>
          <w:insideH w:val="nil"/>
          <w:insideV w:val="nil"/>
        </w:tcBorders>
        <w:shd w:val="clear" w:color="auto" w:fill="EFD3D2"/>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31">
    <w:name w:val="Medium List 2 - Accent 3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shd w:val="clear" w:color="auto" w:fill="auto"/>
      </w:rPr>
      <w:tblPr/>
      <w:tcPr>
        <w:tcBorders>
          <w:top w:val="single" w:sz="8" w:space="0" w:color="9BBB59"/>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9BBB59"/>
          <w:insideH w:val="nil"/>
          <w:insideV w:val="nil"/>
        </w:tcBorders>
        <w:shd w:val="clear" w:color="auto" w:fill="FFFFFF"/>
      </w:tcPr>
    </w:tblStylePr>
    <w:tblStylePr w:type="lastCol">
      <w:rPr>
        <w:rFonts w:cs="Times New Roman"/>
        <w:shd w:val="clear" w:color="auto" w:fill="auto"/>
      </w:rPr>
      <w:tblPr/>
      <w:tcPr>
        <w:tcBorders>
          <w:top w:val="nil"/>
          <w:left w:val="single" w:sz="8" w:space="0" w:color="9BBB59"/>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top w:val="nil"/>
          <w:bottom w:val="nil"/>
          <w:insideH w:val="nil"/>
          <w:insideV w:val="nil"/>
        </w:tcBorders>
        <w:shd w:val="clear" w:color="auto" w:fill="E6EED5"/>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41">
    <w:name w:val="Medium List 2 - Accent 4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shd w:val="clear" w:color="auto" w:fill="auto"/>
      </w:rPr>
      <w:tblPr/>
      <w:tcPr>
        <w:tcBorders>
          <w:top w:val="single" w:sz="8" w:space="0" w:color="8064A2"/>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8064A2"/>
          <w:insideH w:val="nil"/>
          <w:insideV w:val="nil"/>
        </w:tcBorders>
        <w:shd w:val="clear" w:color="auto" w:fill="FFFFFF"/>
      </w:tcPr>
    </w:tblStylePr>
    <w:tblStylePr w:type="lastCol">
      <w:rPr>
        <w:rFonts w:cs="Times New Roman"/>
        <w:shd w:val="clear" w:color="auto" w:fill="auto"/>
      </w:rPr>
      <w:tblPr/>
      <w:tcPr>
        <w:tcBorders>
          <w:top w:val="nil"/>
          <w:left w:val="single" w:sz="8" w:space="0" w:color="8064A2"/>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top w:val="nil"/>
          <w:bottom w:val="nil"/>
          <w:insideH w:val="nil"/>
          <w:insideV w:val="nil"/>
        </w:tcBorders>
        <w:shd w:val="clear" w:color="auto" w:fill="DFD8E8"/>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51">
    <w:name w:val="Medium List 2 - Accent 5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shd w:val="clear" w:color="auto" w:fill="auto"/>
      </w:rPr>
      <w:tblPr/>
      <w:tcPr>
        <w:tcBorders>
          <w:top w:val="single" w:sz="8" w:space="0" w:color="4BACC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BACC6"/>
          <w:insideH w:val="nil"/>
          <w:insideV w:val="nil"/>
        </w:tcBorders>
        <w:shd w:val="clear" w:color="auto" w:fill="FFFFFF"/>
      </w:tcPr>
    </w:tblStylePr>
    <w:tblStylePr w:type="lastCol">
      <w:rPr>
        <w:rFonts w:cs="Times New Roman"/>
        <w:shd w:val="clear" w:color="auto" w:fill="auto"/>
      </w:rPr>
      <w:tblPr/>
      <w:tcPr>
        <w:tcBorders>
          <w:top w:val="nil"/>
          <w:left w:val="single" w:sz="8" w:space="0" w:color="4BACC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top w:val="nil"/>
          <w:bottom w:val="nil"/>
          <w:insideH w:val="nil"/>
          <w:insideV w:val="nil"/>
        </w:tcBorders>
        <w:shd w:val="clear" w:color="auto" w:fill="D2EAF1"/>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61">
    <w:name w:val="Medium List 2 - Accent 6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shd w:val="clear" w:color="auto" w:fill="auto"/>
      </w:rPr>
      <w:tblPr/>
      <w:tcPr>
        <w:tcBorders>
          <w:top w:val="single" w:sz="8" w:space="0" w:color="F7964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F79646"/>
          <w:insideH w:val="nil"/>
          <w:insideV w:val="nil"/>
        </w:tcBorders>
        <w:shd w:val="clear" w:color="auto" w:fill="FFFFFF"/>
      </w:tcPr>
    </w:tblStylePr>
    <w:tblStylePr w:type="lastCol">
      <w:rPr>
        <w:rFonts w:cs="Times New Roman"/>
        <w:shd w:val="clear" w:color="auto" w:fill="auto"/>
      </w:rPr>
      <w:tblPr/>
      <w:tcPr>
        <w:tcBorders>
          <w:top w:val="nil"/>
          <w:left w:val="single" w:sz="8" w:space="0" w:color="F7964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top w:val="nil"/>
          <w:bottom w:val="nil"/>
          <w:insideH w:val="nil"/>
          <w:insideV w:val="nil"/>
        </w:tcBorders>
        <w:shd w:val="clear" w:color="auto" w:fill="FDE4D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Shading11">
    <w:name w:val="Medium Shading 11"/>
    <w:basedOn w:val="TableauNorm"/>
    <w:uiPriority w:val="99"/>
    <w:rPr>
      <w:rFonts w:ascii="Times New Roman" w:hAnsi="Times New Roman" w:cs="Times New Roman"/>
    </w:rPr>
    <w:tblPr>
      <w:tblStyleRowBandSize w:val="1"/>
      <w:tblStyleColBandSize w:val="1"/>
    </w:tblPr>
    <w:tcPr>
      <w:shd w:val="clear" w:color="auto" w:fill="C0C0C0"/>
    </w:tcPr>
    <w:tblStylePr w:type="firstRow">
      <w:pPr>
        <w:spacing w:before="0" w:after="0"/>
      </w:pPr>
      <w:rPr>
        <w:rFonts w:cs="Times New Roman"/>
        <w:b/>
        <w:bCs/>
        <w:color w:val="FFFFFF"/>
        <w:shd w:val="clear" w:color="auto" w:fill="auto"/>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shd w:val="clear" w:color="auto" w:fill="auto"/>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11">
    <w:name w:val="Medium Shading 1 - Accent 11"/>
    <w:basedOn w:val="TableauNorm"/>
    <w:uiPriority w:val="99"/>
    <w:rPr>
      <w:rFonts w:ascii="Times New Roman" w:hAnsi="Times New Roman" w:cs="Times New Roman"/>
    </w:rPr>
    <w:tblPr>
      <w:tblStyleRowBandSize w:val="1"/>
      <w:tblStyleColBandSize w:val="1"/>
    </w:tblPr>
    <w:tcPr>
      <w:shd w:val="clear" w:color="auto" w:fill="D3DFEE"/>
    </w:tcPr>
    <w:tblStylePr w:type="firstRow">
      <w:pPr>
        <w:spacing w:before="0" w:after="0"/>
      </w:pPr>
      <w:rPr>
        <w:rFonts w:cs="Times New Roman"/>
        <w:b/>
        <w:bCs/>
        <w:color w:val="FFFFFF"/>
        <w:shd w:val="clear" w:color="auto" w:fill="auto"/>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shd w:val="clear" w:color="auto" w:fill="auto"/>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21">
    <w:name w:val="Medium Shading 1 - Accent 2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shd w:val="clear" w:color="auto" w:fill="auto"/>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31">
    <w:name w:val="Medium Shading 1 - Accent 3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41">
    <w:name w:val="Medium Shading 1 - Accent 41"/>
    <w:basedOn w:val="TableauNorm"/>
    <w:uiPriority w:val="99"/>
    <w:rPr>
      <w:rFonts w:ascii="Times New Roman" w:hAnsi="Times New Roman" w:cs="Times New Roman"/>
    </w:rPr>
    <w:tblPr>
      <w:tblStyleRowBandSize w:val="1"/>
      <w:tblStyleColBandSize w:val="1"/>
    </w:tblPr>
    <w:tcPr>
      <w:shd w:val="clear" w:color="auto" w:fill="DFD8E8"/>
    </w:tcPr>
    <w:tblStylePr w:type="firstRow">
      <w:pPr>
        <w:spacing w:before="0" w:after="0"/>
      </w:pPr>
      <w:rPr>
        <w:rFonts w:cs="Times New Roman"/>
        <w:b/>
        <w:bCs/>
        <w:color w:val="FFFFFF"/>
        <w:shd w:val="clear" w:color="auto" w:fill="auto"/>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shd w:val="clear" w:color="auto" w:fill="auto"/>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51">
    <w:name w:val="Medium Shading 1 - Accent 51"/>
    <w:basedOn w:val="TableauNorm"/>
    <w:uiPriority w:val="99"/>
    <w:rPr>
      <w:rFonts w:ascii="Times New Roman" w:hAnsi="Times New Roman" w:cs="Times New Roman"/>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61">
    <w:name w:val="Medium Shading 1 - Accent 61"/>
    <w:basedOn w:val="TableauNorm"/>
    <w:uiPriority w:val="99"/>
    <w:rPr>
      <w:rFonts w:ascii="Times New Roman" w:hAnsi="Times New Roman" w:cs="Times New Roman"/>
    </w:rPr>
    <w:tblPr>
      <w:tblStyleRowBandSize w:val="1"/>
      <w:tblStyleColBandSize w:val="1"/>
    </w:tblPr>
    <w:tcPr>
      <w:shd w:val="clear" w:color="auto" w:fill="FDE4D0"/>
    </w:tcPr>
    <w:tblStylePr w:type="firstRow">
      <w:pPr>
        <w:spacing w:before="0" w:after="0"/>
      </w:pPr>
      <w:rPr>
        <w:rFonts w:cs="Times New Roman"/>
        <w:b/>
        <w:bCs/>
        <w:color w:val="FFFFFF"/>
        <w:shd w:val="clear" w:color="auto" w:fill="auto"/>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shd w:val="clear" w:color="auto" w:fill="auto"/>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21">
    <w:name w:val="Medium Shading 2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shd w:val="clear" w:color="auto" w:fill="auto"/>
      </w:rPr>
      <w:tblPr/>
      <w:tcPr>
        <w:tcBorders>
          <w:left w:val="nil"/>
          <w:right w:val="nil"/>
          <w:insideH w:val="nil"/>
          <w:insideV w:val="nil"/>
        </w:tcBorders>
        <w:shd w:val="clear" w:color="auto" w:fill="000000"/>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shd w:val="clear" w:color="auto" w:fill="auto"/>
      </w:rPr>
      <w:tblPr/>
      <w:tcPr>
        <w:tcBorders>
          <w:left w:val="nil"/>
          <w:right w:val="nil"/>
          <w:insideH w:val="nil"/>
          <w:insideV w:val="nil"/>
        </w:tcBorders>
        <w:shd w:val="clear" w:color="auto" w:fill="4F81B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shd w:val="clear" w:color="auto" w:fill="auto"/>
      </w:rPr>
      <w:tblPr/>
      <w:tcPr>
        <w:tcBorders>
          <w:left w:val="nil"/>
          <w:right w:val="nil"/>
          <w:insideH w:val="nil"/>
          <w:insideV w:val="nil"/>
        </w:tcBorders>
        <w:shd w:val="clear" w:color="auto" w:fill="C0504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shd w:val="clear" w:color="auto" w:fill="auto"/>
      </w:rPr>
      <w:tblPr/>
      <w:tcPr>
        <w:tcBorders>
          <w:left w:val="nil"/>
          <w:right w:val="nil"/>
          <w:insideH w:val="nil"/>
          <w:insideV w:val="nil"/>
        </w:tcBorders>
        <w:shd w:val="clear" w:color="auto" w:fill="9BBB59"/>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shd w:val="clear" w:color="auto" w:fill="auto"/>
      </w:rPr>
      <w:tblPr/>
      <w:tcPr>
        <w:tcBorders>
          <w:left w:val="nil"/>
          <w:right w:val="nil"/>
          <w:insideH w:val="nil"/>
          <w:insideV w:val="nil"/>
        </w:tcBorders>
        <w:shd w:val="clear" w:color="auto" w:fill="8064A2"/>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shd w:val="clear" w:color="auto" w:fill="auto"/>
      </w:rPr>
      <w:tblPr/>
      <w:tcPr>
        <w:tcBorders>
          <w:left w:val="nil"/>
          <w:right w:val="nil"/>
          <w:insideH w:val="nil"/>
          <w:insideV w:val="nil"/>
        </w:tcBorders>
        <w:shd w:val="clear" w:color="auto" w:fill="4BACC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99"/>
    <w:pPr>
      <w:ind w:left="567" w:hanging="567"/>
    </w:pPr>
    <w:rPr>
      <w:rFonts w:ascii="Times New Roman" w:hAnsi="Times New Roman" w:cs="Times New Roman"/>
      <w:sz w:val="24"/>
      <w:szCs w:val="24"/>
      <w:lang w:val="en-US" w:eastAsia="en-US"/>
    </w:rPr>
  </w:style>
  <w:style w:type="character" w:customStyle="1" w:styleId="PlaceholderText1">
    <w:name w:val="Placeholder Text1"/>
    <w:uiPriority w:val="99"/>
    <w:semiHidden/>
    <w:rPr>
      <w:color w:val="808080"/>
    </w:rPr>
  </w:style>
  <w:style w:type="paragraph" w:customStyle="1" w:styleId="Quote1">
    <w:name w:val="Quote1"/>
    <w:basedOn w:val="Normal"/>
    <w:next w:val="Normal"/>
    <w:uiPriority w:val="99"/>
    <w:rPr>
      <w:i/>
      <w:iCs/>
      <w:color w:val="000000"/>
      <w:lang w:val="fr-FR" w:eastAsia="fr-FR"/>
    </w:rPr>
  </w:style>
  <w:style w:type="character" w:customStyle="1" w:styleId="QuoteChar">
    <w:name w:val="Quote Char"/>
    <w:uiPriority w:val="99"/>
    <w:rPr>
      <w:rFonts w:ascii="Times New Roman" w:hAnsi="Times New Roman"/>
      <w:i/>
      <w:color w:val="000000"/>
      <w:sz w:val="24"/>
    </w:rPr>
  </w:style>
  <w:style w:type="character" w:customStyle="1" w:styleId="SubtleEmphasis1">
    <w:name w:val="Subtle Emphasis1"/>
    <w:uiPriority w:val="99"/>
    <w:rPr>
      <w:i/>
      <w:color w:val="808080"/>
    </w:rPr>
  </w:style>
  <w:style w:type="character" w:customStyle="1" w:styleId="SubtleReference1">
    <w:name w:val="Subtle Reference1"/>
    <w:uiPriority w:val="99"/>
    <w:rPr>
      <w:smallCaps/>
      <w:color w:val="C0504D"/>
      <w:u w:val="single"/>
    </w:rPr>
  </w:style>
  <w:style w:type="paragraph" w:styleId="TableofAuthorities">
    <w:name w:val="table of authorities"/>
    <w:basedOn w:val="Normal"/>
    <w:next w:val="Normal"/>
    <w:uiPriority w:val="99"/>
    <w:semiHidden/>
    <w:pPr>
      <w:ind w:left="240" w:hanging="240"/>
    </w:pPr>
  </w:style>
  <w:style w:type="paragraph" w:customStyle="1" w:styleId="Titredeta">
    <w:name w:val="Titre de ta"/>
    <w:basedOn w:val="Normal"/>
    <w:next w:val="Normal"/>
    <w:uiPriority w:val="99"/>
    <w:rPr>
      <w:rFonts w:ascii="Cambria" w:hAnsi="Cambria"/>
      <w:b/>
      <w:bCs/>
    </w:rPr>
  </w:style>
  <w:style w:type="paragraph" w:customStyle="1" w:styleId="TOCHeading1">
    <w:name w:val="TOC Heading1"/>
    <w:basedOn w:val="Heading1"/>
    <w:next w:val="Normal"/>
    <w:uiPriority w:val="99"/>
    <w:pPr>
      <w:keepLines/>
      <w:numPr>
        <w:numId w:val="0"/>
      </w:numPr>
      <w:spacing w:before="480"/>
      <w:outlineLvl w:val="9"/>
    </w:pPr>
    <w:rPr>
      <w:rFonts w:ascii="Cambria" w:hAnsi="Cambria"/>
      <w:caps w:val="0"/>
      <w:color w:val="365F91"/>
      <w:sz w:val="28"/>
      <w:szCs w:val="28"/>
    </w:rPr>
  </w:style>
  <w:style w:type="paragraph" w:customStyle="1" w:styleId="Normal12pt">
    <w:name w:val="Normal + 12 pt"/>
    <w:aliases w:val="Bold,Before:  6 pt,After:  6 pt"/>
    <w:basedOn w:val="Normal"/>
    <w:uiPriority w:val="99"/>
    <w:pPr>
      <w:numPr>
        <w:numId w:val="4"/>
      </w:numPr>
      <w:outlineLvl w:val="0"/>
    </w:pPr>
    <w:rPr>
      <w:b/>
    </w:rPr>
  </w:style>
  <w:style w:type="paragraph" w:customStyle="1" w:styleId="Default">
    <w:name w:val="Default"/>
    <w:uiPriority w:val="99"/>
    <w:pPr>
      <w:autoSpaceDE w:val="0"/>
      <w:autoSpaceDN w:val="0"/>
      <w:adjustRightInd w:val="0"/>
      <w:ind w:left="567" w:hanging="567"/>
    </w:pPr>
    <w:rPr>
      <w:rFonts w:ascii="Times New Roman" w:hAnsi="Times New Roman" w:cs="Times New Roman"/>
      <w:color w:val="000000"/>
      <w:sz w:val="24"/>
      <w:szCs w:val="24"/>
      <w:lang w:val="en-GB" w:eastAsia="en-GB"/>
    </w:rPr>
  </w:style>
  <w:style w:type="paragraph" w:customStyle="1" w:styleId="berarbeitung1">
    <w:name w:val="Überarbeitung1"/>
    <w:hidden/>
    <w:uiPriority w:val="99"/>
    <w:semiHidden/>
    <w:pPr>
      <w:ind w:left="567" w:hanging="567"/>
    </w:pPr>
    <w:rPr>
      <w:rFonts w:ascii="Times New Roman" w:hAnsi="Times New Roman" w:cs="Times New Roman"/>
      <w:sz w:val="24"/>
      <w:szCs w:val="24"/>
      <w:lang w:val="en-US" w:eastAsia="en-US"/>
    </w:rPr>
  </w:style>
  <w:style w:type="paragraph" w:customStyle="1" w:styleId="Listenabsatz1">
    <w:name w:val="Listenabsatz1"/>
    <w:basedOn w:val="Normal"/>
    <w:uiPriority w:val="99"/>
    <w:pPr>
      <w:ind w:left="720"/>
      <w:contextualSpacing/>
    </w:pPr>
  </w:style>
  <w:style w:type="paragraph" w:customStyle="1" w:styleId="berarbeitung2">
    <w:name w:val="Überarbeitung2"/>
    <w:hidden/>
    <w:uiPriority w:val="99"/>
    <w:semiHidden/>
    <w:pPr>
      <w:ind w:left="567" w:hanging="567"/>
    </w:pPr>
    <w:rPr>
      <w:rFonts w:ascii="Times New Roman" w:hAnsi="Times New Roman" w:cs="Times New Roman"/>
      <w:sz w:val="24"/>
      <w:szCs w:val="24"/>
      <w:lang w:val="en-US" w:eastAsia="en-US"/>
    </w:rPr>
  </w:style>
  <w:style w:type="table" w:customStyle="1" w:styleId="TableGrid10">
    <w:name w:val="Table Grid1"/>
    <w:basedOn w:val="TableauNorm"/>
    <w:next w:val="TableGrid"/>
    <w:uiPriority w:val="59"/>
    <w:pPr>
      <w:spacing w:after="120"/>
    </w:pPr>
    <w:rPr>
      <w:rFonts w:ascii="Times New Roman" w:hAnsi="Times New Roman" w:cs="Times New Roman"/>
    </w:rPr>
    <w:tblPr/>
  </w:style>
  <w:style w:type="table" w:customStyle="1" w:styleId="Table3Deffects11">
    <w:name w:val="Table 3D effects 11"/>
    <w:basedOn w:val="TableauNorm"/>
    <w:next w:val="Table3Deffects1"/>
    <w:uiPriority w:val="99"/>
    <w:semiHidden/>
    <w:pPr>
      <w:spacing w:before="120" w:after="120"/>
    </w:pPr>
    <w:rPr>
      <w:rFonts w:ascii="Times New Roman" w:hAnsi="Times New Roman" w:cs="Times New Roman"/>
    </w:rPr>
    <w:tblPr/>
    <w:tcPr>
      <w:shd w:val="solid" w:color="C0C0C0" w:fill="FFFFFF"/>
    </w:tcPr>
    <w:tblStylePr w:type="firstRow">
      <w:rPr>
        <w:rFonts w:cs="Times New Roman"/>
        <w:b/>
        <w:bCs/>
        <w:color w:val="800080"/>
        <w:shd w:val="clear" w:color="auto" w:fill="auto"/>
      </w:rPr>
      <w:tblPr/>
      <w:tcPr>
        <w:tcBorders>
          <w:bottom w:val="single" w:sz="6" w:space="0" w:color="808080"/>
          <w:tl2br w:val="none" w:sz="0" w:space="0" w:color="auto"/>
          <w:tr2bl w:val="none" w:sz="0" w:space="0" w:color="auto"/>
        </w:tcBorders>
      </w:tcPr>
    </w:tblStylePr>
    <w:tblStylePr w:type="lastRow">
      <w:rPr>
        <w:rFonts w:cs="Times New Roman"/>
        <w:shd w:val="clear" w:color="auto" w:fill="auto"/>
      </w:rPr>
      <w:tblPr/>
      <w:tcPr>
        <w:tcBorders>
          <w:top w:val="single" w:sz="6" w:space="0" w:color="FFFFFF"/>
          <w:tl2br w:val="none" w:sz="0" w:space="0" w:color="auto"/>
          <w:tr2bl w:val="none" w:sz="0" w:space="0" w:color="auto"/>
        </w:tcBorders>
      </w:tcPr>
    </w:tblStylePr>
    <w:tblStylePr w:type="firstCol">
      <w:rPr>
        <w:rFonts w:cs="Times New Roman"/>
        <w:b/>
        <w:bCs/>
        <w:shd w:val="clear" w:color="auto" w:fill="auto"/>
      </w:rPr>
      <w:tblPr/>
      <w:tcPr>
        <w:tcBorders>
          <w:right w:val="single" w:sz="6" w:space="0" w:color="808080"/>
          <w:tl2br w:val="none" w:sz="0" w:space="0" w:color="auto"/>
          <w:tr2bl w:val="none" w:sz="0" w:space="0" w:color="auto"/>
        </w:tcBorders>
      </w:tcPr>
    </w:tblStylePr>
    <w:tblStylePr w:type="lastCol">
      <w:rPr>
        <w:rFonts w:cs="Times New Roman"/>
        <w:shd w:val="clear" w:color="auto" w:fill="auto"/>
      </w:rPr>
    </w:tblStylePr>
    <w:tblStylePr w:type="neCell">
      <w:rPr>
        <w:rFonts w:cs="Times New Roman"/>
        <w:shd w:val="clear" w:color="auto" w:fill="auto"/>
      </w:rPr>
      <w:tblPr/>
      <w:tcPr>
        <w:tcBorders>
          <w:left w:val="none" w:sz="0" w:space="0" w:color="auto"/>
          <w:bottom w:val="none" w:sz="0" w:space="0" w:color="auto"/>
          <w:tl2br w:val="none" w:sz="0" w:space="0" w:color="auto"/>
          <w:tr2bl w:val="none" w:sz="0" w:space="0" w:color="auto"/>
        </w:tcBorders>
      </w:tcPr>
    </w:tblStylePr>
    <w:tblStylePr w:type="nwCell">
      <w:rPr>
        <w:rFonts w:cs="Times New Roman"/>
        <w:shd w:val="clear" w:color="auto" w:fill="auto"/>
      </w:rPr>
      <w:tblPr/>
      <w:tcPr>
        <w:tcBorders>
          <w:bottom w:val="none" w:sz="0" w:space="0" w:color="auto"/>
          <w:right w:val="none" w:sz="0" w:space="0" w:color="auto"/>
          <w:tl2br w:val="none" w:sz="0" w:space="0" w:color="auto"/>
          <w:tr2bl w:val="none" w:sz="0" w:space="0" w:color="auto"/>
        </w:tcBorders>
      </w:tcPr>
    </w:tblStylePr>
    <w:tblStylePr w:type="seCell">
      <w:rPr>
        <w:rFonts w:cs="Times New Roman"/>
        <w:shd w:val="clear" w:color="auto" w:fill="auto"/>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auNorm"/>
    <w:next w:val="Table3Deffects2"/>
    <w:uiPriority w:val="99"/>
    <w:semiHidden/>
    <w:pPr>
      <w:spacing w:before="120" w:after="120"/>
    </w:pPr>
    <w:rPr>
      <w:rFonts w:ascii="Times New Roman" w:hAnsi="Times New Roman" w:cs="Times New Roman"/>
    </w:rPr>
    <w:tblPr>
      <w:tblStyleRowBandSize w:val="1"/>
    </w:tblPr>
    <w:tcPr>
      <w:tcBorders>
        <w:bottom w:val="single" w:sz="6" w:space="0" w:color="FFFFFF"/>
      </w:tcBorders>
      <w:shd w:val="solid" w:color="C0C0C0" w:fill="FFFFFF"/>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3Deffects31">
    <w:name w:val="Table 3D effects 31"/>
    <w:basedOn w:val="TableauNorm"/>
    <w:next w:val="Table3Deffects3"/>
    <w:uiPriority w:val="99"/>
    <w:semiHidden/>
    <w:pPr>
      <w:spacing w:before="120" w:after="120"/>
    </w:pPr>
    <w:rPr>
      <w:rFonts w:ascii="Times New Roman" w:hAnsi="Times New Roman" w:cs="Times New Roman"/>
    </w:rPr>
    <w:tblPr>
      <w:tblStyleRowBandSize w:val="1"/>
      <w:tblStyleColBandSize w:val="1"/>
    </w:tblPr>
    <w:tcPr>
      <w:tcBorders>
        <w:bottom w:val="single" w:sz="6" w:space="0" w:color="FFFFFF"/>
      </w:tcBorders>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50" w:color="C0C0C0" w:fill="FFFFFF"/>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11">
    <w:name w:val="Table Classic 11"/>
    <w:basedOn w:val="TableauNorm"/>
    <w:next w:val="TableClassic1"/>
    <w:uiPriority w:val="99"/>
    <w:semiHidden/>
    <w:pPr>
      <w:spacing w:before="120" w:after="120"/>
    </w:pPr>
    <w:rPr>
      <w:rFonts w:ascii="Times New Roman" w:hAnsi="Times New Roman" w:cs="Times New Roman"/>
    </w:rPr>
    <w:tblPr/>
    <w:tcPr>
      <w:tcBorders>
        <w:right w:val="single" w:sz="6" w:space="0" w:color="000000"/>
      </w:tcBorders>
    </w:tc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21">
    <w:name w:val="Table Classic 21"/>
    <w:basedOn w:val="TableauNorm"/>
    <w:next w:val="TableClassic2"/>
    <w:uiPriority w:val="99"/>
    <w:semiHidden/>
    <w:pPr>
      <w:spacing w:before="120" w:after="120"/>
    </w:pPr>
    <w:rPr>
      <w:rFonts w:ascii="Times New Roman" w:hAnsi="Times New Roman" w:cs="Times New Roman"/>
    </w:rPr>
    <w:tblPr/>
    <w:tcPr>
      <w:shd w:val="solid" w:color="C0C0C0" w:fill="FFFFFF"/>
    </w:tcPr>
    <w:tblStylePr w:type="firstRow">
      <w:rPr>
        <w:rFonts w:cs="Times New Roman"/>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none" w:sz="0" w:space="0" w:color="auto"/>
          <w:tr2bl w:val="none" w:sz="0" w:space="0" w:color="auto"/>
        </w:tcBorders>
        <w:shd w:val="solid" w:color="800080" w:fill="FFFFFF"/>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lassic31">
    <w:name w:val="Table Classic 31"/>
    <w:basedOn w:val="TableauNorm"/>
    <w:next w:val="TableClassic3"/>
    <w:uiPriority w:val="99"/>
    <w:semiHidden/>
    <w:pPr>
      <w:spacing w:before="120" w:after="120"/>
    </w:pPr>
    <w:rPr>
      <w:rFonts w:ascii="Times New Roman" w:hAnsi="Times New Roman" w:cs="Times New Roman"/>
      <w:color w:val="000080"/>
    </w:rPr>
    <w:tblPr/>
    <w:tcPr>
      <w:shd w:val="solid" w:color="C0C0C0" w:fill="FFFFFF"/>
    </w:tc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shd w:val="clear" w:color="auto" w:fill="auto"/>
      </w:rPr>
    </w:tblStylePr>
  </w:style>
  <w:style w:type="table" w:customStyle="1" w:styleId="TableClassic41">
    <w:name w:val="Table Classic 41"/>
    <w:basedOn w:val="TableauNorm"/>
    <w:next w:val="TableClassic4"/>
    <w:uiPriority w:val="99"/>
    <w:semiHidden/>
    <w:pPr>
      <w:spacing w:before="120" w:after="120"/>
    </w:pPr>
    <w:rPr>
      <w:rFonts w:ascii="Times New Roman" w:hAnsi="Times New Roman" w:cs="Times New Roman"/>
    </w:rPr>
    <w:tbl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shd w:val="clear" w:color="auto" w:fill="auto"/>
      </w:rPr>
    </w:tblStylePr>
    <w:tblStylePr w:type="nwCell">
      <w:rPr>
        <w:rFonts w:cs="Times New Roman"/>
        <w:b/>
        <w:bCs/>
        <w:shd w:val="clear" w:color="auto" w:fill="auto"/>
      </w:rPr>
      <w:tblPr/>
      <w:tcPr>
        <w:tcBorders>
          <w:tl2br w:val="none" w:sz="0" w:space="0" w:color="auto"/>
          <w:tr2bl w:val="none" w:sz="0" w:space="0" w:color="auto"/>
        </w:tcBorders>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olorful11">
    <w:name w:val="Table Colorful 11"/>
    <w:basedOn w:val="TableauNorm"/>
    <w:next w:val="TableColorful1"/>
    <w:uiPriority w:val="99"/>
    <w:semiHidden/>
    <w:pPr>
      <w:spacing w:before="120" w:after="120"/>
    </w:pPr>
    <w:rPr>
      <w:rFonts w:ascii="Times New Roman" w:hAnsi="Times New Roman" w:cs="Times New Roman"/>
      <w:color w:val="FFFFFF"/>
    </w:rPr>
    <w:tblPr/>
    <w:tcPr>
      <w:shd w:val="solid" w:color="008080" w:fill="FFFFFF"/>
    </w:tcPr>
    <w:tblStylePr w:type="firstRow">
      <w:rPr>
        <w:rFonts w:cs="Times New Roman"/>
        <w:b/>
        <w:bCs/>
        <w:i/>
        <w:iCs/>
        <w:shd w:val="clear" w:color="auto" w:fill="auto"/>
      </w:rPr>
    </w:tblStylePr>
    <w:tblStylePr w:type="firstCol">
      <w:rPr>
        <w:rFonts w:cs="Times New Roman"/>
        <w:b/>
        <w:bCs/>
        <w:i/>
        <w:iCs/>
        <w:shd w:val="clear" w:color="auto" w:fill="auto"/>
      </w:rPr>
    </w:tblStylePr>
    <w:tblStylePr w:type="nwCell">
      <w:rPr>
        <w:rFonts w:cs="Times New Roman"/>
        <w:shd w:val="clear" w:color="auto" w:fill="auto"/>
      </w:rPr>
    </w:tblStylePr>
    <w:tblStylePr w:type="swCell">
      <w:rPr>
        <w:rFonts w:cs="Times New Roman"/>
        <w:b/>
        <w:bCs/>
        <w:i w:val="0"/>
        <w:iCs w:val="0"/>
        <w:shd w:val="clear" w:color="auto" w:fill="auto"/>
      </w:rPr>
    </w:tblStylePr>
  </w:style>
  <w:style w:type="table" w:customStyle="1" w:styleId="TableColorful21">
    <w:name w:val="Table Colorful 21"/>
    <w:basedOn w:val="TableauNorm"/>
    <w:next w:val="TableColorful2"/>
    <w:uiPriority w:val="99"/>
    <w:semiHidden/>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shd w:val="clear" w:color="auto" w:fill="auto"/>
      </w:rPr>
      <w:tblPr/>
      <w:tcPr>
        <w:tcBorders>
          <w:tl2br w:val="none" w:sz="0" w:space="0" w:color="auto"/>
          <w:tr2bl w:val="none" w:sz="0" w:space="0" w:color="auto"/>
        </w:tcBorders>
      </w:tcPr>
    </w:tblStylePr>
    <w:tblStylePr w:type="lastCol">
      <w:rPr>
        <w:rFonts w:cs="Times New Roman"/>
        <w:shd w:val="clear" w:color="auto" w:fill="auto"/>
      </w:rPr>
      <w:tblPr/>
      <w:tcPr>
        <w:tcBorders>
          <w:tl2br w:val="none" w:sz="0" w:space="0" w:color="auto"/>
          <w:tr2bl w:val="none" w:sz="0" w:space="0" w:color="auto"/>
        </w:tcBorders>
        <w:shd w:val="solid" w:color="C0C0C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customStyle="1" w:styleId="TableColorful31">
    <w:name w:val="Table Colorful 31"/>
    <w:basedOn w:val="TableauNorm"/>
    <w:next w:val="TableColorful3"/>
    <w:uiPriority w:val="99"/>
    <w:semiHidden/>
    <w:pPr>
      <w:spacing w:before="120" w:after="120"/>
    </w:pPr>
    <w:rPr>
      <w:rFonts w:ascii="Times New Roman" w:hAnsi="Times New Roman" w:cs="Times New Roman"/>
    </w:rPr>
    <w:tblPr/>
    <w:tcPr>
      <w:tcBorders>
        <w:left w:val="single" w:sz="36" w:space="0" w:color="000000"/>
        <w:right w:val="single" w:sz="6" w:space="0" w:color="000000"/>
      </w:tcBorders>
      <w:shd w:val="pct25" w:color="008080" w:fill="FFFFFF"/>
    </w:tcPr>
    <w:tblStylePr w:type="firstRow">
      <w:rPr>
        <w:rFonts w:cs="Times New Roman"/>
        <w:shd w:val="clear" w:color="auto" w:fill="auto"/>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shd w:val="clear" w:color="auto" w:fill="auto"/>
      </w:rPr>
    </w:tblStylePr>
    <w:tblStylePr w:type="nwCell">
      <w:rPr>
        <w:rFonts w:cs="Times New Roman"/>
        <w:b/>
        <w:bCs/>
        <w:color w:val="FFFFFF"/>
        <w:shd w:val="clear" w:color="auto" w:fill="auto"/>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auNorm"/>
    <w:next w:val="TableColumns1"/>
    <w:uiPriority w:val="99"/>
    <w:semiHidden/>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shd w:val="clear" w:color="auto" w:fill="auto"/>
      </w:rPr>
      <w:tblPr/>
      <w:tcPr>
        <w:tcBorders>
          <w:bottom w:val="double" w:sz="6" w:space="0" w:color="000000"/>
          <w:tl2br w:val="none" w:sz="0" w:space="0" w:color="auto"/>
          <w:tr2bl w:val="none" w:sz="0" w:space="0" w:color="auto"/>
        </w:tcBorders>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25" w:color="000000" w:fill="FFFFFF"/>
      </w:tcPr>
    </w:tblStylePr>
    <w:tblStylePr w:type="band2Vert">
      <w:rPr>
        <w:rFonts w:cs="Times New Roman"/>
        <w:color w:val="auto"/>
        <w:shd w:val="clear" w:color="auto" w:fill="auto"/>
      </w:rPr>
      <w:tblPr/>
      <w:tcPr>
        <w:shd w:val="pct25" w:color="FF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21">
    <w:name w:val="Table Columns 21"/>
    <w:basedOn w:val="TableauNorm"/>
    <w:next w:val="TableColumns2"/>
    <w:uiPriority w:val="99"/>
    <w:semiHidden/>
    <w:pPr>
      <w:spacing w:before="120" w:after="120"/>
    </w:pPr>
    <w:rPr>
      <w:rFonts w:ascii="Times New Roman" w:hAnsi="Times New Roman" w:cs="Times New Roman"/>
      <w:b/>
      <w:bCs/>
    </w:rPr>
    <w:tblPr>
      <w:tblStyleColBandSize w:val="1"/>
    </w:tblPr>
    <w:tcPr>
      <w:shd w:val="pct25" w:color="00FF00" w:fill="FFFFFF"/>
    </w:tc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color w:val="00000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31">
    <w:name w:val="Table Columns 31"/>
    <w:basedOn w:val="TableauNorm"/>
    <w:next w:val="TableColumns3"/>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op w:val="single" w:sz="6" w:space="0" w:color="00008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10" w:color="000000" w:fill="FFFFFF"/>
      </w:tcPr>
    </w:tblStylePr>
    <w:tblStylePr w:type="neCell">
      <w:rPr>
        <w:rFonts w:cs="Times New Roman"/>
        <w:b/>
        <w:bCs/>
        <w:shd w:val="clear" w:color="auto" w:fill="auto"/>
      </w:rPr>
      <w:tblPr/>
      <w:tcPr>
        <w:tcBorders>
          <w:tl2br w:val="none" w:sz="0" w:space="0" w:color="auto"/>
          <w:tr2bl w:val="none" w:sz="0" w:space="0" w:color="auto"/>
        </w:tcBorders>
      </w:tcPr>
    </w:tblStylePr>
  </w:style>
  <w:style w:type="table" w:customStyle="1" w:styleId="TableColumns41">
    <w:name w:val="Table Columns 41"/>
    <w:basedOn w:val="TableauNorm"/>
    <w:next w:val="TableColumns4"/>
    <w:uiPriority w:val="99"/>
    <w:semiHidden/>
    <w:pPr>
      <w:spacing w:before="120" w:after="120"/>
    </w:pPr>
    <w:rPr>
      <w:rFonts w:ascii="Times New Roman" w:hAnsi="Times New Roman" w:cs="Times New Roman"/>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Pr/>
      <w:tcPr>
        <w:shd w:val="pct10" w:color="000000" w:fill="FFFFFF"/>
      </w:tcPr>
    </w:tblStylePr>
  </w:style>
  <w:style w:type="table" w:customStyle="1" w:styleId="TableColumns51">
    <w:name w:val="Table Columns 51"/>
    <w:basedOn w:val="TableauNorm"/>
    <w:next w:val="TableColumns5"/>
    <w:uiPriority w:val="99"/>
    <w:semiHidden/>
    <w:pPr>
      <w:spacing w:before="120" w:after="120"/>
    </w:pPr>
    <w:rPr>
      <w:rFonts w:ascii="Times New Roman" w:hAnsi="Times New Roman" w:cs="Times New Roman"/>
    </w:rPr>
    <w:tblPr/>
    <w:tblStylePr w:type="firstRow">
      <w:rPr>
        <w:rFonts w:cs="Times New Roman"/>
        <w:b/>
        <w:bCs/>
        <w:i/>
        <w:iCs/>
        <w:shd w:val="clear" w:color="auto" w:fill="auto"/>
      </w:rPr>
    </w:tblStylePr>
    <w:tblStylePr w:type="lastRow">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customStyle="1" w:styleId="TableContemporary1">
    <w:name w:val="Table Contemporary1"/>
    <w:basedOn w:val="TableauNorm"/>
    <w:next w:val="TableContemporary"/>
    <w:uiPriority w:val="99"/>
    <w:semiHidden/>
    <w:pPr>
      <w:spacing w:before="120" w:after="120"/>
    </w:pPr>
    <w:rPr>
      <w:rFonts w:ascii="Times New Roman" w:hAnsi="Times New Roman" w:cs="Times New Roman"/>
    </w:rPr>
    <w:tblPr>
      <w:tblStyleRowBandSize w:val="1"/>
    </w:tblPr>
    <w:tcPr>
      <w:shd w:val="pct5" w:color="000000" w:fill="FFFFFF"/>
    </w:tcPr>
    <w:tblStylePr w:type="firstRow">
      <w:rPr>
        <w:rFonts w:cs="Times New Roman"/>
        <w:b/>
        <w:bCs/>
        <w:color w:val="auto"/>
        <w:shd w:val="clear" w:color="auto" w:fill="auto"/>
      </w:rPr>
      <w:tblPr/>
      <w:tcPr>
        <w:tcBorders>
          <w:tl2br w:val="none" w:sz="0" w:space="0" w:color="auto"/>
          <w:tr2bl w:val="none" w:sz="0" w:space="0" w:color="auto"/>
        </w:tcBorders>
        <w:shd w:val="pct20" w:color="000000" w:fill="FFFFFF"/>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auNorm"/>
    <w:next w:val="TableElegant"/>
    <w:uiPriority w:val="99"/>
    <w:semiHidden/>
    <w:pPr>
      <w:spacing w:before="120" w:after="120"/>
    </w:pPr>
    <w:rPr>
      <w:rFonts w:ascii="Times New Roman" w:hAnsi="Times New Roman" w:cs="Times New Roman"/>
    </w:rPr>
    <w:tblPr/>
    <w:tblStylePr w:type="firstRow">
      <w:rPr>
        <w:rFonts w:cs="Times New Roman"/>
        <w:caps/>
        <w:color w:val="auto"/>
        <w:shd w:val="clear" w:color="auto" w:fill="auto"/>
      </w:rPr>
    </w:tblStylePr>
  </w:style>
  <w:style w:type="table" w:customStyle="1" w:styleId="TableGrid11">
    <w:name w:val="Table Grid 11"/>
    <w:basedOn w:val="TableauNorm"/>
    <w:next w:val="TableGrid1"/>
    <w:uiPriority w:val="99"/>
    <w:semiHidden/>
    <w:pPr>
      <w:spacing w:before="120" w:after="120"/>
    </w:pPr>
    <w:rPr>
      <w:rFonts w:ascii="Times New Roman" w:hAnsi="Times New Roman" w:cs="Times New Roman"/>
    </w:rPr>
    <w:tblPr/>
    <w:tblStylePr w:type="lastRow">
      <w:rPr>
        <w:rFonts w:cs="Times New Roman"/>
        <w:i/>
        <w:iCs/>
        <w:shd w:val="clear" w:color="auto" w:fill="auto"/>
      </w:rPr>
    </w:tblStylePr>
    <w:tblStylePr w:type="lastCol">
      <w:rPr>
        <w:rFonts w:cs="Times New Roman"/>
        <w:i/>
        <w:iCs/>
        <w:shd w:val="clear" w:color="auto" w:fill="auto"/>
      </w:rPr>
    </w:tblStylePr>
  </w:style>
  <w:style w:type="table" w:customStyle="1" w:styleId="TableGrid21">
    <w:name w:val="Table Grid 21"/>
    <w:basedOn w:val="TableauNorm"/>
    <w:next w:val="TableGrid2"/>
    <w:uiPriority w:val="99"/>
    <w:semiHidden/>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shd w:val="clear" w:color="auto" w:fill="auto"/>
      </w:rPr>
      <w:tblPr/>
      <w:tcPr>
        <w:tcBorders>
          <w:tl2br w:val="none" w:sz="0" w:space="0" w:color="auto"/>
          <w:tr2bl w:val="none" w:sz="0" w:space="0" w:color="auto"/>
        </w:tcBorders>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31">
    <w:name w:val="Table Grid 31"/>
    <w:basedOn w:val="TableauNorm"/>
    <w:next w:val="TableGrid3"/>
    <w:uiPriority w:val="99"/>
    <w:semiHidden/>
    <w:pPr>
      <w:spacing w:before="120" w:after="120"/>
    </w:pPr>
    <w:rPr>
      <w:rFonts w:ascii="Times New Roman" w:hAnsi="Times New Roman" w:cs="Times New Roman"/>
    </w:rPr>
    <w:tblPr/>
    <w:tblStylePr w:type="firstRow">
      <w:rPr>
        <w:rFonts w:cs="Times New Roman"/>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41">
    <w:name w:val="Table Grid 41"/>
    <w:basedOn w:val="TableauNorm"/>
    <w:next w:val="TableGrid4"/>
    <w:uiPriority w:val="99"/>
    <w:semiHidden/>
    <w:pPr>
      <w:spacing w:before="120" w:after="120"/>
    </w:pPr>
    <w:rPr>
      <w:rFonts w:ascii="Times New Roman" w:hAnsi="Times New Roman" w:cs="Times New Roman"/>
    </w:rPr>
    <w:tblPr/>
    <w:tcPr>
      <w:tcBorders>
        <w:top w:val="single" w:sz="6" w:space="0" w:color="000000"/>
      </w:tcBorders>
      <w:shd w:val="pct30" w:color="FFFF00" w:fill="FFFFFF"/>
    </w:tcPr>
    <w:tblStylePr w:type="firstRow">
      <w:rPr>
        <w:rFonts w:cs="Times New Roman"/>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TableGrid51">
    <w:name w:val="Table Grid 51"/>
    <w:basedOn w:val="TableauNorm"/>
    <w:next w:val="TableGrid5"/>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61">
    <w:name w:val="Table Grid 61"/>
    <w:basedOn w:val="TableauNorm"/>
    <w:next w:val="TableGrid6"/>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71">
    <w:name w:val="Table Grid 71"/>
    <w:basedOn w:val="TableauNorm"/>
    <w:next w:val="TableGrid7"/>
    <w:uiPriority w:val="99"/>
    <w:semiHidden/>
    <w:pPr>
      <w:spacing w:before="120" w:after="120"/>
    </w:pPr>
    <w:rPr>
      <w:rFonts w:ascii="Times New Roman" w:hAnsi="Times New Roman" w:cs="Times New Roman"/>
      <w:b/>
      <w:bCs/>
    </w:rPr>
    <w:tblPr/>
    <w:tblStylePr w:type="firstRow">
      <w:rPr>
        <w:rFonts w:cs="Times New Roman"/>
        <w:b w:val="0"/>
        <w:bCs w:val="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val="0"/>
        <w:bCs w:val="0"/>
        <w:shd w:val="clear" w:color="auto" w:fill="auto"/>
      </w:rPr>
      <w:tblPr/>
      <w:tcPr>
        <w:tcBorders>
          <w:top w:val="single" w:sz="6" w:space="0" w:color="00000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81">
    <w:name w:val="Table Grid 81"/>
    <w:basedOn w:val="TableauNorm"/>
    <w:next w:val="TableGrid8"/>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bCs/>
        <w:color w:val="auto"/>
        <w:shd w:val="clear" w:color="auto" w:fill="auto"/>
      </w:rPr>
      <w:tblPr/>
      <w:tcPr>
        <w:tcBorders>
          <w:tl2br w:val="none" w:sz="0" w:space="0" w:color="auto"/>
          <w:tr2bl w:val="none" w:sz="0" w:space="0" w:color="auto"/>
        </w:tcBorders>
      </w:tcPr>
    </w:tblStylePr>
    <w:tblStylePr w:type="lastCol">
      <w:rPr>
        <w:rFonts w:cs="Times New Roman"/>
        <w:b/>
        <w:bCs/>
        <w:color w:val="auto"/>
        <w:shd w:val="clear" w:color="auto" w:fill="auto"/>
      </w:rPr>
      <w:tblPr/>
      <w:tcPr>
        <w:tcBorders>
          <w:tl2br w:val="none" w:sz="0" w:space="0" w:color="auto"/>
          <w:tr2bl w:val="none" w:sz="0" w:space="0" w:color="auto"/>
        </w:tcBorders>
      </w:tcPr>
    </w:tblStylePr>
  </w:style>
  <w:style w:type="table" w:customStyle="1" w:styleId="TableList11">
    <w:name w:val="Table List 11"/>
    <w:basedOn w:val="TableauNorm"/>
    <w:next w:val="Listeencol"/>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i/>
        <w:iCs/>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List21">
    <w:name w:val="Table List 21"/>
    <w:basedOn w:val="TableauNorm"/>
    <w:next w:val="Listeencol7"/>
    <w:uiPriority w:val="99"/>
    <w:semiHidden/>
    <w:pPr>
      <w:spacing w:before="120" w:after="120"/>
    </w:pPr>
    <w:rPr>
      <w:rFonts w:ascii="Times New Roman" w:hAnsi="Times New Roman" w:cs="Times New Roman"/>
    </w:rPr>
    <w:tblPr>
      <w:tblStyleRowBandSize w:val="2"/>
    </w:tblPr>
    <w:tcPr>
      <w:shd w:val="pct20" w:color="00FF00" w:fill="FFFFFF"/>
    </w:tcPr>
    <w:tblStylePr w:type="firstRow">
      <w:rPr>
        <w:rFonts w:cs="Times New Roman"/>
        <w:b/>
        <w:bCs/>
        <w:color w:val="FFFFFF"/>
        <w:shd w:val="clear" w:color="auto" w:fill="auto"/>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List31">
    <w:name w:val="Table List 31"/>
    <w:basedOn w:val="TableauNorm"/>
    <w:next w:val="Listeencol6"/>
    <w:uiPriority w:val="99"/>
    <w:semiHidden/>
    <w:pPr>
      <w:spacing w:before="120" w:after="120"/>
    </w:pPr>
    <w:rPr>
      <w:rFonts w:ascii="Times New Roman" w:hAnsi="Times New Roman" w:cs="Times New Roman"/>
    </w:rPr>
    <w:tblPr/>
    <w:tcPr>
      <w:tcBorders>
        <w:top w:val="single" w:sz="12" w:space="0" w:color="000000"/>
      </w:tcBorders>
    </w:tcPr>
    <w:tblStylePr w:type="firstRow">
      <w:rPr>
        <w:rFonts w:cs="Times New Roman"/>
        <w:b/>
        <w:bCs/>
        <w:color w:val="00008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StylePr>
    <w:tblStylePr w:type="swCell">
      <w:rPr>
        <w:rFonts w:cs="Times New Roman"/>
        <w:i/>
        <w:iCs/>
        <w:color w:val="000080"/>
        <w:shd w:val="clear" w:color="auto" w:fill="auto"/>
      </w:rPr>
      <w:tblPr/>
      <w:tcPr>
        <w:tcBorders>
          <w:tl2br w:val="none" w:sz="0" w:space="0" w:color="auto"/>
          <w:tr2bl w:val="none" w:sz="0" w:space="0" w:color="auto"/>
        </w:tcBorders>
      </w:tcPr>
    </w:tblStylePr>
  </w:style>
  <w:style w:type="table" w:customStyle="1" w:styleId="TableList41">
    <w:name w:val="Table List 41"/>
    <w:basedOn w:val="TableauNorm"/>
    <w:next w:val="Listeencol5"/>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StylePr>
  </w:style>
  <w:style w:type="table" w:customStyle="1" w:styleId="TableList51">
    <w:name w:val="Table List 51"/>
    <w:basedOn w:val="TableauNorm"/>
    <w:next w:val="Listeencol4"/>
    <w:uiPriority w:val="99"/>
    <w:semiHidden/>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style>
  <w:style w:type="table" w:customStyle="1" w:styleId="TableList61">
    <w:name w:val="Table List 61"/>
    <w:basedOn w:val="TableauNorm"/>
    <w:next w:val="Listeencol3"/>
    <w:uiPriority w:val="99"/>
    <w:semiHidden/>
    <w:pPr>
      <w:spacing w:before="120" w:after="120"/>
    </w:pPr>
    <w:rPr>
      <w:rFonts w:ascii="Times New Roman" w:hAnsi="Times New Roman" w:cs="Times New Roman"/>
    </w:rPr>
    <w:tblPr>
      <w:tblStyleRowBandSize w:val="1"/>
    </w:tblPr>
    <w:tcPr>
      <w:shd w:val="pct50" w:color="000000" w:fill="FFFFFF"/>
    </w:tc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right w:val="single" w:sz="12" w:space="0" w:color="000000"/>
          <w:tl2br w:val="none" w:sz="0" w:space="0" w:color="auto"/>
          <w:tr2bl w:val="none" w:sz="0" w:space="0" w:color="auto"/>
        </w:tcBorders>
      </w:tcPr>
    </w:tblStylePr>
    <w:tblStylePr w:type="band1Horz">
      <w:rPr>
        <w:rFonts w:cs="Times New Roman"/>
        <w:shd w:val="clear" w:color="auto" w:fill="auto"/>
      </w:rPr>
    </w:tblStylePr>
  </w:style>
  <w:style w:type="table" w:customStyle="1" w:styleId="TableList71">
    <w:name w:val="Table List 71"/>
    <w:basedOn w:val="TableauNorm"/>
    <w:next w:val="Listeencol2"/>
    <w:uiPriority w:val="99"/>
    <w:semiHidden/>
    <w:pPr>
      <w:spacing w:before="120" w:after="120"/>
    </w:pPr>
    <w:rPr>
      <w:rFonts w:ascii="Times New Roman" w:hAnsi="Times New Roman" w:cs="Times New Roman"/>
    </w:rPr>
    <w:tblPr>
      <w:tblStyleRowBandSize w:val="1"/>
    </w:tblPr>
    <w:tcPr>
      <w:shd w:val="pct20" w:color="000000" w:fill="FFFFFF"/>
    </w:tcPr>
    <w:tblStylePr w:type="firstRow">
      <w:rPr>
        <w:rFonts w:cs="Times New Roman"/>
        <w:b/>
        <w:bCs/>
        <w:shd w:val="clear" w:color="auto" w:fill="auto"/>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shd w:val="clear" w:color="auto" w:fill="auto"/>
      </w:rPr>
      <w:tblPr/>
      <w:tcPr>
        <w:tcBorders>
          <w:top w:val="single" w:sz="12" w:space="0" w:color="008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shd w:val="clear" w:color="auto" w:fill="auto"/>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auNorm"/>
    <w:next w:val="Listeencol1"/>
    <w:uiPriority w:val="99"/>
    <w:semiHidden/>
    <w:pPr>
      <w:spacing w:before="120" w:after="120"/>
    </w:pPr>
    <w:rPr>
      <w:rFonts w:ascii="Times New Roman" w:hAnsi="Times New Roman" w:cs="Times New Roman"/>
    </w:rPr>
    <w:tblPr>
      <w:tblStyleRowBandSize w:val="1"/>
    </w:tblPr>
    <w:tblStylePr w:type="firstRow">
      <w:rPr>
        <w:rFonts w:cs="Times New Roman"/>
        <w:b/>
        <w:bCs/>
        <w:i/>
        <w:iCs/>
        <w:shd w:val="clear" w:color="auto" w:fill="auto"/>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Pr/>
      <w:tcPr>
        <w:tcBorders>
          <w:tl2br w:val="none" w:sz="0" w:space="0" w:color="auto"/>
          <w:tr2bl w:val="none" w:sz="0" w:space="0" w:color="auto"/>
        </w:tcBorders>
        <w:shd w:val="pct25" w:color="FFFF00" w:fill="FFFFFF"/>
      </w:tcPr>
    </w:tblStylePr>
    <w:tblStylePr w:type="band2Horz">
      <w:rPr>
        <w:rFonts w:cs="Times New Roman"/>
        <w:shd w:val="clear" w:color="auto" w:fill="auto"/>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auNorm"/>
    <w:next w:val="TableProfessional"/>
    <w:uiPriority w:val="99"/>
    <w:semiHidden/>
    <w:pPr>
      <w:spacing w:before="120" w:after="120"/>
    </w:pPr>
    <w:rPr>
      <w:rFonts w:ascii="Times New Roman" w:hAnsi="Times New Roman" w:cs="Times New Roman"/>
    </w:rPr>
    <w:tblPr/>
    <w:tblStylePr w:type="firstRow">
      <w:rPr>
        <w:rFonts w:cs="Times New Roman"/>
        <w:b/>
        <w:bCs/>
        <w:color w:val="auto"/>
        <w:shd w:val="clear" w:color="auto" w:fil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auNorm"/>
    <w:next w:val="TableSimple1"/>
    <w:uiPriority w:val="99"/>
    <w:semiHidden/>
    <w:pPr>
      <w:spacing w:before="120" w:after="120"/>
    </w:pPr>
    <w:rPr>
      <w:rFonts w:ascii="Times New Roman" w:hAnsi="Times New Roman" w:cs="Times New Roman"/>
    </w:rPr>
    <w:tblPr/>
    <w:tcPr>
      <w:tcBorders>
        <w:top w:val="single" w:sz="6" w:space="0" w:color="008000"/>
      </w:tcBorders>
    </w:tcPr>
    <w:tblStylePr w:type="firstRow">
      <w:rPr>
        <w:rFonts w:cs="Times New Roman"/>
        <w:shd w:val="clear" w:color="auto" w:fill="auto"/>
      </w:rPr>
      <w:tblPr/>
      <w:tcPr>
        <w:tcBorders>
          <w:bottom w:val="single" w:sz="6" w:space="0" w:color="008000"/>
          <w:tl2br w:val="none" w:sz="0" w:space="0" w:color="auto"/>
          <w:tr2bl w:val="none" w:sz="0" w:space="0" w:color="auto"/>
        </w:tcBorders>
      </w:tcPr>
    </w:tblStylePr>
    <w:tblStylePr w:type="lastRow">
      <w:rPr>
        <w:rFonts w:cs="Times New Roman"/>
        <w:shd w:val="clear" w:color="auto" w:fill="auto"/>
      </w:rPr>
    </w:tblStylePr>
  </w:style>
  <w:style w:type="table" w:customStyle="1" w:styleId="TableSimple21">
    <w:name w:val="Table Simple 21"/>
    <w:basedOn w:val="TableauNorm"/>
    <w:next w:val="TableSimple2"/>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color w:val="auto"/>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neCell">
      <w:rPr>
        <w:rFonts w:cs="Times New Roman"/>
        <w:b/>
        <w:bCs/>
        <w:shd w:val="clear" w:color="auto" w:fill="auto"/>
      </w:rPr>
      <w:tblPr/>
      <w:tcPr>
        <w:tcBorders>
          <w:left w:val="none" w:sz="0" w:space="0" w:color="auto"/>
          <w:tl2br w:val="none" w:sz="0" w:space="0" w:color="auto"/>
          <w:tr2bl w:val="none" w:sz="0" w:space="0" w:color="auto"/>
        </w:tcBorders>
      </w:tcPr>
    </w:tblStylePr>
    <w:tblStylePr w:type="swCell">
      <w:rPr>
        <w:rFonts w:cs="Times New Roman"/>
        <w:b/>
        <w:bCs/>
        <w:shd w:val="clear" w:color="auto" w:fill="auto"/>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auNorm"/>
    <w:next w:val="TableSimple3"/>
    <w:uiPriority w:val="99"/>
    <w:semiHidden/>
    <w:pPr>
      <w:spacing w:before="120" w:after="120"/>
    </w:pPr>
    <w:rPr>
      <w:rFonts w:ascii="Times New Roman" w:hAnsi="Times New Roman" w:cs="Times New Roman"/>
    </w:rPr>
    <w:tblPr/>
    <w:tcPr>
      <w:shd w:val="solid" w:color="000000" w:fill="FFFFFF"/>
    </w:tcPr>
    <w:tblStylePr w:type="firstRow">
      <w:rPr>
        <w:rFonts w:cs="Times New Roman"/>
        <w:b/>
        <w:bCs/>
        <w:color w:val="FFFFFF"/>
        <w:shd w:val="clear" w:color="auto" w:fill="auto"/>
      </w:rPr>
    </w:tblStylePr>
  </w:style>
  <w:style w:type="table" w:customStyle="1" w:styleId="TableSubtle11">
    <w:name w:val="Table Subtle 11"/>
    <w:basedOn w:val="TableauNorm"/>
    <w:next w:val="TableSubtle1"/>
    <w:uiPriority w:val="99"/>
    <w:semiHidden/>
    <w:pPr>
      <w:spacing w:before="120" w:after="120"/>
    </w:pPr>
    <w:rPr>
      <w:rFonts w:ascii="Times New Roman" w:hAnsi="Times New Roman" w:cs="Times New Roman"/>
    </w:rPr>
    <w:tblPr>
      <w:tblStyleRowBandSize w:val="1"/>
    </w:tblPr>
    <w:tblStylePr w:type="firstRow">
      <w:rPr>
        <w:rFonts w:cs="Times New Roman"/>
        <w:shd w:val="clear" w:color="auto" w:fill="auto"/>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shd w:val="clear" w:color="auto" w:fill="auto"/>
      </w:rPr>
      <w:tblPr/>
      <w:tcPr>
        <w:tcBorders>
          <w:right w:val="single" w:sz="12" w:space="0" w:color="000000"/>
          <w:tl2br w:val="none" w:sz="0" w:space="0" w:color="auto"/>
          <w:tr2bl w:val="none" w:sz="0" w:space="0" w:color="auto"/>
        </w:tcBorders>
      </w:tcPr>
    </w:tblStylePr>
    <w:tblStylePr w:type="lastCol">
      <w:rPr>
        <w:rFonts w:cs="Times New Roman"/>
        <w:shd w:val="clear" w:color="auto" w:fill="auto"/>
      </w:rPr>
      <w:tblPr/>
      <w:tcPr>
        <w:tcBorders>
          <w:left w:val="single" w:sz="12" w:space="0" w:color="000000"/>
          <w:tl2br w:val="none" w:sz="0" w:space="0" w:color="auto"/>
          <w:tr2bl w:val="none" w:sz="0" w:space="0" w:color="auto"/>
        </w:tcBorders>
      </w:tcPr>
    </w:tblStylePr>
    <w:tblStylePr w:type="band1Horz">
      <w:rPr>
        <w:rFonts w:cs="Times New Roman"/>
        <w:shd w:val="clear" w:color="auto" w:fill="auto"/>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Subtle21">
    <w:name w:val="Table Subtle 21"/>
    <w:basedOn w:val="TableauNorm"/>
    <w:next w:val="TableSubtle2"/>
    <w:uiPriority w:val="99"/>
    <w:semiHidden/>
    <w:pPr>
      <w:spacing w:before="120" w:after="120"/>
    </w:pPr>
    <w:rPr>
      <w:rFonts w:ascii="Times New Roman" w:hAnsi="Times New Roman" w:cs="Times New Roman"/>
    </w:rPr>
    <w:tblPr/>
    <w:tcPr>
      <w:tcBorders>
        <w:left w:val="single" w:sz="12" w:space="0" w:color="000000"/>
      </w:tcBorders>
      <w:shd w:val="pct25" w:color="808000" w:fill="FFFFFF"/>
    </w:tc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firstCol">
      <w:rPr>
        <w:rFonts w:cs="Times New Roman"/>
        <w:shd w:val="clear" w:color="auto" w:fill="auto"/>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Theme1">
    <w:name w:val="Table Theme1"/>
    <w:basedOn w:val="TableauNorm"/>
    <w:next w:val="TableTheme"/>
    <w:uiPriority w:val="99"/>
    <w:semiHidden/>
    <w:pPr>
      <w:spacing w:before="120" w:after="120"/>
    </w:pPr>
    <w:rPr>
      <w:rFonts w:ascii="Times New Roman" w:hAnsi="Times New Roman" w:cs="Times New Roman"/>
    </w:rPr>
    <w:tblPr/>
  </w:style>
  <w:style w:type="table" w:customStyle="1" w:styleId="TableWeb11">
    <w:name w:val="Table Web 11"/>
    <w:basedOn w:val="TableauNorm"/>
    <w:next w:val="TableWeb1"/>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21">
    <w:name w:val="Table Web 21"/>
    <w:basedOn w:val="TableauNorm"/>
    <w:next w:val="TableWeb2"/>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31">
    <w:name w:val="Table Web 31"/>
    <w:basedOn w:val="TableauNorm"/>
    <w:next w:val="TableWeb3"/>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ColorfulGrid11">
    <w:name w:val="Colorful Grid11"/>
    <w:basedOn w:val="TableauNorm"/>
    <w:uiPriority w:val="99"/>
    <w:rPr>
      <w:rFonts w:ascii="Times New Roman" w:hAnsi="Times New Roman" w:cs="Times New Roman"/>
      <w:color w:val="000000"/>
    </w:rPr>
    <w:tblPr>
      <w:tblStyleRowBandSize w:val="1"/>
      <w:tblStyleColBandSize w:val="1"/>
    </w:tblPr>
    <w:tcPr>
      <w:shd w:val="clear" w:color="auto" w:fill="CCCCCC"/>
    </w:tcPr>
    <w:tblStylePr w:type="firstRow">
      <w:rPr>
        <w:rFonts w:cs="Times New Roman"/>
        <w:b/>
        <w:bCs/>
        <w:shd w:val="clear" w:color="auto" w:fill="auto"/>
      </w:rPr>
      <w:tblPr/>
      <w:tcPr>
        <w:shd w:val="clear" w:color="auto" w:fill="999999"/>
      </w:tcPr>
    </w:tblStylePr>
    <w:tblStylePr w:type="lastRow">
      <w:rPr>
        <w:rFonts w:cs="Times New Roman"/>
        <w:b/>
        <w:bCs/>
        <w:color w:val="000000"/>
        <w:shd w:val="clear" w:color="auto" w:fill="auto"/>
      </w:rPr>
      <w:tblPr/>
      <w:tcPr>
        <w:shd w:val="clear" w:color="auto" w:fill="999999"/>
      </w:tcPr>
    </w:tblStylePr>
    <w:tblStylePr w:type="firstCol">
      <w:rPr>
        <w:rFonts w:cs="Times New Roman"/>
        <w:color w:val="FFFFFF"/>
        <w:shd w:val="clear" w:color="auto" w:fill="auto"/>
      </w:rPr>
      <w:tblPr/>
      <w:tcPr>
        <w:shd w:val="clear" w:color="auto" w:fill="000000"/>
      </w:tcPr>
    </w:tblStylePr>
    <w:tblStylePr w:type="lastCol">
      <w:rPr>
        <w:rFonts w:cs="Times New Roman"/>
        <w:color w:val="FFFFFF"/>
        <w:shd w:val="clear" w:color="auto" w:fill="auto"/>
      </w:rPr>
      <w:tblPr/>
      <w:tcPr>
        <w:shd w:val="clear" w:color="auto" w:fill="000000"/>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StylePr>
  </w:style>
  <w:style w:type="table" w:customStyle="1" w:styleId="ColorfulGrid-Accent111">
    <w:name w:val="Colorful Grid - Accent 111"/>
    <w:basedOn w:val="TableauNorm"/>
    <w:uiPriority w:val="99"/>
    <w:rPr>
      <w:rFonts w:ascii="Times New Roman" w:hAnsi="Times New Roman" w:cs="Times New Roman"/>
      <w:color w:val="000000"/>
    </w:rPr>
    <w:tblPr>
      <w:tblStyleRowBandSize w:val="1"/>
      <w:tblStyleColBandSize w:val="1"/>
    </w:tblPr>
    <w:tcPr>
      <w:shd w:val="clear" w:color="auto" w:fill="DBE5F1"/>
    </w:tcPr>
    <w:tblStylePr w:type="firstRow">
      <w:rPr>
        <w:rFonts w:cs="Times New Roman"/>
        <w:b/>
        <w:bCs/>
        <w:shd w:val="clear" w:color="auto" w:fill="auto"/>
      </w:rPr>
      <w:tblPr/>
      <w:tcPr>
        <w:shd w:val="clear" w:color="auto" w:fill="B8CCE4"/>
      </w:tcPr>
    </w:tblStylePr>
    <w:tblStylePr w:type="lastRow">
      <w:rPr>
        <w:rFonts w:cs="Times New Roman"/>
        <w:b/>
        <w:bCs/>
        <w:color w:val="000000"/>
        <w:shd w:val="clear" w:color="auto" w:fill="auto"/>
      </w:rPr>
      <w:tblPr/>
      <w:tcPr>
        <w:shd w:val="clear" w:color="auto" w:fill="B8CCE4"/>
      </w:tcPr>
    </w:tblStylePr>
    <w:tblStylePr w:type="firstCol">
      <w:rPr>
        <w:rFonts w:cs="Times New Roman"/>
        <w:color w:val="FFFFFF"/>
        <w:shd w:val="clear" w:color="auto" w:fill="auto"/>
      </w:rPr>
      <w:tblPr/>
      <w:tcPr>
        <w:shd w:val="clear" w:color="auto" w:fill="365F91"/>
      </w:tcPr>
    </w:tblStylePr>
    <w:tblStylePr w:type="lastCol">
      <w:rPr>
        <w:rFonts w:cs="Times New Roman"/>
        <w:color w:val="FFFFFF"/>
        <w:shd w:val="clear" w:color="auto" w:fill="auto"/>
      </w:rPr>
      <w:tblPr/>
      <w:tcPr>
        <w:shd w:val="clear" w:color="auto" w:fill="365F9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StylePr>
  </w:style>
  <w:style w:type="table" w:customStyle="1" w:styleId="ColorfulGrid-Accent211">
    <w:name w:val="Colorful Grid - Accent 211"/>
    <w:basedOn w:val="TableauNorm"/>
    <w:uiPriority w:val="99"/>
    <w:rPr>
      <w:rFonts w:ascii="Times New Roman" w:hAnsi="Times New Roman" w:cs="Times New Roman"/>
      <w:color w:val="000000"/>
    </w:rPr>
    <w:tblPr>
      <w:tblStyleRowBandSize w:val="1"/>
      <w:tblStyleColBandSize w:val="1"/>
    </w:tblPr>
    <w:tcPr>
      <w:shd w:val="clear" w:color="auto" w:fill="F2DBDB"/>
    </w:tcPr>
    <w:tblStylePr w:type="firstRow">
      <w:rPr>
        <w:rFonts w:cs="Times New Roman"/>
        <w:b/>
        <w:bCs/>
        <w:shd w:val="clear" w:color="auto" w:fill="auto"/>
      </w:rPr>
      <w:tblPr/>
      <w:tcPr>
        <w:shd w:val="clear" w:color="auto" w:fill="E5B8B7"/>
      </w:tcPr>
    </w:tblStylePr>
    <w:tblStylePr w:type="lastRow">
      <w:rPr>
        <w:rFonts w:cs="Times New Roman"/>
        <w:b/>
        <w:bCs/>
        <w:color w:val="000000"/>
        <w:shd w:val="clear" w:color="auto" w:fill="auto"/>
      </w:rPr>
      <w:tblPr/>
      <w:tcPr>
        <w:shd w:val="clear" w:color="auto" w:fill="E5B8B7"/>
      </w:tcPr>
    </w:tblStylePr>
    <w:tblStylePr w:type="firstCol">
      <w:rPr>
        <w:rFonts w:cs="Times New Roman"/>
        <w:color w:val="FFFFFF"/>
        <w:shd w:val="clear" w:color="auto" w:fill="auto"/>
      </w:rPr>
      <w:tblPr/>
      <w:tcPr>
        <w:shd w:val="clear" w:color="auto" w:fill="943634"/>
      </w:tcPr>
    </w:tblStylePr>
    <w:tblStylePr w:type="lastCol">
      <w:rPr>
        <w:rFonts w:cs="Times New Roman"/>
        <w:color w:val="FFFFFF"/>
        <w:shd w:val="clear" w:color="auto" w:fill="auto"/>
      </w:rPr>
      <w:tblPr/>
      <w:tcPr>
        <w:shd w:val="clear" w:color="auto" w:fill="943634"/>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StylePr>
  </w:style>
  <w:style w:type="table" w:customStyle="1" w:styleId="ColorfulGrid-Accent311">
    <w:name w:val="Colorful Grid - Accent 311"/>
    <w:basedOn w:val="TableauNorm"/>
    <w:uiPriority w:val="99"/>
    <w:rPr>
      <w:rFonts w:ascii="Times New Roman" w:hAnsi="Times New Roman" w:cs="Times New Roman"/>
      <w:color w:val="000000"/>
    </w:rPr>
    <w:tblPr>
      <w:tblStyleRowBandSize w:val="1"/>
      <w:tblStyleColBandSize w:val="1"/>
    </w:tblPr>
    <w:tcPr>
      <w:shd w:val="clear" w:color="auto" w:fill="EAF1DD"/>
    </w:tcPr>
    <w:tblStylePr w:type="firstRow">
      <w:rPr>
        <w:rFonts w:cs="Times New Roman"/>
        <w:b/>
        <w:bCs/>
        <w:shd w:val="clear" w:color="auto" w:fill="auto"/>
      </w:rPr>
      <w:tblPr/>
      <w:tcPr>
        <w:shd w:val="clear" w:color="auto" w:fill="D6E3BC"/>
      </w:tcPr>
    </w:tblStylePr>
    <w:tblStylePr w:type="lastRow">
      <w:rPr>
        <w:rFonts w:cs="Times New Roman"/>
        <w:b/>
        <w:bCs/>
        <w:color w:val="000000"/>
        <w:shd w:val="clear" w:color="auto" w:fill="auto"/>
      </w:rPr>
      <w:tblPr/>
      <w:tcPr>
        <w:shd w:val="clear" w:color="auto" w:fill="D6E3BC"/>
      </w:tcPr>
    </w:tblStylePr>
    <w:tblStylePr w:type="firstCol">
      <w:rPr>
        <w:rFonts w:cs="Times New Roman"/>
        <w:color w:val="FFFFFF"/>
        <w:shd w:val="clear" w:color="auto" w:fill="auto"/>
      </w:rPr>
      <w:tblPr/>
      <w:tcPr>
        <w:shd w:val="clear" w:color="auto" w:fill="76923C"/>
      </w:tcPr>
    </w:tblStylePr>
    <w:tblStylePr w:type="lastCol">
      <w:rPr>
        <w:rFonts w:cs="Times New Roman"/>
        <w:color w:val="FFFFFF"/>
        <w:shd w:val="clear" w:color="auto" w:fill="auto"/>
      </w:rPr>
      <w:tblPr/>
      <w:tcPr>
        <w:shd w:val="clear" w:color="auto" w:fill="76923C"/>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StylePr>
  </w:style>
  <w:style w:type="table" w:customStyle="1" w:styleId="ColorfulGrid-Accent411">
    <w:name w:val="Colorful Grid - Accent 411"/>
    <w:basedOn w:val="TableauNorm"/>
    <w:uiPriority w:val="99"/>
    <w:rPr>
      <w:rFonts w:ascii="Times New Roman" w:hAnsi="Times New Roman" w:cs="Times New Roman"/>
      <w:color w:val="000000"/>
    </w:rPr>
    <w:tblPr>
      <w:tblStyleRowBandSize w:val="1"/>
      <w:tblStyleColBandSize w:val="1"/>
    </w:tblPr>
    <w:tcPr>
      <w:shd w:val="clear" w:color="auto" w:fill="E5DFEC"/>
    </w:tcPr>
    <w:tblStylePr w:type="firstRow">
      <w:rPr>
        <w:rFonts w:cs="Times New Roman"/>
        <w:b/>
        <w:bCs/>
        <w:shd w:val="clear" w:color="auto" w:fill="auto"/>
      </w:rPr>
      <w:tblPr/>
      <w:tcPr>
        <w:shd w:val="clear" w:color="auto" w:fill="CCC0D9"/>
      </w:tcPr>
    </w:tblStylePr>
    <w:tblStylePr w:type="lastRow">
      <w:rPr>
        <w:rFonts w:cs="Times New Roman"/>
        <w:b/>
        <w:bCs/>
        <w:color w:val="000000"/>
        <w:shd w:val="clear" w:color="auto" w:fill="auto"/>
      </w:rPr>
      <w:tblPr/>
      <w:tcPr>
        <w:shd w:val="clear" w:color="auto" w:fill="CCC0D9"/>
      </w:tcPr>
    </w:tblStylePr>
    <w:tblStylePr w:type="firstCol">
      <w:rPr>
        <w:rFonts w:cs="Times New Roman"/>
        <w:color w:val="FFFFFF"/>
        <w:shd w:val="clear" w:color="auto" w:fill="auto"/>
      </w:rPr>
      <w:tblPr/>
      <w:tcPr>
        <w:shd w:val="clear" w:color="auto" w:fill="5F497A"/>
      </w:tcPr>
    </w:tblStylePr>
    <w:tblStylePr w:type="lastCol">
      <w:rPr>
        <w:rFonts w:cs="Times New Roman"/>
        <w:color w:val="FFFFFF"/>
        <w:shd w:val="clear" w:color="auto" w:fill="auto"/>
      </w:rPr>
      <w:tblPr/>
      <w:tcPr>
        <w:shd w:val="clear" w:color="auto" w:fill="5F497A"/>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StylePr>
  </w:style>
  <w:style w:type="table" w:customStyle="1" w:styleId="ColorfulGrid-Accent511">
    <w:name w:val="Colorful Grid - Accent 511"/>
    <w:basedOn w:val="TableauNorm"/>
    <w:uiPriority w:val="99"/>
    <w:rPr>
      <w:rFonts w:ascii="Times New Roman" w:hAnsi="Times New Roman" w:cs="Times New Roman"/>
      <w:color w:val="000000"/>
    </w:rPr>
    <w:tblPr>
      <w:tblStyleRowBandSize w:val="1"/>
      <w:tblStyleColBandSize w:val="1"/>
    </w:tblPr>
    <w:tcPr>
      <w:shd w:val="clear" w:color="auto" w:fill="DAEEF3"/>
    </w:tcPr>
    <w:tblStylePr w:type="firstRow">
      <w:rPr>
        <w:rFonts w:cs="Times New Roman"/>
        <w:b/>
        <w:bCs/>
        <w:shd w:val="clear" w:color="auto" w:fill="auto"/>
      </w:rPr>
      <w:tblPr/>
      <w:tcPr>
        <w:shd w:val="clear" w:color="auto" w:fill="B6DDE8"/>
      </w:tcPr>
    </w:tblStylePr>
    <w:tblStylePr w:type="lastRow">
      <w:rPr>
        <w:rFonts w:cs="Times New Roman"/>
        <w:b/>
        <w:bCs/>
        <w:color w:val="000000"/>
        <w:shd w:val="clear" w:color="auto" w:fill="auto"/>
      </w:rPr>
      <w:tblPr/>
      <w:tcPr>
        <w:shd w:val="clear" w:color="auto" w:fill="B6DDE8"/>
      </w:tcPr>
    </w:tblStylePr>
    <w:tblStylePr w:type="firstCol">
      <w:rPr>
        <w:rFonts w:cs="Times New Roman"/>
        <w:color w:val="FFFFFF"/>
        <w:shd w:val="clear" w:color="auto" w:fill="auto"/>
      </w:rPr>
      <w:tblPr/>
      <w:tcPr>
        <w:shd w:val="clear" w:color="auto" w:fill="31849B"/>
      </w:tcPr>
    </w:tblStylePr>
    <w:tblStylePr w:type="lastCol">
      <w:rPr>
        <w:rFonts w:cs="Times New Roman"/>
        <w:color w:val="FFFFFF"/>
        <w:shd w:val="clear" w:color="auto" w:fill="auto"/>
      </w:rPr>
      <w:tblPr/>
      <w:tcPr>
        <w:shd w:val="clear" w:color="auto" w:fill="31849B"/>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StylePr>
  </w:style>
  <w:style w:type="table" w:customStyle="1" w:styleId="ColorfulGrid-Accent611">
    <w:name w:val="Colorful Grid - Accent 611"/>
    <w:basedOn w:val="TableauNorm"/>
    <w:uiPriority w:val="99"/>
    <w:rPr>
      <w:rFonts w:ascii="Times New Roman" w:hAnsi="Times New Roman" w:cs="Times New Roman"/>
      <w:color w:val="000000"/>
    </w:rPr>
    <w:tblPr>
      <w:tblStyleRowBandSize w:val="1"/>
      <w:tblStyleColBandSize w:val="1"/>
    </w:tblPr>
    <w:tcPr>
      <w:shd w:val="clear" w:color="auto" w:fill="FDE9D9"/>
    </w:tcPr>
    <w:tblStylePr w:type="firstRow">
      <w:rPr>
        <w:rFonts w:cs="Times New Roman"/>
        <w:b/>
        <w:bCs/>
        <w:shd w:val="clear" w:color="auto" w:fill="auto"/>
      </w:rPr>
      <w:tblPr/>
      <w:tcPr>
        <w:shd w:val="clear" w:color="auto" w:fill="FBD4B4"/>
      </w:tcPr>
    </w:tblStylePr>
    <w:tblStylePr w:type="lastRow">
      <w:rPr>
        <w:rFonts w:cs="Times New Roman"/>
        <w:b/>
        <w:bCs/>
        <w:color w:val="000000"/>
        <w:shd w:val="clear" w:color="auto" w:fill="auto"/>
      </w:rPr>
      <w:tblPr/>
      <w:tcPr>
        <w:shd w:val="clear" w:color="auto" w:fill="FBD4B4"/>
      </w:tcPr>
    </w:tblStylePr>
    <w:tblStylePr w:type="firstCol">
      <w:rPr>
        <w:rFonts w:cs="Times New Roman"/>
        <w:color w:val="FFFFFF"/>
        <w:shd w:val="clear" w:color="auto" w:fill="auto"/>
      </w:rPr>
      <w:tblPr/>
      <w:tcPr>
        <w:shd w:val="clear" w:color="auto" w:fill="E36C0A"/>
      </w:tcPr>
    </w:tblStylePr>
    <w:tblStylePr w:type="lastCol">
      <w:rPr>
        <w:rFonts w:cs="Times New Roman"/>
        <w:color w:val="FFFFFF"/>
        <w:shd w:val="clear" w:color="auto" w:fill="auto"/>
      </w:rPr>
      <w:tblPr/>
      <w:tcPr>
        <w:shd w:val="clear" w:color="auto" w:fill="E36C0A"/>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StylePr>
  </w:style>
  <w:style w:type="table" w:customStyle="1" w:styleId="ColorfulList11">
    <w:name w:val="Colorful List1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C0C0C0"/>
      </w:tcPr>
    </w:tblStylePr>
    <w:tblStylePr w:type="band1Horz">
      <w:rPr>
        <w:rFonts w:cs="Times New Roman"/>
        <w:shd w:val="clear" w:color="auto" w:fill="auto"/>
      </w:rPr>
      <w:tblPr/>
      <w:tcPr>
        <w:shd w:val="clear" w:color="auto" w:fill="CCCCCC"/>
      </w:tcPr>
    </w:tblStylePr>
  </w:style>
  <w:style w:type="table" w:customStyle="1" w:styleId="ColorfulList-Accent111">
    <w:name w:val="Colorful List - Accent 1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customStyle="1" w:styleId="ColorfulList-Accent211">
    <w:name w:val="Colorful List - Accent 21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FD3D2"/>
      </w:tcPr>
    </w:tblStylePr>
    <w:tblStylePr w:type="band1Horz">
      <w:rPr>
        <w:rFonts w:cs="Times New Roman"/>
        <w:shd w:val="clear" w:color="auto" w:fill="auto"/>
      </w:rPr>
      <w:tblPr/>
      <w:tcPr>
        <w:shd w:val="clear" w:color="auto" w:fill="F2DBDB"/>
      </w:tcPr>
    </w:tblStylePr>
  </w:style>
  <w:style w:type="table" w:customStyle="1" w:styleId="ColorfulList-Accent311">
    <w:name w:val="Colorful List - Accent 31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color w:val="FFFFFF"/>
        <w:shd w:val="clear" w:color="auto" w:fill="auto"/>
      </w:rPr>
      <w:tblPr/>
      <w:tcPr>
        <w:tcBorders>
          <w:bottom w:val="single" w:sz="12" w:space="0" w:color="FFFFFF"/>
        </w:tcBorders>
        <w:shd w:val="clear" w:color="auto" w:fill="664E82"/>
      </w:tcPr>
    </w:tblStylePr>
    <w:tblStylePr w:type="lastRow">
      <w:rPr>
        <w:rFonts w:cs="Times New Roman"/>
        <w:b/>
        <w:bCs/>
        <w:color w:val="664E82"/>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6EED5"/>
      </w:tcPr>
    </w:tblStylePr>
    <w:tblStylePr w:type="band1Horz">
      <w:rPr>
        <w:rFonts w:cs="Times New Roman"/>
        <w:shd w:val="clear" w:color="auto" w:fill="auto"/>
      </w:rPr>
      <w:tblPr/>
      <w:tcPr>
        <w:shd w:val="clear" w:color="auto" w:fill="EAF1DD"/>
      </w:tcPr>
    </w:tblStylePr>
  </w:style>
  <w:style w:type="table" w:customStyle="1" w:styleId="ColorfulList-Accent411">
    <w:name w:val="Colorful List - Accent 41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color w:val="FFFFFF"/>
        <w:shd w:val="clear" w:color="auto" w:fill="auto"/>
      </w:rPr>
      <w:tblPr/>
      <w:tcPr>
        <w:tcBorders>
          <w:bottom w:val="single" w:sz="12" w:space="0" w:color="FFFFFF"/>
        </w:tcBorders>
        <w:shd w:val="clear" w:color="auto" w:fill="7E9C40"/>
      </w:tcPr>
    </w:tblStylePr>
    <w:tblStylePr w:type="lastRow">
      <w:rPr>
        <w:rFonts w:cs="Times New Roman"/>
        <w:b/>
        <w:bCs/>
        <w:color w:val="7E9C40"/>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FD8E8"/>
      </w:tcPr>
    </w:tblStylePr>
    <w:tblStylePr w:type="band1Horz">
      <w:rPr>
        <w:rFonts w:cs="Times New Roman"/>
        <w:shd w:val="clear" w:color="auto" w:fill="auto"/>
      </w:rPr>
      <w:tblPr/>
      <w:tcPr>
        <w:shd w:val="clear" w:color="auto" w:fill="E5DFEC"/>
      </w:tcPr>
    </w:tblStylePr>
  </w:style>
  <w:style w:type="table" w:customStyle="1" w:styleId="ColorfulList-Accent511">
    <w:name w:val="Colorful List - Accent 51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color w:val="FFFFFF"/>
        <w:shd w:val="clear" w:color="auto" w:fill="auto"/>
      </w:rPr>
      <w:tblPr/>
      <w:tcPr>
        <w:tcBorders>
          <w:bottom w:val="single" w:sz="12" w:space="0" w:color="FFFFFF"/>
        </w:tcBorders>
        <w:shd w:val="clear" w:color="auto" w:fill="F2730A"/>
      </w:tcPr>
    </w:tblStylePr>
    <w:tblStylePr w:type="lastRow">
      <w:rPr>
        <w:rFonts w:cs="Times New Roman"/>
        <w:b/>
        <w:bCs/>
        <w:color w:val="F2730A"/>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2EAF1"/>
      </w:tcPr>
    </w:tblStylePr>
    <w:tblStylePr w:type="band1Horz">
      <w:rPr>
        <w:rFonts w:cs="Times New Roman"/>
        <w:shd w:val="clear" w:color="auto" w:fill="auto"/>
      </w:rPr>
      <w:tblPr/>
      <w:tcPr>
        <w:shd w:val="clear" w:color="auto" w:fill="DAEEF3"/>
      </w:tcPr>
    </w:tblStylePr>
  </w:style>
  <w:style w:type="table" w:customStyle="1" w:styleId="ColorfulList-Accent611">
    <w:name w:val="Colorful List - Accent 61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color w:val="FFFFFF"/>
        <w:shd w:val="clear" w:color="auto" w:fill="auto"/>
      </w:rPr>
      <w:tblPr/>
      <w:tcPr>
        <w:tcBorders>
          <w:bottom w:val="single" w:sz="12" w:space="0" w:color="FFFFFF"/>
        </w:tcBorders>
        <w:shd w:val="clear" w:color="auto" w:fill="348DA5"/>
      </w:tcPr>
    </w:tblStylePr>
    <w:tblStylePr w:type="lastRow">
      <w:rPr>
        <w:rFonts w:cs="Times New Roman"/>
        <w:b/>
        <w:bCs/>
        <w:color w:val="348DA5"/>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FDE4D0"/>
      </w:tcPr>
    </w:tblStylePr>
    <w:tblStylePr w:type="band1Horz">
      <w:rPr>
        <w:rFonts w:cs="Times New Roman"/>
        <w:shd w:val="clear" w:color="auto" w:fill="auto"/>
      </w:rPr>
      <w:tblPr/>
      <w:tcPr>
        <w:shd w:val="clear" w:color="auto" w:fill="FDE9D9"/>
      </w:tcPr>
    </w:tblStylePr>
  </w:style>
  <w:style w:type="table" w:customStyle="1" w:styleId="ColorfulShading11">
    <w:name w:val="Colorful Shading1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000000"/>
      </w:tcPr>
    </w:tblStylePr>
    <w:tblStylePr w:type="firstCol">
      <w:rPr>
        <w:rFonts w:cs="Times New Roman"/>
        <w:color w:val="FFFFFF"/>
        <w:shd w:val="clear" w:color="auto" w:fill="auto"/>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000000"/>
      </w:tcPr>
    </w:tblStylePr>
    <w:tblStylePr w:type="band1Vert">
      <w:rPr>
        <w:rFonts w:cs="Times New Roman"/>
        <w:shd w:val="clear" w:color="auto" w:fill="auto"/>
      </w:rPr>
      <w:tblPr/>
      <w:tcPr>
        <w:shd w:val="clear" w:color="auto" w:fill="999999"/>
      </w:tcPr>
    </w:tblStylePr>
    <w:tblStylePr w:type="band1Horz">
      <w:rPr>
        <w:rFonts w:cs="Times New Roman"/>
        <w:shd w:val="clear" w:color="auto" w:fill="auto"/>
      </w:rPr>
      <w:tblPr/>
      <w:tcPr>
        <w:shd w:val="clear" w:color="auto" w:fill="808080"/>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111">
    <w:name w:val="Colorful Shading - Accent 1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C4C74"/>
      </w:tcPr>
    </w:tblStylePr>
    <w:tblStylePr w:type="firstCol">
      <w:rPr>
        <w:rFonts w:cs="Times New Roman"/>
        <w:color w:val="FFFFFF"/>
        <w:shd w:val="clear" w:color="auto" w:fill="auto"/>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C4C74"/>
      </w:tcPr>
    </w:tblStylePr>
    <w:tblStylePr w:type="band1Vert">
      <w:rPr>
        <w:rFonts w:cs="Times New Roman"/>
        <w:shd w:val="clear" w:color="auto" w:fill="auto"/>
      </w:rPr>
      <w:tblPr/>
      <w:tcPr>
        <w:shd w:val="clear" w:color="auto" w:fill="B8CCE4"/>
      </w:tcPr>
    </w:tblStylePr>
    <w:tblStylePr w:type="band1Horz">
      <w:rPr>
        <w:rFonts w:cs="Times New Roman"/>
        <w:shd w:val="clear" w:color="auto" w:fill="auto"/>
      </w:rPr>
      <w:tblPr/>
      <w:tcPr>
        <w:shd w:val="clear" w:color="auto" w:fill="A7BFDE"/>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211">
    <w:name w:val="Colorful Shading - Accent 21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772C2A"/>
      </w:tcPr>
    </w:tblStylePr>
    <w:tblStylePr w:type="firstCol">
      <w:rPr>
        <w:rFonts w:cs="Times New Roman"/>
        <w:color w:val="FFFFFF"/>
        <w:shd w:val="clear" w:color="auto" w:fill="auto"/>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311">
    <w:name w:val="Colorful Shading - Accent 31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5E7530"/>
      </w:tcPr>
    </w:tblStylePr>
    <w:tblStylePr w:type="firstCol">
      <w:rPr>
        <w:rFonts w:cs="Times New Roman"/>
        <w:color w:val="FFFFFF"/>
        <w:shd w:val="clear" w:color="auto" w:fill="auto"/>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5E7530"/>
      </w:tcPr>
    </w:tblStylePr>
    <w:tblStylePr w:type="band1Vert">
      <w:rPr>
        <w:rFonts w:cs="Times New Roman"/>
        <w:shd w:val="clear" w:color="auto" w:fill="auto"/>
      </w:rPr>
      <w:tblPr/>
      <w:tcPr>
        <w:shd w:val="clear" w:color="auto" w:fill="D6E3BC"/>
      </w:tcPr>
    </w:tblStylePr>
    <w:tblStylePr w:type="band1Horz">
      <w:rPr>
        <w:rFonts w:cs="Times New Roman"/>
        <w:shd w:val="clear" w:color="auto" w:fill="auto"/>
      </w:rPr>
      <w:tblPr/>
      <w:tcPr>
        <w:shd w:val="clear" w:color="auto" w:fill="CDDDAC"/>
      </w:tcPr>
    </w:tblStylePr>
  </w:style>
  <w:style w:type="table" w:customStyle="1" w:styleId="ColorfulShading-Accent411">
    <w:name w:val="Colorful Shading - Accent 41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4C3B62"/>
      </w:tcPr>
    </w:tblStylePr>
    <w:tblStylePr w:type="firstCol">
      <w:rPr>
        <w:rFonts w:cs="Times New Roman"/>
        <w:color w:val="FFFFFF"/>
        <w:shd w:val="clear" w:color="auto" w:fill="auto"/>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4C3B62"/>
      </w:tcPr>
    </w:tblStylePr>
    <w:tblStylePr w:type="band1Vert">
      <w:rPr>
        <w:rFonts w:cs="Times New Roman"/>
        <w:shd w:val="clear" w:color="auto" w:fill="auto"/>
      </w:rPr>
      <w:tblPr/>
      <w:tcPr>
        <w:shd w:val="clear" w:color="auto" w:fill="CCC0D9"/>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511">
    <w:name w:val="Colorful Shading - Accent 51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76A7C"/>
      </w:tcPr>
    </w:tblStylePr>
    <w:tblStylePr w:type="firstCol">
      <w:rPr>
        <w:rFonts w:cs="Times New Roman"/>
        <w:color w:val="FFFFFF"/>
        <w:shd w:val="clear" w:color="auto" w:fill="auto"/>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76A7C"/>
      </w:tcPr>
    </w:tblStylePr>
    <w:tblStylePr w:type="band1Vert">
      <w:rPr>
        <w:rFonts w:cs="Times New Roman"/>
        <w:shd w:val="clear" w:color="auto" w:fill="auto"/>
      </w:rPr>
      <w:tblPr/>
      <w:tcPr>
        <w:shd w:val="clear" w:color="auto" w:fill="B6DDE8"/>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611">
    <w:name w:val="Colorful Shading - Accent 61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B65608"/>
      </w:tcPr>
    </w:tblStylePr>
    <w:tblStylePr w:type="firstCol">
      <w:rPr>
        <w:rFonts w:cs="Times New Roman"/>
        <w:color w:val="FFFFFF"/>
        <w:shd w:val="clear" w:color="auto" w:fill="auto"/>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B65608"/>
      </w:tcPr>
    </w:tblStylePr>
    <w:tblStylePr w:type="band1Vert">
      <w:rPr>
        <w:rFonts w:cs="Times New Roman"/>
        <w:shd w:val="clear" w:color="auto" w:fill="auto"/>
      </w:rPr>
      <w:tblPr/>
      <w:tcPr>
        <w:shd w:val="clear" w:color="auto" w:fill="FBD4B4"/>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DarkList11">
    <w:name w:val="Dark List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000000"/>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00000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000000"/>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nil"/>
          <w:left w:val="nil"/>
          <w:bottom w:val="nil"/>
          <w:right w:val="nil"/>
          <w:insideH w:val="nil"/>
          <w:insideV w:val="nil"/>
        </w:tcBorders>
        <w:shd w:val="clear" w:color="auto" w:fill="000000"/>
      </w:tcPr>
    </w:tblStylePr>
    <w:tblStylePr w:type="band1Horz">
      <w:rPr>
        <w:rFonts w:cs="Times New Roman"/>
        <w:shd w:val="clear" w:color="auto" w:fill="auto"/>
      </w:rPr>
    </w:tblStylePr>
  </w:style>
  <w:style w:type="table" w:customStyle="1" w:styleId="DarkList-Accent111">
    <w:name w:val="Dark List - Accent 1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F81B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43F6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65F91"/>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65F91"/>
      </w:tcPr>
    </w:tblStylePr>
    <w:tblStylePr w:type="band1Vert">
      <w:rPr>
        <w:rFonts w:cs="Times New Roman"/>
        <w:shd w:val="clear" w:color="auto" w:fill="auto"/>
      </w:rPr>
      <w:tblPr/>
      <w:tcPr>
        <w:tcBorders>
          <w:top w:val="nil"/>
          <w:left w:val="nil"/>
          <w:bottom w:val="nil"/>
          <w:right w:val="nil"/>
          <w:insideH w:val="nil"/>
          <w:insideV w:val="nil"/>
        </w:tcBorders>
        <w:shd w:val="clear" w:color="auto" w:fill="365F91"/>
      </w:tcPr>
    </w:tblStylePr>
    <w:tblStylePr w:type="band1Horz">
      <w:rPr>
        <w:rFonts w:cs="Times New Roman"/>
        <w:shd w:val="clear" w:color="auto" w:fill="auto"/>
      </w:rPr>
    </w:tblStylePr>
  </w:style>
  <w:style w:type="table" w:customStyle="1" w:styleId="DarkList-Accent211">
    <w:name w:val="Dark List - Accent 2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C0504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622423"/>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943634"/>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943634"/>
      </w:tcPr>
    </w:tblStylePr>
    <w:tblStylePr w:type="band1Vert">
      <w:rPr>
        <w:rFonts w:cs="Times New Roman"/>
        <w:shd w:val="clear" w:color="auto" w:fill="auto"/>
      </w:rPr>
      <w:tblPr/>
      <w:tcPr>
        <w:tcBorders>
          <w:top w:val="nil"/>
          <w:left w:val="nil"/>
          <w:bottom w:val="nil"/>
          <w:right w:val="nil"/>
          <w:insideH w:val="nil"/>
          <w:insideV w:val="nil"/>
        </w:tcBorders>
        <w:shd w:val="clear" w:color="auto" w:fill="943634"/>
      </w:tcPr>
    </w:tblStylePr>
    <w:tblStylePr w:type="band1Horz">
      <w:rPr>
        <w:rFonts w:cs="Times New Roman"/>
        <w:shd w:val="clear" w:color="auto" w:fill="auto"/>
      </w:rPr>
    </w:tblStylePr>
  </w:style>
  <w:style w:type="table" w:customStyle="1" w:styleId="DarkList-Accent311">
    <w:name w:val="Dark List - Accent 3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9BBB59"/>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4E6128"/>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76923C"/>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76923C"/>
      </w:tcPr>
    </w:tblStylePr>
    <w:tblStylePr w:type="band1Vert">
      <w:rPr>
        <w:rFonts w:cs="Times New Roman"/>
        <w:shd w:val="clear" w:color="auto" w:fill="auto"/>
      </w:rPr>
      <w:tblPr/>
      <w:tcPr>
        <w:tcBorders>
          <w:top w:val="nil"/>
          <w:left w:val="nil"/>
          <w:bottom w:val="nil"/>
          <w:right w:val="nil"/>
          <w:insideH w:val="nil"/>
          <w:insideV w:val="nil"/>
        </w:tcBorders>
        <w:shd w:val="clear" w:color="auto" w:fill="76923C"/>
      </w:tcPr>
    </w:tblStylePr>
    <w:tblStylePr w:type="band1Horz">
      <w:rPr>
        <w:rFonts w:cs="Times New Roman"/>
        <w:shd w:val="clear" w:color="auto" w:fill="auto"/>
      </w:rPr>
    </w:tblStylePr>
  </w:style>
  <w:style w:type="table" w:customStyle="1" w:styleId="DarkList-Accent411">
    <w:name w:val="Dark List - Accent 4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8064A2"/>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3F3151"/>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5F497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5F497A"/>
      </w:tcPr>
    </w:tblStylePr>
    <w:tblStylePr w:type="band1Vert">
      <w:rPr>
        <w:rFonts w:cs="Times New Roman"/>
        <w:shd w:val="clear" w:color="auto" w:fill="auto"/>
      </w:rPr>
      <w:tblPr/>
      <w:tcPr>
        <w:tcBorders>
          <w:top w:val="nil"/>
          <w:left w:val="nil"/>
          <w:bottom w:val="nil"/>
          <w:right w:val="nil"/>
          <w:insideH w:val="nil"/>
          <w:insideV w:val="nil"/>
        </w:tcBorders>
        <w:shd w:val="clear" w:color="auto" w:fill="5F497A"/>
      </w:tcPr>
    </w:tblStylePr>
    <w:tblStylePr w:type="band1Horz">
      <w:rPr>
        <w:rFonts w:cs="Times New Roman"/>
        <w:shd w:val="clear" w:color="auto" w:fill="auto"/>
      </w:rPr>
    </w:tblStylePr>
  </w:style>
  <w:style w:type="table" w:customStyle="1" w:styleId="DarkList-Accent511">
    <w:name w:val="Dark List - Accent 5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BACC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05867"/>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1849B"/>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1849B"/>
      </w:tcPr>
    </w:tblStylePr>
    <w:tblStylePr w:type="band1Vert">
      <w:rPr>
        <w:rFonts w:cs="Times New Roman"/>
        <w:shd w:val="clear" w:color="auto" w:fill="auto"/>
      </w:rPr>
      <w:tblPr/>
      <w:tcPr>
        <w:tcBorders>
          <w:top w:val="nil"/>
          <w:left w:val="nil"/>
          <w:bottom w:val="nil"/>
          <w:right w:val="nil"/>
          <w:insideH w:val="nil"/>
          <w:insideV w:val="nil"/>
        </w:tcBorders>
        <w:shd w:val="clear" w:color="auto" w:fill="31849B"/>
      </w:tcPr>
    </w:tblStylePr>
    <w:tblStylePr w:type="band1Horz">
      <w:rPr>
        <w:rFonts w:cs="Times New Roman"/>
        <w:shd w:val="clear" w:color="auto" w:fill="auto"/>
      </w:rPr>
    </w:tblStylePr>
  </w:style>
  <w:style w:type="table" w:customStyle="1" w:styleId="DarkList-Accent611">
    <w:name w:val="Dark List - Accent 611"/>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F7964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974706"/>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E36C0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E36C0A"/>
      </w:tcPr>
    </w:tblStylePr>
    <w:tblStylePr w:type="band1Vert">
      <w:rPr>
        <w:rFonts w:cs="Times New Roman"/>
        <w:shd w:val="clear" w:color="auto" w:fill="auto"/>
      </w:rPr>
      <w:tblPr/>
      <w:tcPr>
        <w:tcBorders>
          <w:top w:val="nil"/>
          <w:left w:val="nil"/>
          <w:bottom w:val="nil"/>
          <w:right w:val="nil"/>
          <w:insideH w:val="nil"/>
          <w:insideV w:val="nil"/>
        </w:tcBorders>
        <w:shd w:val="clear" w:color="auto" w:fill="E36C0A"/>
      </w:tcPr>
    </w:tblStylePr>
    <w:tblStylePr w:type="band1Horz">
      <w:rPr>
        <w:rFonts w:cs="Times New Roman"/>
        <w:shd w:val="clear" w:color="auto" w:fill="auto"/>
      </w:rPr>
    </w:tblStylePr>
  </w:style>
  <w:style w:type="table" w:customStyle="1" w:styleId="LightGrid11">
    <w:name w:val="Light Grid11"/>
    <w:basedOn w:val="TableauNorm"/>
    <w:uiPriority w:val="99"/>
    <w:rPr>
      <w:rFonts w:ascii="Times New Roman" w:hAnsi="Times New Roman"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Wingdings" w:eastAsia="Times New Roman" w:hAnsi="Wingdings" w:cs="Times New Roman"/>
        <w:b/>
        <w:bCs/>
        <w:shd w:val="clear" w:color="auto" w:fill="auto"/>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auNorm"/>
    <w:uiPriority w:val="99"/>
    <w:rPr>
      <w:rFonts w:ascii="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
    <w:name w:val="Light Grid - Accent 211"/>
    <w:basedOn w:val="TableauNorm"/>
    <w:uiPriority w:val="99"/>
    <w:rPr>
      <w:rFonts w:ascii="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auNorm"/>
    <w:uiPriority w:val="99"/>
    <w:rPr>
      <w:rFonts w:ascii="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shd w:val="clear" w:color="auto" w:fill="auto"/>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auNorm"/>
    <w:uiPriority w:val="99"/>
    <w:rPr>
      <w:rFonts w:ascii="Times New Roman" w:hAnsi="Times New Roman"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shd w:val="clear" w:color="auto" w:fill="auto"/>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
    <w:name w:val="Light Grid - Accent 511"/>
    <w:basedOn w:val="TableauNorm"/>
    <w:uiPriority w:val="99"/>
    <w:rPr>
      <w:rFonts w:ascii="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
    <w:name w:val="Light Grid - Accent 611"/>
    <w:basedOn w:val="TableauNorm"/>
    <w:uiPriority w:val="99"/>
    <w:rPr>
      <w:rFonts w:ascii="Times New Roman" w:hAnsi="Times New Roman"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
    <w:name w:val="Light List11"/>
    <w:basedOn w:val="TableauNorm"/>
    <w:uiPriority w:val="99"/>
    <w:rPr>
      <w:rFonts w:ascii="Times New Roman" w:hAnsi="Times New Roman" w:cs="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pPr>
      <w:rPr>
        <w:rFonts w:cs="Times New Roman"/>
        <w:b/>
        <w:bCs/>
        <w:color w:val="FFFFFF"/>
        <w:shd w:val="clear" w:color="auto" w:fill="auto"/>
      </w:rPr>
      <w:tblPr/>
      <w:tcPr>
        <w:shd w:val="clear" w:color="auto" w:fill="000000"/>
      </w:tcPr>
    </w:tblStylePr>
    <w:tblStylePr w:type="lastRow">
      <w:pPr>
        <w:spacing w:before="0" w:after="0"/>
      </w:pPr>
      <w:rPr>
        <w:rFonts w:cs="Times New Roman"/>
        <w:b/>
        <w:bCs/>
        <w:shd w:val="clear" w:color="auto" w:fill="auto"/>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shd w:val="clear" w:color="auto" w:fill="auto"/>
      </w:rPr>
    </w:tblStylePr>
  </w:style>
  <w:style w:type="table" w:customStyle="1" w:styleId="LightList-Accent111">
    <w:name w:val="Light List - Accent 111"/>
    <w:basedOn w:val="TableauNorm"/>
    <w:uiPriority w:val="99"/>
    <w:rPr>
      <w:rFonts w:ascii="Times New Roman" w:hAnsi="Times New Roman" w:cs="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pPr>
      <w:rPr>
        <w:rFonts w:cs="Times New Roman"/>
        <w:b/>
        <w:bCs/>
        <w:color w:val="FFFFFF"/>
        <w:shd w:val="clear" w:color="auto" w:fill="auto"/>
      </w:rPr>
      <w:tblPr/>
      <w:tcPr>
        <w:shd w:val="clear" w:color="auto" w:fill="4F81BD"/>
      </w:tcPr>
    </w:tblStylePr>
    <w:tblStylePr w:type="lastRow">
      <w:pPr>
        <w:spacing w:before="0" w:after="0"/>
      </w:pPr>
      <w:rPr>
        <w:rFonts w:cs="Times New Roman"/>
        <w:b/>
        <w:bCs/>
        <w:shd w:val="clear" w:color="auto" w:fill="auto"/>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shd w:val="clear" w:color="auto" w:fill="auto"/>
      </w:rPr>
    </w:tblStylePr>
  </w:style>
  <w:style w:type="table" w:customStyle="1" w:styleId="LightList-Accent211">
    <w:name w:val="Light List - Accent 211"/>
    <w:basedOn w:val="TableauNorm"/>
    <w:uiPriority w:val="99"/>
    <w:rPr>
      <w:rFonts w:ascii="Times New Roman" w:hAnsi="Times New Roman" w:cs="Times New Roman"/>
    </w:rPr>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LightList-Accent311">
    <w:name w:val="Light List - Accent 311"/>
    <w:basedOn w:val="TableauNorm"/>
    <w:uiPriority w:val="99"/>
    <w:rPr>
      <w:rFonts w:ascii="Times New Roman" w:hAnsi="Times New Roman" w:cs="Times New Roman"/>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StylePr>
  </w:style>
  <w:style w:type="table" w:customStyle="1" w:styleId="LightList-Accent411">
    <w:name w:val="Light List - Accent 411"/>
    <w:basedOn w:val="TableauNorm"/>
    <w:uiPriority w:val="99"/>
    <w:rPr>
      <w:rFonts w:ascii="Times New Roman" w:hAnsi="Times New Roman" w:cs="Times New Roman"/>
    </w:rPr>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pPr>
      <w:rPr>
        <w:rFonts w:cs="Times New Roman"/>
        <w:b/>
        <w:bCs/>
        <w:color w:val="FFFFFF"/>
        <w:shd w:val="clear" w:color="auto" w:fill="auto"/>
      </w:rPr>
      <w:tblPr/>
      <w:tcPr>
        <w:shd w:val="clear" w:color="auto" w:fill="8064A2"/>
      </w:tcPr>
    </w:tblStylePr>
    <w:tblStylePr w:type="lastRow">
      <w:pPr>
        <w:spacing w:before="0" w:after="0"/>
      </w:pPr>
      <w:rPr>
        <w:rFonts w:cs="Times New Roman"/>
        <w:b/>
        <w:bCs/>
        <w:shd w:val="clear" w:color="auto" w:fill="auto"/>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shd w:val="clear" w:color="auto" w:fill="auto"/>
      </w:rPr>
    </w:tblStylePr>
  </w:style>
  <w:style w:type="table" w:customStyle="1" w:styleId="LightList-Accent511">
    <w:name w:val="Light List - Accent 511"/>
    <w:basedOn w:val="TableauNorm"/>
    <w:uiPriority w:val="99"/>
    <w:rPr>
      <w:rFonts w:ascii="Times New Roman" w:hAnsi="Times New Roman" w:cs="Times New Roman"/>
    </w:rPr>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pPr>
      <w:rPr>
        <w:rFonts w:cs="Times New Roman"/>
        <w:b/>
        <w:bCs/>
        <w:color w:val="FFFFFF"/>
        <w:shd w:val="clear" w:color="auto" w:fill="auto"/>
      </w:rPr>
      <w:tblPr/>
      <w:tcPr>
        <w:shd w:val="clear" w:color="auto" w:fill="4BACC6"/>
      </w:tcPr>
    </w:tblStylePr>
    <w:tblStylePr w:type="lastRow">
      <w:pPr>
        <w:spacing w:before="0" w:after="0"/>
      </w:pPr>
      <w:rPr>
        <w:rFonts w:cs="Times New Roman"/>
        <w:b/>
        <w:bCs/>
        <w:shd w:val="clear" w:color="auto" w:fill="auto"/>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shd w:val="clear" w:color="auto" w:fill="auto"/>
      </w:rPr>
    </w:tblStylePr>
  </w:style>
  <w:style w:type="table" w:customStyle="1" w:styleId="LightList-Accent611">
    <w:name w:val="Light List - Accent 611"/>
    <w:basedOn w:val="TableauNorm"/>
    <w:uiPriority w:val="99"/>
    <w:rPr>
      <w:rFonts w:ascii="Times New Roman" w:hAnsi="Times New Roman" w:cs="Times New Roman"/>
    </w:rPr>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StylePr>
  </w:style>
  <w:style w:type="table" w:customStyle="1" w:styleId="LightShading11">
    <w:name w:val="Light Shading11"/>
    <w:basedOn w:val="TableauNorm"/>
    <w:uiPriority w:val="99"/>
    <w:rPr>
      <w:rFonts w:ascii="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
    <w:uiPriority w:val="99"/>
    <w:rPr>
      <w:rFonts w:ascii="Times New Roman" w:hAnsi="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customStyle="1" w:styleId="LightShading-Accent211">
    <w:name w:val="Light Shading - Accent 211"/>
    <w:basedOn w:val="TableauNorm"/>
    <w:uiPriority w:val="99"/>
    <w:rPr>
      <w:rFonts w:ascii="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customStyle="1" w:styleId="LightShading-Accent311">
    <w:name w:val="Light Shading - Accent 311"/>
    <w:basedOn w:val="TableauNorm"/>
    <w:uiPriority w:val="99"/>
    <w:rPr>
      <w:rFonts w:ascii="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left w:val="nil"/>
          <w:right w:val="nil"/>
          <w:insideH w:val="nil"/>
          <w:insideV w:val="nil"/>
        </w:tcBorders>
        <w:shd w:val="clear" w:color="auto" w:fill="E6EED5"/>
      </w:tcPr>
    </w:tblStylePr>
  </w:style>
  <w:style w:type="table" w:customStyle="1" w:styleId="LightShading-Accent411">
    <w:name w:val="Light Shading - Accent 411"/>
    <w:basedOn w:val="TableauNorm"/>
    <w:uiPriority w:val="99"/>
    <w:rPr>
      <w:rFonts w:ascii="Times New Roman" w:hAnsi="Times New Roman"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left w:val="nil"/>
          <w:right w:val="nil"/>
          <w:insideH w:val="nil"/>
          <w:insideV w:val="nil"/>
        </w:tcBorders>
        <w:shd w:val="clear" w:color="auto" w:fill="DFD8E8"/>
      </w:tcPr>
    </w:tblStylePr>
  </w:style>
  <w:style w:type="table" w:customStyle="1" w:styleId="LightShading-Accent511">
    <w:name w:val="Light Shading - Accent 511"/>
    <w:basedOn w:val="TableauNorm"/>
    <w:uiPriority w:val="99"/>
    <w:rPr>
      <w:rFonts w:ascii="Times New Roman" w:hAnsi="Times New Roman"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left w:val="nil"/>
          <w:right w:val="nil"/>
          <w:insideH w:val="nil"/>
          <w:insideV w:val="nil"/>
        </w:tcBorders>
        <w:shd w:val="clear" w:color="auto" w:fill="D2EAF1"/>
      </w:tcPr>
    </w:tblStylePr>
  </w:style>
  <w:style w:type="table" w:customStyle="1" w:styleId="LightShading-Accent611">
    <w:name w:val="Light Shading - Accent 611"/>
    <w:basedOn w:val="TableauNorm"/>
    <w:uiPriority w:val="99"/>
    <w:rPr>
      <w:rFonts w:ascii="Times New Roman" w:hAnsi="Times New Roman"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left w:val="nil"/>
          <w:right w:val="nil"/>
          <w:insideH w:val="nil"/>
          <w:insideV w:val="nil"/>
        </w:tcBorders>
        <w:shd w:val="clear" w:color="auto" w:fill="FDE4D0"/>
      </w:tcPr>
    </w:tblStylePr>
  </w:style>
  <w:style w:type="table" w:customStyle="1" w:styleId="MediumGrid111">
    <w:name w:val="Medium Grid 111"/>
    <w:basedOn w:val="TableauNorm"/>
    <w:uiPriority w:val="99"/>
    <w:rPr>
      <w:rFonts w:ascii="Times New Roman" w:hAnsi="Times New Roman"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40404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shd w:val="clear" w:color="auto" w:fill="808080"/>
      </w:tcPr>
    </w:tblStylePr>
  </w:style>
  <w:style w:type="table" w:customStyle="1" w:styleId="MediumGrid1-Accent111">
    <w:name w:val="Medium Grid 1 - Accent 111"/>
    <w:basedOn w:val="TableauNorm"/>
    <w:uiPriority w:val="99"/>
    <w:rPr>
      <w:rFonts w:ascii="Times New Roman" w:hAnsi="Times New Roman"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table" w:customStyle="1" w:styleId="MediumGrid1-Accent211">
    <w:name w:val="Medium Grid 1 - Accent 211"/>
    <w:basedOn w:val="TableauNorm"/>
    <w:uiPriority w:val="99"/>
    <w:rPr>
      <w:rFonts w:ascii="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CF7B7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table" w:customStyle="1" w:styleId="MediumGrid1-Accent311">
    <w:name w:val="Medium Grid 1 - Accent 311"/>
    <w:basedOn w:val="TableauNorm"/>
    <w:uiPriority w:val="99"/>
    <w:rPr>
      <w:rFonts w:ascii="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B3CC8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shd w:val="clear" w:color="auto" w:fill="CDDDAC"/>
      </w:tcPr>
    </w:tblStylePr>
  </w:style>
  <w:style w:type="table" w:customStyle="1" w:styleId="MediumGrid1-Accent411">
    <w:name w:val="Medium Grid 1 - Accent 411"/>
    <w:basedOn w:val="TableauNorm"/>
    <w:uiPriority w:val="99"/>
    <w:rPr>
      <w:rFonts w:ascii="Times New Roman" w:hAnsi="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9F8AB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shd w:val="clear" w:color="auto" w:fill="BFB1D0"/>
      </w:tcPr>
    </w:tblStylePr>
  </w:style>
  <w:style w:type="table" w:customStyle="1" w:styleId="MediumGrid1-Accent511">
    <w:name w:val="Medium Grid 1 - Accent 511"/>
    <w:basedOn w:val="TableauNorm"/>
    <w:uiPriority w:val="99"/>
    <w:rPr>
      <w:rFonts w:ascii="Times New Roman" w:hAnsi="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8C0D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shd w:val="clear" w:color="auto" w:fill="A5D5E2"/>
      </w:tcPr>
    </w:tblStylePr>
  </w:style>
  <w:style w:type="table" w:customStyle="1" w:styleId="MediumGrid1-Accent611">
    <w:name w:val="Medium Grid 1 - Accent 611"/>
    <w:basedOn w:val="TableauNorm"/>
    <w:uiPriority w:val="99"/>
    <w:rPr>
      <w:rFonts w:ascii="Times New Roman" w:hAnsi="Times New Roman"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F9B07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shd w:val="clear" w:color="auto" w:fill="FBCAA2"/>
      </w:tcPr>
    </w:tblStylePr>
  </w:style>
  <w:style w:type="table" w:customStyle="1" w:styleId="MediumGrid211">
    <w:name w:val="Medium Grid 21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shd w:val="clear" w:color="auto" w:fill="auto"/>
      </w:rPr>
      <w:tblPr/>
      <w:tcPr>
        <w:shd w:val="clear" w:color="auto" w:fill="E6E6E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CCCCCC"/>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tcBorders>
          <w:insideH w:val="single" w:sz="6" w:space="0" w:color="000000"/>
          <w:insideV w:val="single" w:sz="6" w:space="0" w:color="000000"/>
        </w:tcBorders>
        <w:shd w:val="clear" w:color="auto" w:fill="808080"/>
      </w:tcPr>
    </w:tblStylePr>
    <w:tblStylePr w:type="nwCell">
      <w:rPr>
        <w:rFonts w:cs="Times New Roman"/>
        <w:shd w:val="clear" w:color="auto" w:fill="auto"/>
      </w:rPr>
      <w:tblPr/>
      <w:tcPr>
        <w:shd w:val="clear" w:color="auto" w:fill="FFFFFF"/>
      </w:tcPr>
    </w:tblStylePr>
  </w:style>
  <w:style w:type="table" w:customStyle="1" w:styleId="MediumGrid2-Accent111">
    <w:name w:val="Medium Grid 2 - Accent 1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shd w:val="clear" w:color="auto" w:fill="auto"/>
      </w:rPr>
      <w:tblPr/>
      <w:tcPr>
        <w:shd w:val="clear" w:color="auto" w:fill="EDF2F8"/>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BE5F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tcBorders>
          <w:insideH w:val="single" w:sz="6" w:space="0" w:color="4F81BD"/>
          <w:insideV w:val="single" w:sz="6" w:space="0" w:color="4F81BD"/>
        </w:tcBorders>
        <w:shd w:val="clear" w:color="auto" w:fill="A7BFDE"/>
      </w:tcPr>
    </w:tblStylePr>
    <w:tblStylePr w:type="nwCell">
      <w:rPr>
        <w:rFonts w:cs="Times New Roman"/>
        <w:shd w:val="clear" w:color="auto" w:fill="auto"/>
      </w:rPr>
      <w:tblPr/>
      <w:tcPr>
        <w:shd w:val="clear" w:color="auto" w:fill="FFFFFF"/>
      </w:tcPr>
    </w:tblStylePr>
  </w:style>
  <w:style w:type="table" w:customStyle="1" w:styleId="MediumGrid2-Accent211">
    <w:name w:val="Medium Grid 2 - Accent 21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shd w:val="clear" w:color="auto" w:fill="auto"/>
      </w:rPr>
      <w:tblPr/>
      <w:tcPr>
        <w:shd w:val="clear" w:color="auto" w:fill="F8EDED"/>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2DBDB"/>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tcBorders>
          <w:insideH w:val="single" w:sz="6" w:space="0" w:color="C0504D"/>
          <w:insideV w:val="single" w:sz="6" w:space="0" w:color="C0504D"/>
        </w:tcBorders>
        <w:shd w:val="clear" w:color="auto" w:fill="DFA7A6"/>
      </w:tcPr>
    </w:tblStylePr>
    <w:tblStylePr w:type="nwCell">
      <w:rPr>
        <w:rFonts w:cs="Times New Roman"/>
        <w:shd w:val="clear" w:color="auto" w:fill="auto"/>
      </w:rPr>
      <w:tblPr/>
      <w:tcPr>
        <w:shd w:val="clear" w:color="auto" w:fill="FFFFFF"/>
      </w:tcPr>
    </w:tblStylePr>
  </w:style>
  <w:style w:type="table" w:customStyle="1" w:styleId="MediumGrid2-Accent311">
    <w:name w:val="Medium Grid 2 - Accent 31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shd w:val="clear" w:color="auto" w:fill="auto"/>
      </w:rPr>
      <w:tblPr/>
      <w:tcPr>
        <w:shd w:val="clear" w:color="auto" w:fill="F5F8EE"/>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AF1DD"/>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tcBorders>
          <w:insideH w:val="single" w:sz="6" w:space="0" w:color="9BBB59"/>
          <w:insideV w:val="single" w:sz="6" w:space="0" w:color="9BBB59"/>
        </w:tcBorders>
        <w:shd w:val="clear" w:color="auto" w:fill="CDDDAC"/>
      </w:tcPr>
    </w:tblStylePr>
    <w:tblStylePr w:type="nwCell">
      <w:rPr>
        <w:rFonts w:cs="Times New Roman"/>
        <w:shd w:val="clear" w:color="auto" w:fill="auto"/>
      </w:rPr>
      <w:tblPr/>
      <w:tcPr>
        <w:shd w:val="clear" w:color="auto" w:fill="FFFFFF"/>
      </w:tcPr>
    </w:tblStylePr>
  </w:style>
  <w:style w:type="table" w:customStyle="1" w:styleId="MediumGrid2-Accent411">
    <w:name w:val="Medium Grid 2 - Accent 41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shd w:val="clear" w:color="auto" w:fill="auto"/>
      </w:rPr>
      <w:tblPr/>
      <w:tcPr>
        <w:shd w:val="clear" w:color="auto" w:fill="F2EFF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5DFEC"/>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tcBorders>
          <w:insideH w:val="single" w:sz="6" w:space="0" w:color="8064A2"/>
          <w:insideV w:val="single" w:sz="6" w:space="0" w:color="8064A2"/>
        </w:tcBorders>
        <w:shd w:val="clear" w:color="auto" w:fill="BFB1D0"/>
      </w:tcPr>
    </w:tblStylePr>
    <w:tblStylePr w:type="nwCell">
      <w:rPr>
        <w:rFonts w:cs="Times New Roman"/>
        <w:shd w:val="clear" w:color="auto" w:fill="auto"/>
      </w:rPr>
      <w:tblPr/>
      <w:tcPr>
        <w:shd w:val="clear" w:color="auto" w:fill="FFFFFF"/>
      </w:tcPr>
    </w:tblStylePr>
  </w:style>
  <w:style w:type="table" w:customStyle="1" w:styleId="MediumGrid2-Accent511">
    <w:name w:val="Medium Grid 2 - Accent 51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shd w:val="clear" w:color="auto" w:fill="auto"/>
      </w:rPr>
      <w:tblPr/>
      <w:tcPr>
        <w:shd w:val="clear" w:color="auto" w:fill="EDF6F9"/>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AEEF3"/>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tcBorders>
          <w:insideH w:val="single" w:sz="6" w:space="0" w:color="4BACC6"/>
          <w:insideV w:val="single" w:sz="6" w:space="0" w:color="4BACC6"/>
        </w:tcBorders>
        <w:shd w:val="clear" w:color="auto" w:fill="A5D5E2"/>
      </w:tcPr>
    </w:tblStylePr>
    <w:tblStylePr w:type="nwCell">
      <w:rPr>
        <w:rFonts w:cs="Times New Roman"/>
        <w:shd w:val="clear" w:color="auto" w:fill="auto"/>
      </w:rPr>
      <w:tblPr/>
      <w:tcPr>
        <w:shd w:val="clear" w:color="auto" w:fill="FFFFFF"/>
      </w:tcPr>
    </w:tblStylePr>
  </w:style>
  <w:style w:type="table" w:customStyle="1" w:styleId="MediumGrid2-Accent611">
    <w:name w:val="Medium Grid 2 - Accent 61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shd w:val="clear" w:color="auto" w:fill="auto"/>
      </w:rPr>
      <w:tblPr/>
      <w:tcPr>
        <w:shd w:val="clear" w:color="auto" w:fill="FEF4EC"/>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DE9D9"/>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tcBorders>
          <w:insideH w:val="single" w:sz="6" w:space="0" w:color="F79646"/>
          <w:insideV w:val="single" w:sz="6" w:space="0" w:color="F79646"/>
        </w:tcBorders>
        <w:shd w:val="clear" w:color="auto" w:fill="FBCAA2"/>
      </w:tcPr>
    </w:tblStylePr>
    <w:tblStylePr w:type="nwCell">
      <w:rPr>
        <w:rFonts w:cs="Times New Roman"/>
        <w:shd w:val="clear" w:color="auto" w:fill="auto"/>
      </w:rPr>
      <w:tblPr/>
      <w:tcPr>
        <w:shd w:val="clear" w:color="auto" w:fill="FFFFFF"/>
      </w:tcPr>
    </w:tblStylePr>
  </w:style>
  <w:style w:type="table" w:customStyle="1" w:styleId="MediumGrid311">
    <w:name w:val="Medium Grid 3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shd w:val="clear" w:color="auto" w:fill="auto"/>
      </w:rPr>
    </w:tblStylePr>
  </w:style>
  <w:style w:type="table" w:customStyle="1" w:styleId="MediumGrid3-Accent111">
    <w:name w:val="Medium Grid 3 - Accent 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F81B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shd w:val="clear" w:color="auto" w:fill="auto"/>
      </w:rPr>
    </w:tblStylePr>
  </w:style>
  <w:style w:type="table" w:customStyle="1" w:styleId="MediumGrid3-Accent211">
    <w:name w:val="Medium Grid 3 - Accent 2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C0504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shd w:val="clear" w:color="auto" w:fill="auto"/>
      </w:rPr>
    </w:tblStylePr>
  </w:style>
  <w:style w:type="table" w:customStyle="1" w:styleId="MediumGrid3-Accent311">
    <w:name w:val="Medium Grid 3 - Accent 3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9BBB59"/>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shd w:val="clear" w:color="auto" w:fill="auto"/>
      </w:rPr>
    </w:tblStylePr>
  </w:style>
  <w:style w:type="table" w:customStyle="1" w:styleId="MediumGrid3-Accent411">
    <w:name w:val="Medium Grid 3 - Accent 4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8064A2"/>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shd w:val="clear" w:color="auto" w:fill="auto"/>
      </w:rPr>
    </w:tblStylePr>
  </w:style>
  <w:style w:type="table" w:customStyle="1" w:styleId="MediumGrid3-Accent511">
    <w:name w:val="Medium Grid 3 - Accent 5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BACC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shd w:val="clear" w:color="auto" w:fill="auto"/>
      </w:rPr>
    </w:tblStylePr>
  </w:style>
  <w:style w:type="table" w:customStyle="1" w:styleId="MediumGrid3-Accent611">
    <w:name w:val="Medium Grid 3 - Accent 6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F7964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shd w:val="clear" w:color="auto" w:fill="auto"/>
      </w:rPr>
    </w:tblStylePr>
  </w:style>
  <w:style w:type="table" w:customStyle="1" w:styleId="MediumList111">
    <w:name w:val="Medium List 111"/>
    <w:basedOn w:val="TableauNorm"/>
    <w:uiPriority w:val="99"/>
    <w:rPr>
      <w:rFonts w:ascii="Times New Roman" w:hAnsi="Times New Roman" w:cs="Times New Roman"/>
      <w:color w:val="000000"/>
    </w:rPr>
    <w:tblPr>
      <w:tblStyleRowBandSize w:val="1"/>
      <w:tblStyleColBandSize w:val="1"/>
    </w:tblPr>
    <w:tcPr>
      <w:shd w:val="clear" w:color="auto" w:fill="C0C0C0"/>
    </w:tcPr>
    <w:tblStylePr w:type="firstRow">
      <w:rPr>
        <w:rFonts w:ascii="Wingdings" w:eastAsia="Times New Roman" w:hAnsi="Wingdings"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style>
  <w:style w:type="table" w:customStyle="1" w:styleId="MediumList1-Accent111">
    <w:name w:val="Medium List 1 - Accent 111"/>
    <w:basedOn w:val="TableauNorm"/>
    <w:uiPriority w:val="99"/>
    <w:rPr>
      <w:rFonts w:ascii="Times New Roman" w:hAnsi="Times New Roman" w:cs="Times New Roman"/>
      <w:color w:val="000000"/>
    </w:rPr>
    <w:tblPr>
      <w:tblStyleRowBandSize w:val="1"/>
      <w:tblStyleColBandSize w:val="1"/>
    </w:tblPr>
    <w:tcPr>
      <w:shd w:val="clear" w:color="auto" w:fill="D3DFEE"/>
    </w:tcPr>
    <w:tblStylePr w:type="firstRow">
      <w:rPr>
        <w:rFonts w:ascii="Wingdings" w:eastAsia="Times New Roman" w:hAnsi="Wingdings" w:cs="Times New Roman"/>
        <w:shd w:val="clear" w:color="auto" w:fill="auto"/>
      </w:rPr>
      <w:tblPr/>
      <w:tcPr>
        <w:tcBorders>
          <w:top w:val="nil"/>
          <w:bottom w:val="single" w:sz="8" w:space="0" w:color="4F81BD"/>
        </w:tcBorders>
      </w:tcPr>
    </w:tblStylePr>
    <w:tblStylePr w:type="lastRow">
      <w:rPr>
        <w:rFonts w:cs="Times New Roman"/>
        <w:b/>
        <w:bCs/>
        <w:color w:val="1F497D"/>
        <w:shd w:val="clear" w:color="auto" w:fill="auto"/>
      </w:rPr>
      <w:tblPr/>
      <w:tcPr>
        <w:tcBorders>
          <w:top w:val="single" w:sz="8" w:space="0" w:color="4F81BD"/>
          <w:bottom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F81BD"/>
          <w:bottom w:val="single" w:sz="8" w:space="0" w:color="4F81BD"/>
        </w:tcBorders>
      </w:tc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style>
  <w:style w:type="table" w:customStyle="1" w:styleId="MediumList1-Accent211">
    <w:name w:val="Medium List 1 - Accent 211"/>
    <w:basedOn w:val="TableauNorm"/>
    <w:uiPriority w:val="99"/>
    <w:rPr>
      <w:rFonts w:ascii="Times New Roman" w:hAnsi="Times New Roman" w:cs="Times New Roman"/>
      <w:color w:val="000000"/>
    </w:rPr>
    <w:tblPr>
      <w:tblStyleRowBandSize w:val="1"/>
      <w:tblStyleColBandSize w:val="1"/>
    </w:tblPr>
    <w:tcPr>
      <w:shd w:val="clear" w:color="auto" w:fill="EFD3D2"/>
    </w:tcPr>
    <w:tblStylePr w:type="firstRow">
      <w:rPr>
        <w:rFonts w:ascii="Wingdings" w:eastAsia="Times New Roman" w:hAnsi="Wingdings" w:cs="Times New Roman"/>
        <w:shd w:val="clear" w:color="auto" w:fill="auto"/>
      </w:rPr>
      <w:tblPr/>
      <w:tcPr>
        <w:tcBorders>
          <w:top w:val="nil"/>
          <w:bottom w:val="single" w:sz="8" w:space="0" w:color="C0504D"/>
        </w:tcBorders>
      </w:tcPr>
    </w:tblStylePr>
    <w:tblStylePr w:type="lastRow">
      <w:rPr>
        <w:rFonts w:cs="Times New Roman"/>
        <w:b/>
        <w:bCs/>
        <w:color w:val="1F497D"/>
        <w:shd w:val="clear" w:color="auto" w:fill="auto"/>
      </w:rPr>
      <w:tblPr/>
      <w:tcPr>
        <w:tcBorders>
          <w:top w:val="single" w:sz="8" w:space="0" w:color="C0504D"/>
          <w:bottom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C0504D"/>
          <w:bottom w:val="single" w:sz="8" w:space="0" w:color="C0504D"/>
        </w:tcBorders>
      </w:tcPr>
    </w:tblStylePr>
    <w:tblStylePr w:type="band1Vert">
      <w:rPr>
        <w:rFonts w:cs="Times New Roman"/>
        <w:shd w:val="clear" w:color="auto" w:fill="auto"/>
      </w:rPr>
      <w:tblPr/>
      <w:tcPr>
        <w:shd w:val="clear" w:color="auto" w:fill="EFD3D2"/>
      </w:tcPr>
    </w:tblStylePr>
    <w:tblStylePr w:type="band1Horz">
      <w:rPr>
        <w:rFonts w:cs="Times New Roman"/>
        <w:shd w:val="clear" w:color="auto" w:fill="auto"/>
      </w:rPr>
    </w:tblStylePr>
  </w:style>
  <w:style w:type="table" w:customStyle="1" w:styleId="MediumList1-Accent311">
    <w:name w:val="Medium List 1 - Accent 311"/>
    <w:basedOn w:val="TableauNorm"/>
    <w:uiPriority w:val="99"/>
    <w:rPr>
      <w:rFonts w:ascii="Times New Roman" w:hAnsi="Times New Roman" w:cs="Times New Roman"/>
      <w:color w:val="000000"/>
    </w:rPr>
    <w:tblPr>
      <w:tblStyleRowBandSize w:val="1"/>
      <w:tblStyleColBandSize w:val="1"/>
    </w:tblPr>
    <w:tcPr>
      <w:shd w:val="clear" w:color="auto" w:fill="E6EED5"/>
    </w:tcPr>
    <w:tblStylePr w:type="firstRow">
      <w:rPr>
        <w:rFonts w:ascii="Wingdings" w:eastAsia="Times New Roman" w:hAnsi="Wingdings" w:cs="Times New Roman"/>
        <w:shd w:val="clear" w:color="auto" w:fill="auto"/>
      </w:rPr>
      <w:tblPr/>
      <w:tcPr>
        <w:tcBorders>
          <w:top w:val="nil"/>
          <w:bottom w:val="single" w:sz="8" w:space="0" w:color="9BBB59"/>
        </w:tcBorders>
      </w:tcPr>
    </w:tblStylePr>
    <w:tblStylePr w:type="lastRow">
      <w:rPr>
        <w:rFonts w:cs="Times New Roman"/>
        <w:b/>
        <w:bCs/>
        <w:color w:val="1F497D"/>
        <w:shd w:val="clear" w:color="auto" w:fill="auto"/>
      </w:rPr>
      <w:tblPr/>
      <w:tcPr>
        <w:tcBorders>
          <w:top w:val="single" w:sz="8" w:space="0" w:color="9BBB59"/>
          <w:bottom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9BBB59"/>
          <w:bottom w:val="single" w:sz="8" w:space="0" w:color="9BBB59"/>
        </w:tcBorders>
      </w:tcPr>
    </w:tblStylePr>
    <w:tblStylePr w:type="band1Vert">
      <w:rPr>
        <w:rFonts w:cs="Times New Roman"/>
        <w:shd w:val="clear" w:color="auto" w:fill="auto"/>
      </w:rPr>
      <w:tblPr/>
      <w:tcPr>
        <w:shd w:val="clear" w:color="auto" w:fill="E6EED5"/>
      </w:tcPr>
    </w:tblStylePr>
    <w:tblStylePr w:type="band1Horz">
      <w:rPr>
        <w:rFonts w:cs="Times New Roman"/>
        <w:shd w:val="clear" w:color="auto" w:fill="auto"/>
      </w:rPr>
    </w:tblStylePr>
  </w:style>
  <w:style w:type="table" w:customStyle="1" w:styleId="MediumList1-Accent411">
    <w:name w:val="Medium List 1 - Accent 411"/>
    <w:basedOn w:val="TableauNorm"/>
    <w:uiPriority w:val="99"/>
    <w:rPr>
      <w:rFonts w:ascii="Times New Roman" w:hAnsi="Times New Roman" w:cs="Times New Roman"/>
      <w:color w:val="000000"/>
    </w:rPr>
    <w:tblPr>
      <w:tblStyleRowBandSize w:val="1"/>
      <w:tblStyleColBandSize w:val="1"/>
    </w:tblPr>
    <w:tcPr>
      <w:shd w:val="clear" w:color="auto" w:fill="DFD8E8"/>
    </w:tcPr>
    <w:tblStylePr w:type="firstRow">
      <w:rPr>
        <w:rFonts w:ascii="Wingdings" w:eastAsia="Times New Roman" w:hAnsi="Wingdings" w:cs="Times New Roman"/>
        <w:shd w:val="clear" w:color="auto" w:fill="auto"/>
      </w:rPr>
      <w:tblPr/>
      <w:tcPr>
        <w:tcBorders>
          <w:top w:val="nil"/>
          <w:bottom w:val="single" w:sz="8" w:space="0" w:color="8064A2"/>
        </w:tcBorders>
      </w:tcPr>
    </w:tblStylePr>
    <w:tblStylePr w:type="lastRow">
      <w:rPr>
        <w:rFonts w:cs="Times New Roman"/>
        <w:b/>
        <w:bCs/>
        <w:color w:val="1F497D"/>
        <w:shd w:val="clear" w:color="auto" w:fill="auto"/>
      </w:rPr>
      <w:tblPr/>
      <w:tcPr>
        <w:tcBorders>
          <w:top w:val="single" w:sz="8" w:space="0" w:color="8064A2"/>
          <w:bottom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8064A2"/>
          <w:bottom w:val="single" w:sz="8" w:space="0" w:color="8064A2"/>
        </w:tcBorders>
      </w:tc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style>
  <w:style w:type="table" w:customStyle="1" w:styleId="MediumList1-Accent511">
    <w:name w:val="Medium List 1 - Accent 511"/>
    <w:basedOn w:val="TableauNorm"/>
    <w:uiPriority w:val="99"/>
    <w:rPr>
      <w:rFonts w:ascii="Times New Roman" w:hAnsi="Times New Roman" w:cs="Times New Roman"/>
      <w:color w:val="000000"/>
    </w:rPr>
    <w:tblPr>
      <w:tblStyleRowBandSize w:val="1"/>
      <w:tblStyleColBandSize w:val="1"/>
    </w:tblPr>
    <w:tcPr>
      <w:shd w:val="clear" w:color="auto" w:fill="D2EAF1"/>
    </w:tcPr>
    <w:tblStylePr w:type="firstRow">
      <w:rPr>
        <w:rFonts w:ascii="Wingdings" w:eastAsia="Times New Roman" w:hAnsi="Wingdings" w:cs="Times New Roman"/>
        <w:shd w:val="clear" w:color="auto" w:fill="auto"/>
      </w:rPr>
      <w:tblPr/>
      <w:tcPr>
        <w:tcBorders>
          <w:top w:val="nil"/>
          <w:bottom w:val="single" w:sz="8" w:space="0" w:color="4BACC6"/>
        </w:tcBorders>
      </w:tcPr>
    </w:tblStylePr>
    <w:tblStylePr w:type="lastRow">
      <w:rPr>
        <w:rFonts w:cs="Times New Roman"/>
        <w:b/>
        <w:bCs/>
        <w:color w:val="1F497D"/>
        <w:shd w:val="clear" w:color="auto" w:fill="auto"/>
      </w:rPr>
      <w:tblPr/>
      <w:tcPr>
        <w:tcBorders>
          <w:top w:val="single" w:sz="8" w:space="0" w:color="4BACC6"/>
          <w:bottom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BACC6"/>
          <w:bottom w:val="single" w:sz="8" w:space="0" w:color="4BACC6"/>
        </w:tcBorders>
      </w:tcPr>
    </w:tblStylePr>
    <w:tblStylePr w:type="band1Vert">
      <w:rPr>
        <w:rFonts w:cs="Times New Roman"/>
        <w:shd w:val="clear" w:color="auto" w:fill="auto"/>
      </w:rPr>
      <w:tblPr/>
      <w:tcPr>
        <w:shd w:val="clear" w:color="auto" w:fill="D2EAF1"/>
      </w:tcPr>
    </w:tblStylePr>
    <w:tblStylePr w:type="band1Horz">
      <w:rPr>
        <w:rFonts w:cs="Times New Roman"/>
        <w:shd w:val="clear" w:color="auto" w:fill="auto"/>
      </w:rPr>
    </w:tblStylePr>
  </w:style>
  <w:style w:type="table" w:customStyle="1" w:styleId="MediumList1-Accent611">
    <w:name w:val="Medium List 1 - Accent 611"/>
    <w:basedOn w:val="TableauNorm"/>
    <w:uiPriority w:val="99"/>
    <w:rPr>
      <w:rFonts w:ascii="Times New Roman" w:hAnsi="Times New Roman" w:cs="Times New Roman"/>
      <w:color w:val="000000"/>
    </w:rPr>
    <w:tblPr>
      <w:tblStyleRowBandSize w:val="1"/>
      <w:tblStyleColBandSize w:val="1"/>
    </w:tblPr>
    <w:tcPr>
      <w:shd w:val="clear" w:color="auto" w:fill="FDE4D0"/>
    </w:tcPr>
    <w:tblStylePr w:type="firstRow">
      <w:rPr>
        <w:rFonts w:ascii="Wingdings" w:eastAsia="Times New Roman" w:hAnsi="Wingdings"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style>
  <w:style w:type="table" w:customStyle="1" w:styleId="MediumList211">
    <w:name w:val="Medium List 21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shd w:val="clear" w:color="auto" w:fill="auto"/>
      </w:rPr>
      <w:tblPr/>
      <w:tcPr>
        <w:tcBorders>
          <w:top w:val="nil"/>
          <w:left w:val="nil"/>
          <w:bottom w:val="single" w:sz="24" w:space="0" w:color="000000"/>
          <w:right w:val="nil"/>
          <w:insideH w:val="nil"/>
          <w:insideV w:val="nil"/>
        </w:tcBorders>
        <w:shd w:val="clear" w:color="auto" w:fill="FFFFFF"/>
      </w:tcPr>
    </w:tblStylePr>
    <w:tblStylePr w:type="lastRow">
      <w:rPr>
        <w:rFonts w:cs="Times New Roman"/>
        <w:shd w:val="clear" w:color="auto" w:fill="auto"/>
      </w:rPr>
      <w:tblPr/>
      <w:tcPr>
        <w:tcBorders>
          <w:top w:val="single" w:sz="8" w:space="0" w:color="000000"/>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000000"/>
          <w:insideH w:val="nil"/>
          <w:insideV w:val="nil"/>
        </w:tcBorders>
        <w:shd w:val="clear" w:color="auto" w:fill="FFFFFF"/>
      </w:tcPr>
    </w:tblStylePr>
    <w:tblStylePr w:type="lastCol">
      <w:rPr>
        <w:rFonts w:cs="Times New Roman"/>
        <w:shd w:val="clear" w:color="auto" w:fill="auto"/>
      </w:rPr>
      <w:tblPr/>
      <w:tcPr>
        <w:tcBorders>
          <w:top w:val="nil"/>
          <w:left w:val="single" w:sz="8" w:space="0" w:color="000000"/>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top w:val="nil"/>
          <w:bottom w:val="nil"/>
          <w:insideH w:val="nil"/>
          <w:insideV w:val="nil"/>
        </w:tcBorders>
        <w:shd w:val="clear" w:color="auto" w:fill="C0C0C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111">
    <w:name w:val="Medium List 2 - Accent 1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shd w:val="clear" w:color="auto" w:fill="auto"/>
      </w:rPr>
      <w:tblPr/>
      <w:tcPr>
        <w:tcBorders>
          <w:top w:val="nil"/>
          <w:left w:val="nil"/>
          <w:bottom w:val="single" w:sz="24" w:space="0" w:color="4F81BD"/>
          <w:right w:val="nil"/>
          <w:insideH w:val="nil"/>
          <w:insideV w:val="nil"/>
        </w:tcBorders>
        <w:shd w:val="clear" w:color="auto" w:fill="FFFFFF"/>
      </w:tcPr>
    </w:tblStylePr>
    <w:tblStylePr w:type="lastRow">
      <w:rPr>
        <w:rFonts w:cs="Times New Roman"/>
        <w:shd w:val="clear" w:color="auto" w:fill="auto"/>
      </w:rPr>
      <w:tblPr/>
      <w:tcPr>
        <w:tcBorders>
          <w:top w:val="single" w:sz="8" w:space="0" w:color="4F81B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F81BD"/>
          <w:insideH w:val="nil"/>
          <w:insideV w:val="nil"/>
        </w:tcBorders>
        <w:shd w:val="clear" w:color="auto" w:fill="FFFFFF"/>
      </w:tcPr>
    </w:tblStylePr>
    <w:tblStylePr w:type="lastCol">
      <w:rPr>
        <w:rFonts w:cs="Times New Roman"/>
        <w:shd w:val="clear" w:color="auto" w:fill="auto"/>
      </w:rPr>
      <w:tblPr/>
      <w:tcPr>
        <w:tcBorders>
          <w:top w:val="nil"/>
          <w:left w:val="single" w:sz="8" w:space="0" w:color="4F81B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top w:val="nil"/>
          <w:bottom w:val="nil"/>
          <w:insideH w:val="nil"/>
          <w:insideV w:val="nil"/>
        </w:tcBorders>
        <w:shd w:val="clear" w:color="auto" w:fill="D3DFEE"/>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211">
    <w:name w:val="Medium List 2 - Accent 21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shd w:val="clear" w:color="auto" w:fill="auto"/>
      </w:rPr>
      <w:tblPr/>
      <w:tcPr>
        <w:tcBorders>
          <w:top w:val="single" w:sz="8" w:space="0" w:color="C0504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C0504D"/>
          <w:insideH w:val="nil"/>
          <w:insideV w:val="nil"/>
        </w:tcBorders>
        <w:shd w:val="clear" w:color="auto" w:fill="FFFFFF"/>
      </w:tcPr>
    </w:tblStylePr>
    <w:tblStylePr w:type="lastCol">
      <w:rPr>
        <w:rFonts w:cs="Times New Roman"/>
        <w:shd w:val="clear" w:color="auto" w:fill="auto"/>
      </w:rPr>
      <w:tblPr/>
      <w:tcPr>
        <w:tcBorders>
          <w:top w:val="nil"/>
          <w:left w:val="single" w:sz="8" w:space="0" w:color="C0504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top w:val="nil"/>
          <w:bottom w:val="nil"/>
          <w:insideH w:val="nil"/>
          <w:insideV w:val="nil"/>
        </w:tcBorders>
        <w:shd w:val="clear" w:color="auto" w:fill="EFD3D2"/>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311">
    <w:name w:val="Medium List 2 - Accent 31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shd w:val="clear" w:color="auto" w:fill="auto"/>
      </w:rPr>
      <w:tblPr/>
      <w:tcPr>
        <w:tcBorders>
          <w:top w:val="single" w:sz="8" w:space="0" w:color="9BBB59"/>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9BBB59"/>
          <w:insideH w:val="nil"/>
          <w:insideV w:val="nil"/>
        </w:tcBorders>
        <w:shd w:val="clear" w:color="auto" w:fill="FFFFFF"/>
      </w:tcPr>
    </w:tblStylePr>
    <w:tblStylePr w:type="lastCol">
      <w:rPr>
        <w:rFonts w:cs="Times New Roman"/>
        <w:shd w:val="clear" w:color="auto" w:fill="auto"/>
      </w:rPr>
      <w:tblPr/>
      <w:tcPr>
        <w:tcBorders>
          <w:top w:val="nil"/>
          <w:left w:val="single" w:sz="8" w:space="0" w:color="9BBB59"/>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top w:val="nil"/>
          <w:bottom w:val="nil"/>
          <w:insideH w:val="nil"/>
          <w:insideV w:val="nil"/>
        </w:tcBorders>
        <w:shd w:val="clear" w:color="auto" w:fill="E6EED5"/>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411">
    <w:name w:val="Medium List 2 - Accent 41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shd w:val="clear" w:color="auto" w:fill="auto"/>
      </w:rPr>
      <w:tblPr/>
      <w:tcPr>
        <w:tcBorders>
          <w:top w:val="single" w:sz="8" w:space="0" w:color="8064A2"/>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8064A2"/>
          <w:insideH w:val="nil"/>
          <w:insideV w:val="nil"/>
        </w:tcBorders>
        <w:shd w:val="clear" w:color="auto" w:fill="FFFFFF"/>
      </w:tcPr>
    </w:tblStylePr>
    <w:tblStylePr w:type="lastCol">
      <w:rPr>
        <w:rFonts w:cs="Times New Roman"/>
        <w:shd w:val="clear" w:color="auto" w:fill="auto"/>
      </w:rPr>
      <w:tblPr/>
      <w:tcPr>
        <w:tcBorders>
          <w:top w:val="nil"/>
          <w:left w:val="single" w:sz="8" w:space="0" w:color="8064A2"/>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top w:val="nil"/>
          <w:bottom w:val="nil"/>
          <w:insideH w:val="nil"/>
          <w:insideV w:val="nil"/>
        </w:tcBorders>
        <w:shd w:val="clear" w:color="auto" w:fill="DFD8E8"/>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511">
    <w:name w:val="Medium List 2 - Accent 51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shd w:val="clear" w:color="auto" w:fill="auto"/>
      </w:rPr>
      <w:tblPr/>
      <w:tcPr>
        <w:tcBorders>
          <w:top w:val="single" w:sz="8" w:space="0" w:color="4BACC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BACC6"/>
          <w:insideH w:val="nil"/>
          <w:insideV w:val="nil"/>
        </w:tcBorders>
        <w:shd w:val="clear" w:color="auto" w:fill="FFFFFF"/>
      </w:tcPr>
    </w:tblStylePr>
    <w:tblStylePr w:type="lastCol">
      <w:rPr>
        <w:rFonts w:cs="Times New Roman"/>
        <w:shd w:val="clear" w:color="auto" w:fill="auto"/>
      </w:rPr>
      <w:tblPr/>
      <w:tcPr>
        <w:tcBorders>
          <w:top w:val="nil"/>
          <w:left w:val="single" w:sz="8" w:space="0" w:color="4BACC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top w:val="nil"/>
          <w:bottom w:val="nil"/>
          <w:insideH w:val="nil"/>
          <w:insideV w:val="nil"/>
        </w:tcBorders>
        <w:shd w:val="clear" w:color="auto" w:fill="D2EAF1"/>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611">
    <w:name w:val="Medium List 2 - Accent 61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shd w:val="clear" w:color="auto" w:fill="auto"/>
      </w:rPr>
      <w:tblPr/>
      <w:tcPr>
        <w:tcBorders>
          <w:top w:val="single" w:sz="8" w:space="0" w:color="F7964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F79646"/>
          <w:insideH w:val="nil"/>
          <w:insideV w:val="nil"/>
        </w:tcBorders>
        <w:shd w:val="clear" w:color="auto" w:fill="FFFFFF"/>
      </w:tcPr>
    </w:tblStylePr>
    <w:tblStylePr w:type="lastCol">
      <w:rPr>
        <w:rFonts w:cs="Times New Roman"/>
        <w:shd w:val="clear" w:color="auto" w:fill="auto"/>
      </w:rPr>
      <w:tblPr/>
      <w:tcPr>
        <w:tcBorders>
          <w:top w:val="nil"/>
          <w:left w:val="single" w:sz="8" w:space="0" w:color="F7964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top w:val="nil"/>
          <w:bottom w:val="nil"/>
          <w:insideH w:val="nil"/>
          <w:insideV w:val="nil"/>
        </w:tcBorders>
        <w:shd w:val="clear" w:color="auto" w:fill="FDE4D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Shading111">
    <w:name w:val="Medium Shading 111"/>
    <w:basedOn w:val="TableauNorm"/>
    <w:uiPriority w:val="99"/>
    <w:rPr>
      <w:rFonts w:ascii="Times New Roman" w:hAnsi="Times New Roman" w:cs="Times New Roman"/>
    </w:rPr>
    <w:tblPr>
      <w:tblStyleRowBandSize w:val="1"/>
      <w:tblStyleColBandSize w:val="1"/>
    </w:tblPr>
    <w:tcPr>
      <w:shd w:val="clear" w:color="auto" w:fill="C0C0C0"/>
    </w:tcPr>
    <w:tblStylePr w:type="firstRow">
      <w:pPr>
        <w:spacing w:before="0" w:after="0"/>
      </w:pPr>
      <w:rPr>
        <w:rFonts w:cs="Times New Roman"/>
        <w:b/>
        <w:bCs/>
        <w:color w:val="FFFFFF"/>
        <w:shd w:val="clear" w:color="auto" w:fill="auto"/>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shd w:val="clear" w:color="auto" w:fill="auto"/>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111">
    <w:name w:val="Medium Shading 1 - Accent 111"/>
    <w:basedOn w:val="TableauNorm"/>
    <w:uiPriority w:val="99"/>
    <w:rPr>
      <w:rFonts w:ascii="Times New Roman" w:hAnsi="Times New Roman" w:cs="Times New Roman"/>
    </w:rPr>
    <w:tblPr>
      <w:tblStyleRowBandSize w:val="1"/>
      <w:tblStyleColBandSize w:val="1"/>
    </w:tblPr>
    <w:tcPr>
      <w:shd w:val="clear" w:color="auto" w:fill="D3DFEE"/>
    </w:tcPr>
    <w:tblStylePr w:type="firstRow">
      <w:pPr>
        <w:spacing w:before="0" w:after="0"/>
      </w:pPr>
      <w:rPr>
        <w:rFonts w:cs="Times New Roman"/>
        <w:b/>
        <w:bCs/>
        <w:color w:val="FFFFFF"/>
        <w:shd w:val="clear" w:color="auto" w:fill="auto"/>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shd w:val="clear" w:color="auto" w:fill="auto"/>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211">
    <w:name w:val="Medium Shading 1 - Accent 21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shd w:val="clear" w:color="auto" w:fill="auto"/>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311">
    <w:name w:val="Medium Shading 1 - Accent 31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411">
    <w:name w:val="Medium Shading 1 - Accent 411"/>
    <w:basedOn w:val="TableauNorm"/>
    <w:uiPriority w:val="99"/>
    <w:rPr>
      <w:rFonts w:ascii="Times New Roman" w:hAnsi="Times New Roman" w:cs="Times New Roman"/>
    </w:rPr>
    <w:tblPr>
      <w:tblStyleRowBandSize w:val="1"/>
      <w:tblStyleColBandSize w:val="1"/>
    </w:tblPr>
    <w:tcPr>
      <w:shd w:val="clear" w:color="auto" w:fill="DFD8E8"/>
    </w:tcPr>
    <w:tblStylePr w:type="firstRow">
      <w:pPr>
        <w:spacing w:before="0" w:after="0"/>
      </w:pPr>
      <w:rPr>
        <w:rFonts w:cs="Times New Roman"/>
        <w:b/>
        <w:bCs/>
        <w:color w:val="FFFFFF"/>
        <w:shd w:val="clear" w:color="auto" w:fill="auto"/>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shd w:val="clear" w:color="auto" w:fill="auto"/>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511">
    <w:name w:val="Medium Shading 1 - Accent 511"/>
    <w:basedOn w:val="TableauNorm"/>
    <w:uiPriority w:val="99"/>
    <w:rPr>
      <w:rFonts w:ascii="Times New Roman" w:hAnsi="Times New Roman" w:cs="Times New Roman"/>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611">
    <w:name w:val="Medium Shading 1 - Accent 611"/>
    <w:basedOn w:val="TableauNorm"/>
    <w:uiPriority w:val="99"/>
    <w:rPr>
      <w:rFonts w:ascii="Times New Roman" w:hAnsi="Times New Roman" w:cs="Times New Roman"/>
    </w:rPr>
    <w:tblPr>
      <w:tblStyleRowBandSize w:val="1"/>
      <w:tblStyleColBandSize w:val="1"/>
    </w:tblPr>
    <w:tcPr>
      <w:shd w:val="clear" w:color="auto" w:fill="FDE4D0"/>
    </w:tcPr>
    <w:tblStylePr w:type="firstRow">
      <w:pPr>
        <w:spacing w:before="0" w:after="0"/>
      </w:pPr>
      <w:rPr>
        <w:rFonts w:cs="Times New Roman"/>
        <w:b/>
        <w:bCs/>
        <w:color w:val="FFFFFF"/>
        <w:shd w:val="clear" w:color="auto" w:fill="auto"/>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shd w:val="clear" w:color="auto" w:fill="auto"/>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211">
    <w:name w:val="Medium Shading 2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shd w:val="clear" w:color="auto" w:fill="auto"/>
      </w:rPr>
      <w:tblPr/>
      <w:tcPr>
        <w:tcBorders>
          <w:left w:val="nil"/>
          <w:right w:val="nil"/>
          <w:insideH w:val="nil"/>
          <w:insideV w:val="nil"/>
        </w:tcBorders>
        <w:shd w:val="clear" w:color="auto" w:fill="000000"/>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shd w:val="clear" w:color="auto" w:fill="auto"/>
      </w:rPr>
      <w:tblPr/>
      <w:tcPr>
        <w:tcBorders>
          <w:left w:val="nil"/>
          <w:right w:val="nil"/>
          <w:insideH w:val="nil"/>
          <w:insideV w:val="nil"/>
        </w:tcBorders>
        <w:shd w:val="clear" w:color="auto" w:fill="4F81B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shd w:val="clear" w:color="auto" w:fill="auto"/>
      </w:rPr>
      <w:tblPr/>
      <w:tcPr>
        <w:tcBorders>
          <w:left w:val="nil"/>
          <w:right w:val="nil"/>
          <w:insideH w:val="nil"/>
          <w:insideV w:val="nil"/>
        </w:tcBorders>
        <w:shd w:val="clear" w:color="auto" w:fill="C0504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shd w:val="clear" w:color="auto" w:fill="auto"/>
      </w:rPr>
      <w:tblPr/>
      <w:tcPr>
        <w:tcBorders>
          <w:left w:val="nil"/>
          <w:right w:val="nil"/>
          <w:insideH w:val="nil"/>
          <w:insideV w:val="nil"/>
        </w:tcBorders>
        <w:shd w:val="clear" w:color="auto" w:fill="9BBB59"/>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shd w:val="clear" w:color="auto" w:fill="auto"/>
      </w:rPr>
      <w:tblPr/>
      <w:tcPr>
        <w:tcBorders>
          <w:left w:val="nil"/>
          <w:right w:val="nil"/>
          <w:insideH w:val="nil"/>
          <w:insideV w:val="nil"/>
        </w:tcBorders>
        <w:shd w:val="clear" w:color="auto" w:fill="8064A2"/>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shd w:val="clear" w:color="auto" w:fill="auto"/>
      </w:rPr>
      <w:tblPr/>
      <w:tcPr>
        <w:tcBorders>
          <w:left w:val="nil"/>
          <w:right w:val="nil"/>
          <w:insideH w:val="nil"/>
          <w:insideV w:val="nil"/>
        </w:tcBorders>
        <w:shd w:val="clear" w:color="auto" w:fill="4BACC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paragraph" w:customStyle="1" w:styleId="Bookmark">
    <w:name w:val="Bookmark"/>
    <w:basedOn w:val="Normal"/>
    <w:qFormat/>
    <w:pPr>
      <w:suppressLineNumbers/>
      <w:tabs>
        <w:tab w:val="left" w:pos="-1440"/>
        <w:tab w:val="left" w:pos="-720"/>
      </w:tabs>
      <w:jc w:val="center"/>
    </w:pPr>
    <w:rPr>
      <w:b/>
      <w:noProof/>
      <w:szCs w:val="22"/>
      <w:lang w:val="fr-FR"/>
    </w:rPr>
  </w:style>
  <w:style w:type="paragraph" w:customStyle="1" w:styleId="Bookmarklinks">
    <w:name w:val="Bookmark links"/>
    <w:basedOn w:val="Normal"/>
    <w:uiPriority w:val="99"/>
    <w:pPr>
      <w:suppressAutoHyphens/>
    </w:pPr>
    <w:rPr>
      <w:b/>
      <w:noProof/>
      <w:lang w:val="fr-FR"/>
    </w:rPr>
  </w:style>
  <w:style w:type="character" w:customStyle="1" w:styleId="BookmarkZchn">
    <w:name w:val="Bookmark Zchn"/>
    <w:rPr>
      <w:rFonts w:ascii="Times New Roman" w:hAnsi="Times New Roman"/>
      <w:b/>
      <w:noProof/>
      <w:sz w:val="22"/>
      <w:lang w:val="fr-FR" w:eastAsia="en-US"/>
    </w:rPr>
  </w:style>
  <w:style w:type="paragraph" w:customStyle="1" w:styleId="BodytextAgency">
    <w:name w:val="Body text (Agency)"/>
    <w:basedOn w:val="Normal"/>
    <w:link w:val="BodytextAgencyChar"/>
    <w:qFormat/>
    <w:pPr>
      <w:snapToGrid w:val="0"/>
      <w:spacing w:after="140" w:line="280" w:lineRule="atLeast"/>
    </w:pPr>
    <w:rPr>
      <w:rFonts w:ascii="Verdana" w:hAnsi="Verdana" w:cs="Courier"/>
      <w:sz w:val="18"/>
      <w:szCs w:val="20"/>
      <w:lang w:val="en-GB"/>
    </w:rPr>
  </w:style>
  <w:style w:type="character" w:customStyle="1" w:styleId="BookmarklinksZchn">
    <w:name w:val="Bookmark links Zchn"/>
    <w:uiPriority w:val="99"/>
    <w:rPr>
      <w:rFonts w:ascii="Times New Roman" w:hAnsi="Times New Roman"/>
      <w:b/>
      <w:noProof/>
      <w:sz w:val="24"/>
      <w:lang w:val="fr-FR" w:eastAsia="en-US"/>
    </w:rPr>
  </w:style>
  <w:style w:type="paragraph" w:customStyle="1" w:styleId="ColorfulGrid-Accent62">
    <w:name w:val="Colorful Grid - Accent 62"/>
    <w:hidden/>
    <w:uiPriority w:val="99"/>
    <w:semiHidden/>
    <w:pPr>
      <w:ind w:left="567" w:hanging="567"/>
    </w:pPr>
    <w:rPr>
      <w:rFonts w:ascii="Times New Roman" w:hAnsi="Times New Roman" w:cs="Times New Roman"/>
      <w:sz w:val="24"/>
      <w:szCs w:val="24"/>
      <w:lang w:val="en-US" w:eastAsia="en-US"/>
    </w:rPr>
  </w:style>
  <w:style w:type="paragraph" w:customStyle="1" w:styleId="GridTable21">
    <w:name w:val="Grid Table 21"/>
    <w:basedOn w:val="Normal"/>
    <w:next w:val="Normal"/>
    <w:uiPriority w:val="99"/>
    <w:semiHidden/>
  </w:style>
  <w:style w:type="paragraph" w:customStyle="1" w:styleId="SubtleReference2">
    <w:name w:val="Subtle Reference2"/>
    <w:basedOn w:val="Normal"/>
    <w:next w:val="Normal"/>
    <w:link w:val="RfrencelgreCar"/>
    <w:uiPriority w:val="99"/>
    <w:qFormat/>
    <w:pPr>
      <w:pBdr>
        <w:bottom w:val="single" w:sz="4" w:space="4" w:color="4F81BD"/>
      </w:pBdr>
      <w:spacing w:before="200" w:after="280"/>
      <w:ind w:left="936" w:right="936"/>
    </w:pPr>
    <w:rPr>
      <w:b/>
      <w:i/>
      <w:color w:val="4F81BD"/>
      <w:sz w:val="24"/>
      <w:szCs w:val="20"/>
    </w:rPr>
  </w:style>
  <w:style w:type="character" w:customStyle="1" w:styleId="RfrencelgreCar">
    <w:name w:val="Référence légère Car"/>
    <w:link w:val="SubtleReference2"/>
    <w:uiPriority w:val="99"/>
    <w:rPr>
      <w:rFonts w:ascii="Times New Roman" w:hAnsi="Times New Roman"/>
      <w:b/>
      <w:i/>
      <w:color w:val="4F81BD"/>
      <w:sz w:val="24"/>
      <w:lang w:val="en-US" w:eastAsia="en-US"/>
    </w:rPr>
  </w:style>
  <w:style w:type="paragraph" w:customStyle="1" w:styleId="SubtleEmphasis2">
    <w:name w:val="Subtle Emphasis2"/>
    <w:basedOn w:val="Normal"/>
    <w:uiPriority w:val="99"/>
    <w:qFormat/>
    <w:pPr>
      <w:ind w:left="720"/>
    </w:pPr>
  </w:style>
  <w:style w:type="paragraph" w:customStyle="1" w:styleId="MediumList2-Accent52">
    <w:name w:val="Medium List 2 - Accent 52"/>
    <w:uiPriority w:val="99"/>
    <w:qFormat/>
    <w:pPr>
      <w:ind w:left="567" w:hanging="567"/>
    </w:pPr>
    <w:rPr>
      <w:rFonts w:ascii="Times New Roman" w:hAnsi="Times New Roman" w:cs="Times New Roman"/>
      <w:sz w:val="24"/>
      <w:szCs w:val="24"/>
      <w:lang w:val="en-US" w:eastAsia="en-US"/>
    </w:rPr>
  </w:style>
  <w:style w:type="paragraph" w:customStyle="1" w:styleId="IntenseEmphasis2">
    <w:name w:val="Intense Emphasis2"/>
    <w:basedOn w:val="Normal"/>
    <w:next w:val="Normal"/>
    <w:link w:val="AccentuationintenseCar"/>
    <w:uiPriority w:val="99"/>
    <w:qFormat/>
    <w:rPr>
      <w:i/>
      <w:color w:val="000000"/>
      <w:sz w:val="24"/>
      <w:szCs w:val="20"/>
    </w:rPr>
  </w:style>
  <w:style w:type="character" w:customStyle="1" w:styleId="AccentuationintenseCar">
    <w:name w:val="Accentuation intense Car"/>
    <w:link w:val="IntenseEmphasis2"/>
    <w:uiPriority w:val="99"/>
    <w:rPr>
      <w:rFonts w:ascii="Times New Roman" w:hAnsi="Times New Roman"/>
      <w:i/>
      <w:color w:val="000000"/>
      <w:sz w:val="24"/>
      <w:lang w:val="en-US" w:eastAsia="en-US"/>
    </w:rPr>
  </w:style>
  <w:style w:type="paragraph" w:customStyle="1" w:styleId="GridTable31">
    <w:name w:val="Grid Table 31"/>
    <w:basedOn w:val="Heading1"/>
    <w:next w:val="Normal"/>
    <w:uiPriority w:val="99"/>
    <w:qFormat/>
    <w:pPr>
      <w:numPr>
        <w:numId w:val="0"/>
      </w:numPr>
      <w:spacing w:after="60"/>
      <w:outlineLvl w:val="9"/>
    </w:pPr>
    <w:rPr>
      <w:rFonts w:ascii="Cambria" w:hAnsi="Cambria"/>
      <w:caps w:val="0"/>
      <w:kern w:val="32"/>
    </w:rPr>
  </w:style>
  <w:style w:type="paragraph" w:styleId="BalloonText">
    <w:name w:val="Balloon Text"/>
    <w:basedOn w:val="Normal"/>
    <w:link w:val="BalloonTextChar1"/>
    <w:uiPriority w:val="99"/>
    <w:semiHidden/>
    <w:rPr>
      <w:rFonts w:ascii="Lucida Grande" w:hAnsi="Lucida Grande"/>
      <w:sz w:val="18"/>
      <w:szCs w:val="18"/>
      <w:lang w:eastAsia="x-none"/>
    </w:rPr>
  </w:style>
  <w:style w:type="character" w:customStyle="1" w:styleId="BalloonTextChar1">
    <w:name w:val="Balloon Text Char1"/>
    <w:link w:val="BalloonText"/>
    <w:uiPriority w:val="99"/>
    <w:semiHidden/>
    <w:rPr>
      <w:rFonts w:ascii="Lucida Grande" w:hAnsi="Lucida Grande" w:cs="Times New Roman"/>
      <w:sz w:val="18"/>
      <w:szCs w:val="18"/>
      <w:lang w:val="en-US"/>
    </w:rPr>
  </w:style>
  <w:style w:type="paragraph" w:styleId="CommentSubject">
    <w:name w:val="annotation subject"/>
    <w:basedOn w:val="CommentText"/>
    <w:next w:val="CommentText"/>
    <w:link w:val="CommentSubjectChar1"/>
    <w:uiPriority w:val="99"/>
    <w:semiHidden/>
    <w:unhideWhenUsed/>
    <w:rPr>
      <w:b/>
      <w:bCs/>
    </w:rPr>
  </w:style>
  <w:style w:type="character" w:customStyle="1" w:styleId="CommentSubjectChar1">
    <w:name w:val="Comment Subject Char1"/>
    <w:link w:val="CommentSubject"/>
    <w:uiPriority w:val="99"/>
    <w:semiHidden/>
    <w:rPr>
      <w:rFonts w:ascii="Times New Roman" w:hAnsi="Times New Roman" w:cs="Times New Roman"/>
      <w:b/>
      <w:bCs/>
      <w:sz w:val="20"/>
      <w:lang w:val="en-US" w:eastAsia="en-US"/>
    </w:rPr>
  </w:style>
  <w:style w:type="paragraph" w:styleId="Header">
    <w:name w:val="header"/>
    <w:basedOn w:val="Normal"/>
    <w:link w:val="HeaderChar1"/>
    <w:uiPriority w:val="99"/>
    <w:unhideWhenUsed/>
    <w:pPr>
      <w:tabs>
        <w:tab w:val="center" w:pos="4703"/>
        <w:tab w:val="right" w:pos="9406"/>
      </w:tabs>
    </w:pPr>
    <w:rPr>
      <w:sz w:val="24"/>
      <w:lang w:val="x-none" w:eastAsia="x-none"/>
    </w:rPr>
  </w:style>
  <w:style w:type="character" w:customStyle="1" w:styleId="HeaderChar1">
    <w:name w:val="Header Char1"/>
    <w:link w:val="Header"/>
    <w:uiPriority w:val="99"/>
    <w:rPr>
      <w:rFonts w:ascii="Times New Roman" w:hAnsi="Times New Roman" w:cs="Times New Roman"/>
      <w:sz w:val="24"/>
      <w:szCs w:val="24"/>
    </w:rPr>
  </w:style>
  <w:style w:type="paragraph" w:styleId="Footer">
    <w:name w:val="footer"/>
    <w:basedOn w:val="Normal"/>
    <w:link w:val="FooterChar1"/>
    <w:uiPriority w:val="99"/>
    <w:unhideWhenUsed/>
    <w:pPr>
      <w:tabs>
        <w:tab w:val="center" w:pos="4703"/>
        <w:tab w:val="right" w:pos="9406"/>
      </w:tabs>
    </w:pPr>
    <w:rPr>
      <w:sz w:val="24"/>
      <w:lang w:val="x-none" w:eastAsia="x-none"/>
    </w:rPr>
  </w:style>
  <w:style w:type="character" w:customStyle="1" w:styleId="FooterChar1">
    <w:name w:val="Footer Char1"/>
    <w:link w:val="Footer"/>
    <w:uiPriority w:val="99"/>
    <w:rPr>
      <w:rFonts w:ascii="Times New Roman" w:hAnsi="Times New Roman" w:cs="Times New Roman"/>
      <w:sz w:val="24"/>
      <w:szCs w:val="24"/>
    </w:rPr>
  </w:style>
  <w:style w:type="character" w:customStyle="1" w:styleId="BodytextAgencyChar">
    <w:name w:val="Body text (Agency) Char"/>
    <w:link w:val="BodytextAgency"/>
    <w:rPr>
      <w:rFonts w:ascii="Verdana" w:eastAsia="MS Mincho" w:hAnsi="Verdana"/>
      <w:sz w:val="18"/>
      <w:lang w:val="en-GB" w:eastAsia="en-US" w:bidi="ar-SA"/>
    </w:rPr>
  </w:style>
  <w:style w:type="paragraph" w:customStyle="1" w:styleId="No-numheading3Agency">
    <w:name w:val="No-num heading 3 (Agency)"/>
    <w:link w:val="No-numheading3AgencyChar"/>
    <w:pPr>
      <w:keepNext/>
      <w:spacing w:before="280" w:after="220"/>
      <w:ind w:left="567" w:hanging="567"/>
      <w:outlineLvl w:val="2"/>
    </w:pPr>
    <w:rPr>
      <w:rFonts w:ascii="Verdana" w:eastAsia="Times New Roman" w:hAnsi="Verdana" w:cs="Times New Roman"/>
      <w:b/>
      <w:snapToGrid w:val="0"/>
      <w:kern w:val="32"/>
      <w:sz w:val="22"/>
      <w:lang w:val="en-GB"/>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1"/>
    <w:uiPriority w:val="99"/>
    <w:semiHidden/>
    <w:unhideWhenUsed/>
    <w:pPr>
      <w:spacing w:after="120" w:line="480" w:lineRule="auto"/>
    </w:pPr>
    <w:rPr>
      <w:lang w:val="x-none" w:eastAsia="x-none"/>
    </w:rPr>
  </w:style>
  <w:style w:type="character" w:customStyle="1" w:styleId="BodyText2Char1">
    <w:name w:val="Body Text 2 Char1"/>
    <w:link w:val="BodyText2"/>
    <w:uiPriority w:val="99"/>
    <w:semiHidden/>
    <w:rPr>
      <w:rFonts w:ascii="Times New Roman" w:hAnsi="Times New Roman" w:cs="Times New Roman"/>
      <w:sz w:val="22"/>
      <w:szCs w:val="24"/>
    </w:rPr>
  </w:style>
  <w:style w:type="paragraph" w:styleId="BodyText3">
    <w:name w:val="Body Text 3"/>
    <w:basedOn w:val="Normal"/>
    <w:link w:val="BodyText3Char1"/>
    <w:uiPriority w:val="99"/>
    <w:semiHidden/>
    <w:unhideWhenUsed/>
    <w:pPr>
      <w:spacing w:after="120"/>
    </w:pPr>
    <w:rPr>
      <w:sz w:val="16"/>
      <w:szCs w:val="16"/>
      <w:lang w:val="x-none" w:eastAsia="x-none"/>
    </w:rPr>
  </w:style>
  <w:style w:type="character" w:customStyle="1" w:styleId="BodyText3Char1">
    <w:name w:val="Body Text 3 Char1"/>
    <w:link w:val="BodyText3"/>
    <w:uiPriority w:val="99"/>
    <w:semiHidden/>
    <w:rPr>
      <w:rFonts w:ascii="Times New Roman" w:hAnsi="Times New Roman" w:cs="Times New Roman"/>
      <w:sz w:val="16"/>
      <w:szCs w:val="16"/>
    </w:rPr>
  </w:style>
  <w:style w:type="paragraph" w:styleId="BodyTextFirstIndent2">
    <w:name w:val="Body Text First Indent 2"/>
    <w:basedOn w:val="BodyTextIndent"/>
    <w:link w:val="BodyTextFirstIndent2Char1"/>
    <w:uiPriority w:val="99"/>
    <w:semiHidden/>
    <w:unhideWhenUsed/>
    <w:pPr>
      <w:spacing w:after="120"/>
      <w:ind w:left="360" w:firstLine="210"/>
    </w:pPr>
    <w:rPr>
      <w:sz w:val="22"/>
      <w:szCs w:val="24"/>
    </w:rPr>
  </w:style>
  <w:style w:type="character" w:customStyle="1" w:styleId="BodyTextFirstIndent2Char1">
    <w:name w:val="Body Text First Indent 2 Char1"/>
    <w:link w:val="BodyTextFirstIndent2"/>
    <w:uiPriority w:val="99"/>
    <w:semiHidden/>
    <w:rPr>
      <w:rFonts w:ascii="Times New Roman" w:hAnsi="Times New Roman" w:cs="Times New Roman"/>
      <w:sz w:val="22"/>
      <w:szCs w:val="24"/>
      <w:lang w:val="en-US" w:eastAsia="en-US"/>
    </w:rPr>
  </w:style>
  <w:style w:type="paragraph" w:styleId="BodyTextIndent2">
    <w:name w:val="Body Text Indent 2"/>
    <w:basedOn w:val="Normal"/>
    <w:link w:val="BodyTextIndent2Char1"/>
    <w:uiPriority w:val="99"/>
    <w:semiHidden/>
    <w:unhideWhenUsed/>
    <w:pPr>
      <w:spacing w:after="120" w:line="480" w:lineRule="auto"/>
      <w:ind w:left="360"/>
    </w:pPr>
    <w:rPr>
      <w:lang w:val="x-none" w:eastAsia="x-none"/>
    </w:rPr>
  </w:style>
  <w:style w:type="character" w:customStyle="1" w:styleId="BodyTextIndent2Char1">
    <w:name w:val="Body Text Indent 2 Char1"/>
    <w:link w:val="BodyTextIndent2"/>
    <w:uiPriority w:val="99"/>
    <w:semiHidden/>
    <w:rPr>
      <w:rFonts w:ascii="Times New Roman" w:hAnsi="Times New Roman" w:cs="Times New Roman"/>
      <w:sz w:val="22"/>
      <w:szCs w:val="24"/>
    </w:rPr>
  </w:style>
  <w:style w:type="paragraph" w:styleId="BodyTextIndent3">
    <w:name w:val="Body Text Indent 3"/>
    <w:basedOn w:val="Normal"/>
    <w:link w:val="BodyTextIndent3Char1"/>
    <w:uiPriority w:val="99"/>
    <w:semiHidden/>
    <w:unhideWhenUsed/>
    <w:pPr>
      <w:spacing w:after="120"/>
      <w:ind w:left="360"/>
    </w:pPr>
    <w:rPr>
      <w:sz w:val="16"/>
      <w:szCs w:val="16"/>
      <w:lang w:val="x-none" w:eastAsia="x-none"/>
    </w:rPr>
  </w:style>
  <w:style w:type="character" w:customStyle="1" w:styleId="BodyTextIndent3Char1">
    <w:name w:val="Body Text Indent 3 Char1"/>
    <w:link w:val="BodyTextIndent3"/>
    <w:uiPriority w:val="99"/>
    <w:semiHidden/>
    <w:rPr>
      <w:rFonts w:ascii="Times New Roman" w:hAnsi="Times New Roman" w:cs="Times New Roman"/>
      <w:sz w:val="16"/>
      <w:szCs w:val="16"/>
    </w:rPr>
  </w:style>
  <w:style w:type="paragraph" w:styleId="Closing">
    <w:name w:val="Closing"/>
    <w:basedOn w:val="Normal"/>
    <w:link w:val="ClosingChar1"/>
    <w:uiPriority w:val="99"/>
    <w:semiHidden/>
    <w:unhideWhenUsed/>
    <w:pPr>
      <w:ind w:left="4320"/>
    </w:pPr>
    <w:rPr>
      <w:lang w:val="x-none" w:eastAsia="x-none"/>
    </w:rPr>
  </w:style>
  <w:style w:type="character" w:customStyle="1" w:styleId="ClosingChar1">
    <w:name w:val="Closing Char1"/>
    <w:link w:val="Closing"/>
    <w:uiPriority w:val="99"/>
    <w:semiHidden/>
    <w:rPr>
      <w:rFonts w:ascii="Times New Roman" w:hAnsi="Times New Roman" w:cs="Times New Roman"/>
      <w:sz w:val="22"/>
      <w:szCs w:val="24"/>
    </w:rPr>
  </w:style>
  <w:style w:type="paragraph" w:styleId="DocumentMap">
    <w:name w:val="Document Map"/>
    <w:basedOn w:val="Normal"/>
    <w:link w:val="DocumentMapChar1"/>
    <w:uiPriority w:val="99"/>
    <w:semiHidden/>
    <w:unhideWhenUsed/>
    <w:rPr>
      <w:rFonts w:ascii="Tahoma" w:hAnsi="Tahoma"/>
      <w:sz w:val="16"/>
      <w:szCs w:val="16"/>
      <w:lang w:val="x-none" w:eastAsia="x-none"/>
    </w:rPr>
  </w:style>
  <w:style w:type="character" w:customStyle="1" w:styleId="DocumentMapChar1">
    <w:name w:val="Document Map Char1"/>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rPr>
      <w:lang w:val="x-none" w:eastAsia="x-none"/>
    </w:rPr>
  </w:style>
  <w:style w:type="character" w:customStyle="1" w:styleId="E-mailSignatureChar1">
    <w:name w:val="E-mail Signature Char1"/>
    <w:link w:val="E-mailSignature"/>
    <w:uiPriority w:val="99"/>
    <w:semiHidden/>
    <w:rPr>
      <w:rFonts w:ascii="Times New Roman" w:hAnsi="Times New Roman" w:cs="Times New Roman"/>
      <w:sz w:val="22"/>
      <w:szCs w:val="24"/>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uiPriority w:val="99"/>
    <w:semiHidden/>
    <w:unhideWhenUsed/>
    <w:rPr>
      <w:rFonts w:ascii="Cambria" w:eastAsia="Times New Roman" w:hAnsi="Cambria"/>
      <w:sz w:val="20"/>
      <w:szCs w:val="20"/>
    </w:rPr>
  </w:style>
  <w:style w:type="paragraph" w:styleId="FootnoteText">
    <w:name w:val="footnote text"/>
    <w:basedOn w:val="Normal"/>
    <w:link w:val="FootnoteTextChar1"/>
    <w:uiPriority w:val="99"/>
    <w:semiHidden/>
    <w:unhideWhenUsed/>
    <w:rPr>
      <w:sz w:val="20"/>
      <w:szCs w:val="20"/>
      <w:lang w:val="x-none" w:eastAsia="x-none"/>
    </w:rPr>
  </w:style>
  <w:style w:type="character" w:customStyle="1" w:styleId="FootnoteTextChar1">
    <w:name w:val="Footnote Text Char1"/>
    <w:link w:val="FootnoteText"/>
    <w:uiPriority w:val="99"/>
    <w:semiHidden/>
    <w:rPr>
      <w:rFonts w:ascii="Times New Roman" w:hAnsi="Times New Roman" w:cs="Times New Roman"/>
    </w:rPr>
  </w:style>
  <w:style w:type="paragraph" w:styleId="List20">
    <w:name w:val="List 2"/>
    <w:basedOn w:val="Normal"/>
    <w:uiPriority w:val="99"/>
    <w:semiHidden/>
    <w:unhideWhenUsed/>
    <w:pPr>
      <w:ind w:left="720" w:hanging="360"/>
      <w:contextualSpacing/>
    </w:pPr>
  </w:style>
  <w:style w:type="paragraph" w:styleId="List30">
    <w:name w:val="List 3"/>
    <w:basedOn w:val="Normal"/>
    <w:uiPriority w:val="99"/>
    <w:semiHidden/>
    <w:unhideWhenUsed/>
    <w:pPr>
      <w:ind w:left="1080" w:hanging="360"/>
      <w:contextualSpacing/>
    </w:pPr>
  </w:style>
  <w:style w:type="paragraph" w:styleId="List40">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ListBullet5">
    <w:name w:val="List Bullet 5"/>
    <w:basedOn w:val="Normal"/>
    <w:uiPriority w:val="99"/>
    <w:semiHidden/>
    <w:unhideWhenUsed/>
    <w:pPr>
      <w:numPr>
        <w:numId w:val="23"/>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paragraph" w:styleId="ListNumber5">
    <w:name w:val="List Number 5"/>
    <w:basedOn w:val="Normal"/>
    <w:uiPriority w:val="99"/>
    <w:semiHidden/>
    <w:unhideWhenUsed/>
    <w:pPr>
      <w:numPr>
        <w:numId w:val="28"/>
      </w:numPr>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rPr>
  </w:style>
  <w:style w:type="character" w:customStyle="1" w:styleId="MacroTextChar1">
    <w:name w:val="Macro Text Char1"/>
    <w:link w:val="MacroText"/>
    <w:uiPriority w:val="99"/>
    <w:semiHidden/>
    <w:rPr>
      <w:rFonts w:ascii="Courier New" w:hAnsi="Courier New" w:cs="Courier New"/>
      <w:lang w:val="fr-FR" w:eastAsia="fr-FR" w:bidi="ar-SA"/>
    </w:r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lang w:val="x-none" w:eastAsia="x-none"/>
    </w:rPr>
  </w:style>
  <w:style w:type="character" w:customStyle="1" w:styleId="MessageHeaderChar1">
    <w:name w:val="Message Header Char1"/>
    <w:link w:val="MessageHeader"/>
    <w:uiPriority w:val="99"/>
    <w:semiHidden/>
    <w:rPr>
      <w:rFonts w:ascii="Cambria" w:eastAsia="Times New Roman" w:hAnsi="Cambria" w:cs="Times New Roman"/>
      <w:sz w:val="24"/>
      <w:szCs w:val="24"/>
      <w:shd w:val="pct20" w:color="auto" w:fill="auto"/>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1"/>
    <w:uiPriority w:val="99"/>
    <w:semiHidden/>
    <w:unhideWhenUsed/>
    <w:rPr>
      <w:lang w:val="x-none" w:eastAsia="x-none"/>
    </w:rPr>
  </w:style>
  <w:style w:type="character" w:customStyle="1" w:styleId="NoteHeadingChar1">
    <w:name w:val="Note Heading Char1"/>
    <w:link w:val="NoteHeading"/>
    <w:uiPriority w:val="99"/>
    <w:semiHidden/>
    <w:rPr>
      <w:rFonts w:ascii="Times New Roman" w:hAnsi="Times New Roman" w:cs="Times New Roman"/>
      <w:sz w:val="22"/>
      <w:szCs w:val="24"/>
    </w:rPr>
  </w:style>
  <w:style w:type="paragraph" w:styleId="Subtitle">
    <w:name w:val="Subtitle"/>
    <w:basedOn w:val="Normal"/>
    <w:next w:val="Normal"/>
    <w:link w:val="SubtitleChar1"/>
    <w:uiPriority w:val="11"/>
    <w:qFormat/>
    <w:pPr>
      <w:spacing w:after="60"/>
      <w:jc w:val="center"/>
      <w:outlineLvl w:val="1"/>
    </w:pPr>
    <w:rPr>
      <w:rFonts w:ascii="Cambria" w:eastAsia="Times New Roman" w:hAnsi="Cambria"/>
      <w:sz w:val="24"/>
      <w:lang w:val="x-none" w:eastAsia="x-none"/>
    </w:rPr>
  </w:style>
  <w:style w:type="character" w:customStyle="1" w:styleId="SubtitleChar1">
    <w:name w:val="Subtitle Char1"/>
    <w:link w:val="Subtitle"/>
    <w:uiPriority w:val="11"/>
    <w:rPr>
      <w:rFonts w:ascii="Cambria" w:eastAsia="Times New Roman" w:hAnsi="Cambria" w:cs="Times New Roman"/>
      <w:sz w:val="24"/>
      <w:szCs w:val="24"/>
    </w:r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Cambria" w:eastAsia="Times New Roman" w:hAnsi="Cambria"/>
      <w:b/>
      <w:bCs/>
      <w:sz w:val="24"/>
    </w:rPr>
  </w:style>
  <w:style w:type="numbering" w:customStyle="1" w:styleId="NoList1">
    <w:name w:val="No List1"/>
    <w:next w:val="NoList"/>
    <w:uiPriority w:val="99"/>
    <w:semiHidden/>
    <w:unhideWhenUsed/>
  </w:style>
  <w:style w:type="table" w:customStyle="1" w:styleId="TableauNorm1">
    <w:name w:val="Tableau Norm1"/>
    <w:uiPriority w:val="99"/>
    <w:semiHidden/>
    <w:pPr>
      <w:ind w:left="567" w:hanging="567"/>
    </w:pPr>
    <w:rPr>
      <w:lang w:eastAsia="en-US"/>
    </w:rPr>
    <w:tblPr>
      <w:tblInd w:w="0" w:type="dxa"/>
      <w:tblCellMar>
        <w:top w:w="0" w:type="dxa"/>
        <w:left w:w="108" w:type="dxa"/>
        <w:bottom w:w="0" w:type="dxa"/>
        <w:right w:w="108" w:type="dxa"/>
      </w:tblCellMar>
    </w:tblPr>
  </w:style>
  <w:style w:type="table" w:customStyle="1" w:styleId="TableGrid20">
    <w:name w:val="Table Grid2"/>
    <w:basedOn w:val="TableauNorm"/>
    <w:next w:val="TableGrid"/>
    <w:uiPriority w:val="99"/>
    <w:pPr>
      <w:spacing w:after="120"/>
    </w:pPr>
    <w:rPr>
      <w:rFonts w:ascii="Times New Roman" w:hAnsi="Times New Roman" w:cs="Times New Roman"/>
    </w:rPr>
    <w:tblPr/>
  </w:style>
  <w:style w:type="table" w:customStyle="1" w:styleId="Table3Deffects12">
    <w:name w:val="Table 3D effects 12"/>
    <w:basedOn w:val="TableauNorm"/>
    <w:next w:val="Table3Deffects1"/>
    <w:uiPriority w:val="99"/>
    <w:semiHidden/>
    <w:pPr>
      <w:spacing w:before="120" w:after="120"/>
    </w:pPr>
    <w:rPr>
      <w:rFonts w:ascii="Times New Roman" w:hAnsi="Times New Roman" w:cs="Times New Roman"/>
    </w:rPr>
    <w:tblPr/>
    <w:tcPr>
      <w:shd w:val="solid" w:color="C0C0C0" w:fill="FFFFFF"/>
    </w:tcPr>
    <w:tblStylePr w:type="firstRow">
      <w:rPr>
        <w:rFonts w:cs="Times New Roman"/>
        <w:b/>
        <w:bCs/>
        <w:color w:val="800080"/>
        <w:shd w:val="clear" w:color="auto" w:fill="auto"/>
      </w:rPr>
      <w:tblPr/>
      <w:tcPr>
        <w:tcBorders>
          <w:bottom w:val="single" w:sz="6" w:space="0" w:color="808080"/>
          <w:tl2br w:val="none" w:sz="0" w:space="0" w:color="auto"/>
          <w:tr2bl w:val="none" w:sz="0" w:space="0" w:color="auto"/>
        </w:tcBorders>
      </w:tcPr>
    </w:tblStylePr>
    <w:tblStylePr w:type="lastRow">
      <w:rPr>
        <w:rFonts w:cs="Times New Roman"/>
        <w:shd w:val="clear" w:color="auto" w:fill="auto"/>
      </w:rPr>
      <w:tblPr/>
      <w:tcPr>
        <w:tcBorders>
          <w:top w:val="single" w:sz="6" w:space="0" w:color="FFFFFF"/>
          <w:tl2br w:val="none" w:sz="0" w:space="0" w:color="auto"/>
          <w:tr2bl w:val="none" w:sz="0" w:space="0" w:color="auto"/>
        </w:tcBorders>
      </w:tcPr>
    </w:tblStylePr>
    <w:tblStylePr w:type="firstCol">
      <w:rPr>
        <w:rFonts w:cs="Times New Roman"/>
        <w:b/>
        <w:bCs/>
        <w:shd w:val="clear" w:color="auto" w:fill="auto"/>
      </w:rPr>
      <w:tblPr/>
      <w:tcPr>
        <w:tcBorders>
          <w:right w:val="single" w:sz="6" w:space="0" w:color="808080"/>
          <w:tl2br w:val="none" w:sz="0" w:space="0" w:color="auto"/>
          <w:tr2bl w:val="none" w:sz="0" w:space="0" w:color="auto"/>
        </w:tcBorders>
      </w:tcPr>
    </w:tblStylePr>
    <w:tblStylePr w:type="lastCol">
      <w:rPr>
        <w:rFonts w:cs="Times New Roman"/>
        <w:shd w:val="clear" w:color="auto" w:fill="auto"/>
      </w:rPr>
      <w:tblPr/>
      <w:tcPr>
        <w:tcBorders>
          <w:left w:val="single" w:sz="6" w:space="0" w:color="FFFFFF"/>
          <w:tl2br w:val="none" w:sz="0" w:space="0" w:color="auto"/>
          <w:tr2bl w:val="none" w:sz="0" w:space="0" w:color="auto"/>
        </w:tcBorders>
      </w:tcPr>
    </w:tblStylePr>
    <w:tblStylePr w:type="neCell">
      <w:rPr>
        <w:rFonts w:cs="Times New Roman"/>
        <w:shd w:val="clear" w:color="auto" w:fill="auto"/>
      </w:rPr>
      <w:tblPr/>
      <w:tcPr>
        <w:tcBorders>
          <w:left w:val="none" w:sz="0" w:space="0" w:color="auto"/>
          <w:bottom w:val="none" w:sz="0" w:space="0" w:color="auto"/>
          <w:tl2br w:val="none" w:sz="0" w:space="0" w:color="auto"/>
          <w:tr2bl w:val="none" w:sz="0" w:space="0" w:color="auto"/>
        </w:tcBorders>
      </w:tcPr>
    </w:tblStylePr>
    <w:tblStylePr w:type="nwCell">
      <w:rPr>
        <w:rFonts w:cs="Times New Roman"/>
        <w:shd w:val="clear" w:color="auto" w:fill="auto"/>
      </w:rPr>
      <w:tblPr/>
      <w:tcPr>
        <w:tcBorders>
          <w:bottom w:val="none" w:sz="0" w:space="0" w:color="auto"/>
          <w:right w:val="none" w:sz="0" w:space="0" w:color="auto"/>
          <w:tl2br w:val="none" w:sz="0" w:space="0" w:color="auto"/>
          <w:tr2bl w:val="none" w:sz="0" w:space="0" w:color="auto"/>
        </w:tcBorders>
      </w:tcPr>
    </w:tblStylePr>
    <w:tblStylePr w:type="seCell">
      <w:rPr>
        <w:rFonts w:cs="Times New Roman"/>
        <w:shd w:val="clear" w:color="auto" w:fill="auto"/>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auNorm"/>
    <w:next w:val="Table3Deffects2"/>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Horz">
      <w:rPr>
        <w:rFonts w:cs="Times New Roman"/>
        <w:shd w:val="clear" w:color="auto" w:fill="auto"/>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3Deffects32">
    <w:name w:val="Table 3D effects 32"/>
    <w:basedOn w:val="TableauNorm"/>
    <w:next w:val="Table3Deffects3"/>
    <w:uiPriority w:val="99"/>
    <w:semiHidden/>
    <w:pPr>
      <w:spacing w:before="120" w:after="120"/>
    </w:pPr>
    <w:rPr>
      <w:rFonts w:ascii="Times New Roman" w:hAnsi="Times New Roman" w:cs="Times New Roman"/>
    </w:rPr>
    <w:tblPr>
      <w:tblStyleRowBandSize w:val="1"/>
      <w:tblStyleColBandSize w:val="1"/>
    </w:tblPr>
    <w:tcPr>
      <w:tcBorders>
        <w:bottom w:val="single" w:sz="6" w:space="0" w:color="FFFFFF"/>
      </w:tcBorders>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50" w:color="C0C0C0" w:fill="FFFFFF"/>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12">
    <w:name w:val="Table Classic 12"/>
    <w:basedOn w:val="TableauNorm"/>
    <w:next w:val="TableClassic1"/>
    <w:uiPriority w:val="99"/>
    <w:semiHidden/>
    <w:pPr>
      <w:spacing w:before="120" w:after="120"/>
    </w:pPr>
    <w:rPr>
      <w:rFonts w:ascii="Times New Roman" w:hAnsi="Times New Roman" w:cs="Times New Roman"/>
    </w:rPr>
    <w:tblPr/>
    <w:tcPr>
      <w:tcBorders>
        <w:right w:val="single" w:sz="6" w:space="0" w:color="000000"/>
      </w:tcBorders>
    </w:tc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22">
    <w:name w:val="Table Classic 22"/>
    <w:basedOn w:val="TableauNorm"/>
    <w:next w:val="TableClassic2"/>
    <w:uiPriority w:val="99"/>
    <w:semiHidden/>
    <w:pPr>
      <w:spacing w:before="120" w:after="120"/>
    </w:pPr>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shd w:val="solid" w:color="C0C0C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none" w:sz="0" w:space="0" w:color="auto"/>
          <w:tr2bl w:val="none" w:sz="0" w:space="0" w:color="auto"/>
        </w:tcBorders>
        <w:shd w:val="solid" w:color="800080" w:fill="FFFFFF"/>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lassic32">
    <w:name w:val="Table Classic 32"/>
    <w:basedOn w:val="TableauNorm"/>
    <w:next w:val="TableClassic3"/>
    <w:uiPriority w:val="99"/>
    <w:semiHidden/>
    <w:pPr>
      <w:spacing w:before="120" w:after="120"/>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shd w:val="clear" w:color="auto" w:fill="auto"/>
      </w:rPr>
      <w:tblPr/>
      <w:tcPr>
        <w:tcBorders>
          <w:tl2br w:val="none" w:sz="0" w:space="0" w:color="auto"/>
          <w:tr2bl w:val="none" w:sz="0" w:space="0" w:color="auto"/>
        </w:tcBorders>
      </w:tcPr>
    </w:tblStylePr>
  </w:style>
  <w:style w:type="table" w:customStyle="1" w:styleId="TableClassic42">
    <w:name w:val="Table Classic 42"/>
    <w:basedOn w:val="TableauNorm"/>
    <w:next w:val="TableClassic4"/>
    <w:uiPriority w:val="99"/>
    <w:semiHidden/>
    <w:pPr>
      <w:spacing w:before="120" w:after="120"/>
    </w:pPr>
    <w:rPr>
      <w:rFonts w:ascii="Times New Roman" w:hAnsi="Times New Roman" w:cs="Times New Roman"/>
    </w:rPr>
    <w:tbl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shd w:val="clear" w:color="auto" w:fill="auto"/>
      </w:rPr>
    </w:tblStylePr>
    <w:tblStylePr w:type="nwCell">
      <w:rPr>
        <w:rFonts w:cs="Times New Roman"/>
        <w:b/>
        <w:bCs/>
        <w:shd w:val="clear" w:color="auto" w:fill="auto"/>
      </w:rPr>
      <w:tblPr/>
      <w:tcPr>
        <w:tcBorders>
          <w:tl2br w:val="none" w:sz="0" w:space="0" w:color="auto"/>
          <w:tr2bl w:val="none" w:sz="0" w:space="0" w:color="auto"/>
        </w:tcBorders>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olorful12">
    <w:name w:val="Table Colorful 12"/>
    <w:basedOn w:val="TableauNorm"/>
    <w:next w:val="TableColorful1"/>
    <w:uiPriority w:val="99"/>
    <w:semiHidden/>
    <w:pPr>
      <w:spacing w:before="120" w:after="120"/>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shd w:val="clear" w:color="auto" w:fill="auto"/>
      </w:rPr>
      <w:tblPr/>
      <w:tcPr>
        <w:tcBorders>
          <w:tl2br w:val="none" w:sz="0" w:space="0" w:color="auto"/>
          <w:tr2bl w:val="none" w:sz="0" w:space="0" w:color="auto"/>
        </w:tcBorders>
        <w:shd w:val="solid" w:color="000000" w:fill="FFFFFF"/>
      </w:tcPr>
    </w:tblStylePr>
    <w:tblStylePr w:type="firstCol">
      <w:rPr>
        <w:rFonts w:cs="Times New Roman"/>
        <w:b/>
        <w:bCs/>
        <w:i/>
        <w:iCs/>
        <w:shd w:val="clear" w:color="auto" w:fill="auto"/>
      </w:rPr>
      <w:tblPr/>
      <w:tcPr>
        <w:tcBorders>
          <w:tl2br w:val="none" w:sz="0" w:space="0" w:color="auto"/>
          <w:tr2bl w:val="none" w:sz="0" w:space="0" w:color="auto"/>
        </w:tcBorders>
        <w:shd w:val="solid" w:color="000080" w:fill="FFFFFF"/>
      </w:tcPr>
    </w:tblStylePr>
    <w:tblStylePr w:type="nwCell">
      <w:rPr>
        <w:rFonts w:cs="Times New Roman"/>
        <w:shd w:val="clear" w:color="auto" w:fill="auto"/>
      </w:rPr>
      <w:tblPr/>
      <w:tcPr>
        <w:tcBorders>
          <w:tl2br w:val="none" w:sz="0" w:space="0" w:color="auto"/>
          <w:tr2bl w:val="none" w:sz="0" w:space="0" w:color="auto"/>
        </w:tcBorders>
        <w:shd w:val="solid" w:color="00000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customStyle="1" w:styleId="TableColorful22">
    <w:name w:val="Table Colorful 22"/>
    <w:basedOn w:val="TableauNorm"/>
    <w:next w:val="TableColorful2"/>
    <w:uiPriority w:val="99"/>
    <w:semiHidden/>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shd w:val="clear" w:color="auto" w:fill="auto"/>
      </w:rPr>
      <w:tblPr/>
      <w:tcPr>
        <w:tcBorders>
          <w:tl2br w:val="none" w:sz="0" w:space="0" w:color="auto"/>
          <w:tr2bl w:val="none" w:sz="0" w:space="0" w:color="auto"/>
        </w:tcBorders>
      </w:tcPr>
    </w:tblStylePr>
    <w:tblStylePr w:type="lastCol">
      <w:rPr>
        <w:rFonts w:cs="Times New Roman"/>
        <w:shd w:val="clear" w:color="auto" w:fill="auto"/>
      </w:rPr>
      <w:tblPr/>
      <w:tcPr>
        <w:tcBorders>
          <w:tl2br w:val="none" w:sz="0" w:space="0" w:color="auto"/>
          <w:tr2bl w:val="none" w:sz="0" w:space="0" w:color="auto"/>
        </w:tcBorders>
        <w:shd w:val="solid" w:color="C0C0C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customStyle="1" w:styleId="TableColorful32">
    <w:name w:val="Table Colorful 32"/>
    <w:basedOn w:val="TableauNorm"/>
    <w:next w:val="TableColorful3"/>
    <w:uiPriority w:val="99"/>
    <w:semiHidden/>
    <w:pPr>
      <w:spacing w:before="120" w:after="120"/>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shd w:val="clear" w:color="auto" w:fill="auto"/>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shd w:val="clear" w:color="auto" w:fill="auto"/>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shd w:val="clear" w:color="auto" w:fill="auto"/>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auNorm"/>
    <w:next w:val="TableColumns1"/>
    <w:uiPriority w:val="99"/>
    <w:semiHidden/>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shd w:val="clear" w:color="auto" w:fill="auto"/>
      </w:rPr>
      <w:tblPr/>
      <w:tcPr>
        <w:tcBorders>
          <w:bottom w:val="double" w:sz="6" w:space="0" w:color="000000"/>
          <w:tl2br w:val="none" w:sz="0" w:space="0" w:color="auto"/>
          <w:tr2bl w:val="none" w:sz="0" w:space="0" w:color="auto"/>
        </w:tcBorders>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25" w:color="000000" w:fill="FFFFFF"/>
      </w:tcPr>
    </w:tblStylePr>
    <w:tblStylePr w:type="band2Vert">
      <w:rPr>
        <w:rFonts w:cs="Times New Roman"/>
        <w:color w:val="auto"/>
        <w:shd w:val="clear" w:color="auto" w:fill="auto"/>
      </w:rPr>
      <w:tblPr/>
      <w:tcPr>
        <w:shd w:val="pct25" w:color="FF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22">
    <w:name w:val="Table Columns 22"/>
    <w:basedOn w:val="TableauNorm"/>
    <w:next w:val="TableColumns2"/>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color w:val="00000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30" w:color="000000" w:fill="FFFFFF"/>
      </w:tcPr>
    </w:tblStylePr>
    <w:tblStylePr w:type="band2Vert">
      <w:rPr>
        <w:rFonts w:cs="Times New Roman"/>
        <w:color w:val="auto"/>
        <w:shd w:val="clear" w:color="auto" w:fill="auto"/>
      </w:rPr>
      <w:tblPr/>
      <w:tcPr>
        <w:shd w:val="pct25" w:color="00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32">
    <w:name w:val="Table Columns 32"/>
    <w:basedOn w:val="TableauNorm"/>
    <w:next w:val="TableColumns3"/>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op w:val="single" w:sz="6" w:space="0" w:color="00008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10" w:color="000000" w:fill="FFFFFF"/>
      </w:tcPr>
    </w:tblStylePr>
    <w:tblStylePr w:type="neCell">
      <w:rPr>
        <w:rFonts w:cs="Times New Roman"/>
        <w:b/>
        <w:bCs/>
        <w:shd w:val="clear" w:color="auto" w:fill="auto"/>
      </w:rPr>
      <w:tblPr/>
      <w:tcPr>
        <w:tcBorders>
          <w:tl2br w:val="none" w:sz="0" w:space="0" w:color="auto"/>
          <w:tr2bl w:val="none" w:sz="0" w:space="0" w:color="auto"/>
        </w:tcBorders>
      </w:tcPr>
    </w:tblStylePr>
  </w:style>
  <w:style w:type="table" w:customStyle="1" w:styleId="TableColumns42">
    <w:name w:val="Table Columns 42"/>
    <w:basedOn w:val="TableauNorm"/>
    <w:next w:val="TableColumns4"/>
    <w:uiPriority w:val="99"/>
    <w:semiHidden/>
    <w:pPr>
      <w:spacing w:before="120" w:after="120"/>
    </w:pPr>
    <w:rPr>
      <w:rFonts w:ascii="Times New Roman" w:hAnsi="Times New Roman" w:cs="Times New Roman"/>
    </w:rPr>
    <w:tblPr>
      <w:tblStyleColBandSize w:val="1"/>
    </w:tblPr>
    <w:tcPr>
      <w:shd w:val="pct10" w:color="000000" w:fill="FFFFFF"/>
    </w:tcPr>
    <w:tblStylePr w:type="firstRow">
      <w:rPr>
        <w:rFonts w:cs="Times New Roman"/>
        <w:color w:val="FFFFFF"/>
        <w:shd w:val="clear" w:color="auto" w:fill="auto"/>
      </w:rPr>
      <w:tblPr/>
      <w:tcPr>
        <w:tcBorders>
          <w:tl2br w:val="none" w:sz="0" w:space="0" w:color="auto"/>
          <w:tr2bl w:val="none" w:sz="0" w:space="0" w:color="auto"/>
        </w:tcBorders>
        <w:shd w:val="solid" w:color="0000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customStyle="1" w:styleId="TableColumns52">
    <w:name w:val="Table Columns 52"/>
    <w:basedOn w:val="TableauNorm"/>
    <w:next w:val="TableColumns5"/>
    <w:uiPriority w:val="99"/>
    <w:semiHidden/>
    <w:pPr>
      <w:spacing w:before="120" w:after="120"/>
    </w:pPr>
    <w:rPr>
      <w:rFonts w:ascii="Times New Roman" w:hAnsi="Times New Roman" w:cs="Times New Roman"/>
    </w:rPr>
    <w:tblPr>
      <w:tblStyleColBandSize w:val="1"/>
    </w:tblPr>
    <w:tcPr>
      <w:shd w:val="solid" w:color="C0C0C0" w:fill="FFFFFF"/>
    </w:tcPr>
    <w:tblStylePr w:type="firstRow">
      <w:rPr>
        <w:rFonts w:cs="Times New Roman"/>
        <w:b/>
        <w:bCs/>
        <w:i/>
        <w:iCs/>
        <w:shd w:val="clear" w:color="auto" w:fill="auto"/>
      </w:rPr>
      <w:tblPr/>
      <w:tcPr>
        <w:tcBorders>
          <w:bottom w:val="single" w:sz="6" w:space="0" w:color="808080"/>
          <w:tl2br w:val="none" w:sz="0" w:space="0" w:color="auto"/>
          <w:tr2bl w:val="none" w:sz="0" w:space="0" w:color="auto"/>
        </w:tcBorders>
      </w:tcPr>
    </w:tblStylePr>
    <w:tblStylePr w:type="lastRow">
      <w:rPr>
        <w:rFonts w:cs="Times New Roman"/>
        <w:b/>
        <w:bCs/>
        <w:shd w:val="clear" w:color="auto" w:fill="auto"/>
      </w:rPr>
      <w:tblPr/>
      <w:tcPr>
        <w:tcBorders>
          <w:top w:val="single" w:sz="6" w:space="0" w:color="80808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customStyle="1" w:styleId="TableContemporary2">
    <w:name w:val="Table Contemporary2"/>
    <w:basedOn w:val="TableauNorm"/>
    <w:next w:val="TableContemporary"/>
    <w:uiPriority w:val="99"/>
    <w:semiHidden/>
    <w:pPr>
      <w:spacing w:before="120" w:after="120"/>
    </w:pPr>
    <w:rPr>
      <w:rFonts w:ascii="Times New Roman" w:hAnsi="Times New Roman" w:cs="Times New Roman"/>
    </w:rPr>
    <w:tblPr>
      <w:tblStyleRowBandSize w:val="1"/>
    </w:tblPr>
    <w:tcPr>
      <w:shd w:val="pct5" w:color="000000" w:fill="FFFFFF"/>
    </w:tcPr>
    <w:tblStylePr w:type="firstRow">
      <w:rPr>
        <w:rFonts w:cs="Times New Roman"/>
        <w:b/>
        <w:bCs/>
        <w:color w:val="auto"/>
        <w:shd w:val="clear" w:color="auto" w:fill="auto"/>
      </w:rPr>
      <w:tblPr/>
      <w:tcPr>
        <w:tcBorders>
          <w:tl2br w:val="none" w:sz="0" w:space="0" w:color="auto"/>
          <w:tr2bl w:val="none" w:sz="0" w:space="0" w:color="auto"/>
        </w:tcBorders>
        <w:shd w:val="pct20" w:color="000000" w:fill="FFFFFF"/>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auNorm"/>
    <w:next w:val="TableElegant"/>
    <w:uiPriority w:val="99"/>
    <w:semiHidden/>
    <w:pPr>
      <w:spacing w:before="120" w:after="120"/>
    </w:pPr>
    <w:rPr>
      <w:rFonts w:ascii="Times New Roman" w:hAnsi="Times New Roman" w:cs="Times New Roman"/>
    </w:rPr>
    <w:tblPr/>
    <w:tblStylePr w:type="firstRow">
      <w:rPr>
        <w:rFonts w:cs="Times New Roman"/>
        <w:caps/>
        <w:color w:val="auto"/>
        <w:shd w:val="clear" w:color="auto" w:fill="auto"/>
      </w:rPr>
    </w:tblStylePr>
  </w:style>
  <w:style w:type="table" w:customStyle="1" w:styleId="TableGrid12">
    <w:name w:val="Table Grid 12"/>
    <w:basedOn w:val="TableauNorm"/>
    <w:next w:val="TableGrid1"/>
    <w:uiPriority w:val="99"/>
    <w:semiHidden/>
    <w:pPr>
      <w:spacing w:before="120" w:after="120"/>
    </w:pPr>
    <w:rPr>
      <w:rFonts w:ascii="Times New Roman" w:hAnsi="Times New Roman" w:cs="Times New Roman"/>
    </w:rPr>
    <w:tblPr/>
    <w:tblStylePr w:type="lastRow">
      <w:rPr>
        <w:rFonts w:cs="Times New Roman"/>
        <w:i/>
        <w:iCs/>
        <w:shd w:val="clear" w:color="auto" w:fill="auto"/>
      </w:rPr>
    </w:tblStylePr>
    <w:tblStylePr w:type="lastCol">
      <w:rPr>
        <w:rFonts w:cs="Times New Roman"/>
        <w:i/>
        <w:iCs/>
        <w:shd w:val="clear" w:color="auto" w:fill="auto"/>
      </w:rPr>
    </w:tblStylePr>
  </w:style>
  <w:style w:type="table" w:customStyle="1" w:styleId="TableGrid22">
    <w:name w:val="Table Grid 22"/>
    <w:basedOn w:val="TableauNorm"/>
    <w:next w:val="TableGrid2"/>
    <w:uiPriority w:val="99"/>
    <w:semiHidden/>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shd w:val="clear" w:color="auto" w:fill="auto"/>
      </w:rPr>
      <w:tblPr/>
      <w:tcPr>
        <w:tcBorders>
          <w:tl2br w:val="none" w:sz="0" w:space="0" w:color="auto"/>
          <w:tr2bl w:val="none" w:sz="0" w:space="0" w:color="auto"/>
        </w:tcBorders>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32">
    <w:name w:val="Table Grid 32"/>
    <w:basedOn w:val="TableauNorm"/>
    <w:next w:val="TableGrid3"/>
    <w:uiPriority w:val="99"/>
    <w:semiHidden/>
    <w:pPr>
      <w:spacing w:before="120" w:after="120"/>
    </w:pPr>
    <w:rPr>
      <w:rFonts w:ascii="Times New Roman" w:hAnsi="Times New Roman" w:cs="Times New Roman"/>
    </w:rPr>
    <w:tblPr/>
    <w:tblStylePr w:type="firstRow">
      <w:rPr>
        <w:rFonts w:cs="Times New Roman"/>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42">
    <w:name w:val="Table Grid 42"/>
    <w:basedOn w:val="TableauNorm"/>
    <w:next w:val="TableGrid4"/>
    <w:uiPriority w:val="99"/>
    <w:semiHidden/>
    <w:pPr>
      <w:spacing w:before="120" w:after="120"/>
    </w:pPr>
    <w:rPr>
      <w:rFonts w:ascii="Times New Roman" w:hAnsi="Times New Roman" w:cs="Times New Roman"/>
    </w:rPr>
    <w:tblPr/>
    <w:tcPr>
      <w:tcBorders>
        <w:top w:val="single" w:sz="6" w:space="0" w:color="000000"/>
      </w:tcBorders>
      <w:shd w:val="pct30" w:color="FFFF00" w:fill="FFFFFF"/>
    </w:tcPr>
    <w:tblStylePr w:type="firstRow">
      <w:rPr>
        <w:rFonts w:cs="Times New Roman"/>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TableGrid52">
    <w:name w:val="Table Grid 52"/>
    <w:basedOn w:val="TableauNorm"/>
    <w:next w:val="TableGrid5"/>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62">
    <w:name w:val="Table Grid 62"/>
    <w:basedOn w:val="TableauNorm"/>
    <w:next w:val="TableGrid6"/>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72">
    <w:name w:val="Table Grid 72"/>
    <w:basedOn w:val="TableauNorm"/>
    <w:next w:val="TableGrid7"/>
    <w:uiPriority w:val="99"/>
    <w:semiHidden/>
    <w:pPr>
      <w:spacing w:before="120" w:after="120"/>
    </w:pPr>
    <w:rPr>
      <w:rFonts w:ascii="Times New Roman" w:hAnsi="Times New Roman" w:cs="Times New Roman"/>
      <w:b/>
      <w:bCs/>
    </w:rPr>
    <w:tblPr/>
    <w:tblStylePr w:type="firstRow">
      <w:rPr>
        <w:rFonts w:cs="Times New Roman"/>
        <w:b w:val="0"/>
        <w:bCs w:val="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val="0"/>
        <w:bCs w:val="0"/>
        <w:shd w:val="clear" w:color="auto" w:fill="auto"/>
      </w:rPr>
      <w:tblPr/>
      <w:tcPr>
        <w:tcBorders>
          <w:top w:val="single" w:sz="6" w:space="0" w:color="000000"/>
          <w:tl2br w:val="none" w:sz="0" w:space="0" w:color="auto"/>
          <w:tr2bl w:val="none" w:sz="0" w:space="0" w:color="auto"/>
        </w:tcBorders>
      </w:tcPr>
    </w:tblStylePr>
    <w:tblStylePr w:type="firstCol">
      <w:rPr>
        <w:rFonts w:cs="Times New Roman"/>
        <w:b w:val="0"/>
        <w:bCs w:val="0"/>
        <w:shd w:val="clear" w:color="auto" w:fill="auto"/>
      </w:rPr>
    </w:tblStylePr>
    <w:tblStylePr w:type="lastCol">
      <w:rPr>
        <w:rFonts w:cs="Times New Roman"/>
        <w:b w:val="0"/>
        <w:bCs w:val="0"/>
        <w:shd w:val="clear" w:color="auto" w:fill="auto"/>
      </w:r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82">
    <w:name w:val="Table Grid 82"/>
    <w:basedOn w:val="TableauNorm"/>
    <w:next w:val="TableGrid8"/>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Listeencol8">
    <w:name w:val="Liste en col8"/>
    <w:basedOn w:val="TableauNorm"/>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i/>
        <w:iCs/>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Listeencol71">
    <w:name w:val="Liste en col71"/>
    <w:basedOn w:val="TableauNorm"/>
    <w:uiPriority w:val="99"/>
    <w:semiHidden/>
    <w:pPr>
      <w:spacing w:before="120" w:after="120"/>
    </w:pPr>
    <w:rPr>
      <w:rFonts w:ascii="Times New Roman" w:hAnsi="Times New Roman" w:cs="Times New Roman"/>
    </w:rPr>
    <w:tblPr/>
  </w:style>
  <w:style w:type="table" w:customStyle="1" w:styleId="Listeencol61">
    <w:name w:val="Liste en col61"/>
    <w:basedOn w:val="TableauNorm"/>
    <w:uiPriority w:val="99"/>
    <w:semiHidden/>
    <w:pPr>
      <w:spacing w:before="120" w:after="120"/>
    </w:pPr>
    <w:rPr>
      <w:rFonts w:ascii="Times New Roman" w:hAnsi="Times New Roman" w:cs="Times New Roman"/>
    </w:rPr>
    <w:tblPr/>
  </w:style>
  <w:style w:type="table" w:customStyle="1" w:styleId="Listeencol51">
    <w:name w:val="Liste en col51"/>
    <w:basedOn w:val="TableauNorm"/>
    <w:uiPriority w:val="99"/>
    <w:semiHidden/>
    <w:pPr>
      <w:spacing w:before="120" w:after="120"/>
    </w:pPr>
    <w:rPr>
      <w:rFonts w:ascii="Times New Roman" w:hAnsi="Times New Roman" w:cs="Times New Roman"/>
    </w:rPr>
    <w:tblPr/>
  </w:style>
  <w:style w:type="table" w:customStyle="1" w:styleId="Listeencol41">
    <w:name w:val="Liste en col41"/>
    <w:basedOn w:val="TableauNorm"/>
    <w:uiPriority w:val="99"/>
    <w:semiHidden/>
    <w:pPr>
      <w:spacing w:before="120" w:after="120"/>
    </w:pPr>
    <w:rPr>
      <w:rFonts w:ascii="Times New Roman" w:hAnsi="Times New Roman" w:cs="Times New Roman"/>
    </w:rPr>
    <w:tblPr/>
  </w:style>
  <w:style w:type="table" w:customStyle="1" w:styleId="Listeencol31">
    <w:name w:val="Liste en col31"/>
    <w:basedOn w:val="TableauNorm"/>
    <w:uiPriority w:val="99"/>
    <w:semiHidden/>
    <w:pPr>
      <w:spacing w:before="120" w:after="120"/>
    </w:pPr>
    <w:rPr>
      <w:rFonts w:ascii="Times New Roman" w:hAnsi="Times New Roman" w:cs="Times New Roman"/>
    </w:rPr>
    <w:tblPr/>
  </w:style>
  <w:style w:type="table" w:customStyle="1" w:styleId="Listeencol21">
    <w:name w:val="Liste en col21"/>
    <w:basedOn w:val="TableauNorm"/>
    <w:uiPriority w:val="99"/>
    <w:semiHidden/>
    <w:pPr>
      <w:spacing w:before="120" w:after="120"/>
    </w:pPr>
    <w:rPr>
      <w:rFonts w:ascii="Times New Roman" w:hAnsi="Times New Roman" w:cs="Times New Roman"/>
    </w:rPr>
    <w:tblPr/>
  </w:style>
  <w:style w:type="table" w:customStyle="1" w:styleId="Listeencol11">
    <w:name w:val="Liste en col11"/>
    <w:basedOn w:val="TableauNorm"/>
    <w:uiPriority w:val="99"/>
    <w:semiHidden/>
    <w:pPr>
      <w:spacing w:before="120" w:after="120"/>
    </w:pPr>
    <w:rPr>
      <w:rFonts w:ascii="Times New Roman" w:hAnsi="Times New Roman" w:cs="Times New Roman"/>
    </w:rPr>
    <w:tblPr>
      <w:tblStyleRowBandSize w:val="1"/>
    </w:tblPr>
  </w:style>
  <w:style w:type="table" w:customStyle="1" w:styleId="TableProfessional2">
    <w:name w:val="Table Professional2"/>
    <w:basedOn w:val="TableauNorm"/>
    <w:next w:val="TableProfessional"/>
    <w:uiPriority w:val="99"/>
    <w:semiHidden/>
    <w:pPr>
      <w:spacing w:before="120" w:after="120"/>
    </w:pPr>
    <w:rPr>
      <w:rFonts w:ascii="Times New Roman" w:hAnsi="Times New Roman" w:cs="Times New Roman"/>
    </w:rPr>
    <w:tblPr/>
    <w:tblStylePr w:type="firstRow">
      <w:rPr>
        <w:rFonts w:cs="Times New Roman"/>
        <w:b/>
        <w:bCs/>
        <w:color w:val="auto"/>
        <w:shd w:val="clear" w:color="auto" w:fill="auto"/>
      </w:rPr>
    </w:tblStylePr>
  </w:style>
  <w:style w:type="table" w:customStyle="1" w:styleId="TableSimple12">
    <w:name w:val="Table Simple 12"/>
    <w:basedOn w:val="TableauNorm"/>
    <w:next w:val="TableSimple1"/>
    <w:uiPriority w:val="99"/>
    <w:semiHidden/>
    <w:pPr>
      <w:spacing w:before="120" w:after="120"/>
    </w:pPr>
    <w:rPr>
      <w:rFonts w:ascii="Times New Roman" w:hAnsi="Times New Roman" w:cs="Times New Roman"/>
    </w:rPr>
    <w:tblPr/>
    <w:tcPr>
      <w:tcBorders>
        <w:top w:val="single" w:sz="6" w:space="0" w:color="008000"/>
      </w:tcBorders>
    </w:tcPr>
    <w:tblStylePr w:type="firstRow">
      <w:rPr>
        <w:rFonts w:cs="Times New Roman"/>
        <w:shd w:val="clear" w:color="auto" w:fill="auto"/>
      </w:rPr>
      <w:tblPr/>
      <w:tcPr>
        <w:tcBorders>
          <w:bottom w:val="single" w:sz="6" w:space="0" w:color="008000"/>
          <w:tl2br w:val="none" w:sz="0" w:space="0" w:color="auto"/>
          <w:tr2bl w:val="none" w:sz="0" w:space="0" w:color="auto"/>
        </w:tcBorders>
      </w:tcPr>
    </w:tblStylePr>
    <w:tblStylePr w:type="lastRow">
      <w:rPr>
        <w:rFonts w:cs="Times New Roman"/>
        <w:shd w:val="clear" w:color="auto" w:fill="auto"/>
      </w:rPr>
    </w:tblStylePr>
  </w:style>
  <w:style w:type="table" w:customStyle="1" w:styleId="TableSimple22">
    <w:name w:val="Table Simple 22"/>
    <w:basedOn w:val="TableauNorm"/>
    <w:next w:val="TableSimple2"/>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color w:val="auto"/>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neCell">
      <w:rPr>
        <w:rFonts w:cs="Times New Roman"/>
        <w:b/>
        <w:bCs/>
        <w:shd w:val="clear" w:color="auto" w:fill="auto"/>
      </w:rPr>
      <w:tblPr/>
      <w:tcPr>
        <w:tcBorders>
          <w:left w:val="none" w:sz="0" w:space="0" w:color="auto"/>
          <w:tl2br w:val="none" w:sz="0" w:space="0" w:color="auto"/>
          <w:tr2bl w:val="none" w:sz="0" w:space="0" w:color="auto"/>
        </w:tcBorders>
      </w:tcPr>
    </w:tblStylePr>
    <w:tblStylePr w:type="swCell">
      <w:rPr>
        <w:rFonts w:cs="Times New Roman"/>
        <w:b/>
        <w:bCs/>
        <w:shd w:val="clear" w:color="auto" w:fill="auto"/>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auNorm"/>
    <w:next w:val="TableSimple3"/>
    <w:uiPriority w:val="99"/>
    <w:semiHidden/>
    <w:pPr>
      <w:spacing w:before="120" w:after="120"/>
    </w:pPr>
    <w:rPr>
      <w:rFonts w:ascii="Times New Roman" w:hAnsi="Times New Roman" w:cs="Times New Roman"/>
    </w:rPr>
    <w:tblPr/>
    <w:tcPr>
      <w:shd w:val="solid" w:color="000000" w:fill="FFFFFF"/>
    </w:tcPr>
    <w:tblStylePr w:type="firstRow">
      <w:rPr>
        <w:rFonts w:cs="Times New Roman"/>
        <w:b/>
        <w:bCs/>
        <w:color w:val="FFFFFF"/>
        <w:shd w:val="clear" w:color="auto" w:fill="auto"/>
      </w:rPr>
    </w:tblStylePr>
  </w:style>
  <w:style w:type="table" w:customStyle="1" w:styleId="TableSubtle12">
    <w:name w:val="Table Subtle 12"/>
    <w:basedOn w:val="TableauNorm"/>
    <w:next w:val="TableSubtle1"/>
    <w:uiPriority w:val="99"/>
    <w:semiHidden/>
    <w:pPr>
      <w:spacing w:before="120" w:after="120"/>
    </w:pPr>
    <w:rPr>
      <w:rFonts w:ascii="Times New Roman" w:hAnsi="Times New Roman" w:cs="Times New Roman"/>
    </w:rPr>
    <w:tblPr>
      <w:tblStyleRowBandSize w:val="1"/>
    </w:tblPr>
    <w:tblStylePr w:type="firstRow">
      <w:rPr>
        <w:rFonts w:cs="Times New Roman"/>
        <w:shd w:val="clear" w:color="auto" w:fill="auto"/>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shd w:val="clear" w:color="auto" w:fill="auto"/>
      </w:rPr>
      <w:tblPr/>
      <w:tcPr>
        <w:tcBorders>
          <w:right w:val="single" w:sz="12" w:space="0" w:color="000000"/>
          <w:tl2br w:val="none" w:sz="0" w:space="0" w:color="auto"/>
          <w:tr2bl w:val="none" w:sz="0" w:space="0" w:color="auto"/>
        </w:tcBorders>
      </w:tcPr>
    </w:tblStylePr>
    <w:tblStylePr w:type="lastCol">
      <w:rPr>
        <w:rFonts w:cs="Times New Roman"/>
        <w:shd w:val="clear" w:color="auto" w:fill="auto"/>
      </w:rPr>
      <w:tblPr/>
      <w:tcPr>
        <w:tcBorders>
          <w:left w:val="single" w:sz="12" w:space="0" w:color="000000"/>
          <w:tl2br w:val="none" w:sz="0" w:space="0" w:color="auto"/>
          <w:tr2bl w:val="none" w:sz="0" w:space="0" w:color="auto"/>
        </w:tcBorders>
      </w:tcPr>
    </w:tblStylePr>
    <w:tblStylePr w:type="band1Horz">
      <w:rPr>
        <w:rFonts w:cs="Times New Roman"/>
        <w:shd w:val="clear" w:color="auto" w:fill="auto"/>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Subtle22">
    <w:name w:val="Table Subtle 22"/>
    <w:basedOn w:val="TableauNorm"/>
    <w:next w:val="TableSubtle2"/>
    <w:uiPriority w:val="99"/>
    <w:semiHidden/>
    <w:pPr>
      <w:spacing w:before="120" w:after="120"/>
    </w:pPr>
    <w:rPr>
      <w:rFonts w:ascii="Times New Roman" w:hAnsi="Times New Roman" w:cs="Times New Roman"/>
    </w:rPr>
    <w:tblPr/>
    <w:tcPr>
      <w:tcBorders>
        <w:left w:val="single" w:sz="12" w:space="0" w:color="000000"/>
      </w:tcBorders>
      <w:shd w:val="pct25" w:color="808000" w:fill="FFFFFF"/>
    </w:tc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firstCol">
      <w:rPr>
        <w:rFonts w:cs="Times New Roman"/>
        <w:shd w:val="clear" w:color="auto" w:fill="auto"/>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Theme2">
    <w:name w:val="Table Theme2"/>
    <w:basedOn w:val="TableauNorm"/>
    <w:next w:val="TableTheme"/>
    <w:uiPriority w:val="99"/>
    <w:semiHidden/>
    <w:pPr>
      <w:spacing w:before="120" w:after="120"/>
    </w:pPr>
    <w:rPr>
      <w:rFonts w:ascii="Times New Roman" w:hAnsi="Times New Roman" w:cs="Times New Roman"/>
    </w:rPr>
    <w:tblPr/>
  </w:style>
  <w:style w:type="table" w:customStyle="1" w:styleId="TableWeb12">
    <w:name w:val="Table Web 12"/>
    <w:basedOn w:val="TableauNorm"/>
    <w:next w:val="TableWeb1"/>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22">
    <w:name w:val="Table Web 22"/>
    <w:basedOn w:val="TableauNorm"/>
    <w:next w:val="TableWeb2"/>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32">
    <w:name w:val="Table Web 32"/>
    <w:basedOn w:val="TableauNorm"/>
    <w:next w:val="TableWeb3"/>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ColorfulGrid12">
    <w:name w:val="Colorful Grid12"/>
    <w:basedOn w:val="TableauNorm"/>
    <w:uiPriority w:val="99"/>
    <w:rPr>
      <w:rFonts w:ascii="Times New Roman" w:hAnsi="Times New Roman" w:cs="Times New Roman"/>
      <w:color w:val="000000"/>
    </w:rPr>
    <w:tblPr>
      <w:tblStyleRowBandSize w:val="1"/>
      <w:tblStyleColBandSize w:val="1"/>
    </w:tblPr>
    <w:tcPr>
      <w:shd w:val="clear" w:color="auto" w:fill="CCCCCC"/>
    </w:tcPr>
    <w:tblStylePr w:type="firstRow">
      <w:rPr>
        <w:rFonts w:cs="Times New Roman"/>
        <w:b/>
        <w:bCs/>
        <w:shd w:val="clear" w:color="auto" w:fill="auto"/>
      </w:rPr>
      <w:tblPr/>
      <w:tcPr>
        <w:shd w:val="clear" w:color="auto" w:fill="999999"/>
      </w:tcPr>
    </w:tblStylePr>
    <w:tblStylePr w:type="lastRow">
      <w:rPr>
        <w:rFonts w:cs="Times New Roman"/>
        <w:b/>
        <w:bCs/>
        <w:color w:val="000000"/>
        <w:shd w:val="clear" w:color="auto" w:fill="auto"/>
      </w:rPr>
      <w:tblPr/>
      <w:tcPr>
        <w:shd w:val="clear" w:color="auto" w:fill="999999"/>
      </w:tcPr>
    </w:tblStylePr>
    <w:tblStylePr w:type="firstCol">
      <w:rPr>
        <w:rFonts w:cs="Times New Roman"/>
        <w:color w:val="FFFFFF"/>
        <w:shd w:val="clear" w:color="auto" w:fill="auto"/>
      </w:rPr>
      <w:tblPr/>
      <w:tcPr>
        <w:shd w:val="clear" w:color="auto" w:fill="000000"/>
      </w:tcPr>
    </w:tblStylePr>
    <w:tblStylePr w:type="lastCol">
      <w:rPr>
        <w:rFonts w:cs="Times New Roman"/>
        <w:color w:val="FFFFFF"/>
        <w:shd w:val="clear" w:color="auto" w:fill="auto"/>
      </w:rPr>
      <w:tblPr/>
      <w:tcPr>
        <w:shd w:val="clear" w:color="auto" w:fill="000000"/>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StylePr>
  </w:style>
  <w:style w:type="table" w:customStyle="1" w:styleId="ColorfulGrid-Accent112">
    <w:name w:val="Colorful Grid - Accent 112"/>
    <w:basedOn w:val="TableauNorm"/>
    <w:uiPriority w:val="99"/>
    <w:rPr>
      <w:rFonts w:ascii="Times New Roman" w:hAnsi="Times New Roman" w:cs="Times New Roman"/>
      <w:color w:val="000000"/>
    </w:rPr>
    <w:tblPr>
      <w:tblStyleRowBandSize w:val="1"/>
      <w:tblStyleColBandSize w:val="1"/>
    </w:tblPr>
    <w:tcPr>
      <w:shd w:val="clear" w:color="auto" w:fill="DBE5F1"/>
    </w:tcPr>
    <w:tblStylePr w:type="firstRow">
      <w:rPr>
        <w:rFonts w:cs="Times New Roman"/>
        <w:b/>
        <w:bCs/>
        <w:shd w:val="clear" w:color="auto" w:fill="auto"/>
      </w:rPr>
      <w:tblPr/>
      <w:tcPr>
        <w:shd w:val="clear" w:color="auto" w:fill="B8CCE4"/>
      </w:tcPr>
    </w:tblStylePr>
    <w:tblStylePr w:type="lastRow">
      <w:rPr>
        <w:rFonts w:cs="Times New Roman"/>
        <w:b/>
        <w:bCs/>
        <w:color w:val="000000"/>
        <w:shd w:val="clear" w:color="auto" w:fill="auto"/>
      </w:rPr>
      <w:tblPr/>
      <w:tcPr>
        <w:shd w:val="clear" w:color="auto" w:fill="B8CCE4"/>
      </w:tcPr>
    </w:tblStylePr>
    <w:tblStylePr w:type="firstCol">
      <w:rPr>
        <w:rFonts w:cs="Times New Roman"/>
        <w:color w:val="FFFFFF"/>
        <w:shd w:val="clear" w:color="auto" w:fill="auto"/>
      </w:rPr>
      <w:tblPr/>
      <w:tcPr>
        <w:shd w:val="clear" w:color="auto" w:fill="365F91"/>
      </w:tcPr>
    </w:tblStylePr>
    <w:tblStylePr w:type="lastCol">
      <w:rPr>
        <w:rFonts w:cs="Times New Roman"/>
        <w:color w:val="FFFFFF"/>
        <w:shd w:val="clear" w:color="auto" w:fill="auto"/>
      </w:rPr>
      <w:tblPr/>
      <w:tcPr>
        <w:shd w:val="clear" w:color="auto" w:fill="365F9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StylePr>
  </w:style>
  <w:style w:type="table" w:customStyle="1" w:styleId="ColorfulGrid-Accent212">
    <w:name w:val="Colorful Grid - Accent 212"/>
    <w:basedOn w:val="TableauNorm"/>
    <w:uiPriority w:val="99"/>
    <w:rPr>
      <w:rFonts w:ascii="Times New Roman" w:hAnsi="Times New Roman" w:cs="Times New Roman"/>
      <w:color w:val="000000"/>
    </w:rPr>
    <w:tblPr>
      <w:tblStyleRowBandSize w:val="1"/>
      <w:tblStyleColBandSize w:val="1"/>
    </w:tblPr>
    <w:tcPr>
      <w:shd w:val="clear" w:color="auto" w:fill="F2DBDB"/>
    </w:tcPr>
    <w:tblStylePr w:type="firstRow">
      <w:rPr>
        <w:rFonts w:cs="Times New Roman"/>
        <w:b/>
        <w:bCs/>
        <w:shd w:val="clear" w:color="auto" w:fill="auto"/>
      </w:rPr>
      <w:tblPr/>
      <w:tcPr>
        <w:shd w:val="clear" w:color="auto" w:fill="E5B8B7"/>
      </w:tcPr>
    </w:tblStylePr>
    <w:tblStylePr w:type="lastRow">
      <w:rPr>
        <w:rFonts w:cs="Times New Roman"/>
        <w:b/>
        <w:bCs/>
        <w:color w:val="000000"/>
        <w:shd w:val="clear" w:color="auto" w:fill="auto"/>
      </w:rPr>
      <w:tblPr/>
      <w:tcPr>
        <w:shd w:val="clear" w:color="auto" w:fill="E5B8B7"/>
      </w:tcPr>
    </w:tblStylePr>
    <w:tblStylePr w:type="firstCol">
      <w:rPr>
        <w:rFonts w:cs="Times New Roman"/>
        <w:color w:val="FFFFFF"/>
        <w:shd w:val="clear" w:color="auto" w:fill="auto"/>
      </w:rPr>
      <w:tblPr/>
      <w:tcPr>
        <w:shd w:val="clear" w:color="auto" w:fill="943634"/>
      </w:tcPr>
    </w:tblStylePr>
    <w:tblStylePr w:type="lastCol">
      <w:rPr>
        <w:rFonts w:cs="Times New Roman"/>
        <w:color w:val="FFFFFF"/>
        <w:shd w:val="clear" w:color="auto" w:fill="auto"/>
      </w:rPr>
      <w:tblPr/>
      <w:tcPr>
        <w:shd w:val="clear" w:color="auto" w:fill="943634"/>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StylePr>
  </w:style>
  <w:style w:type="table" w:customStyle="1" w:styleId="ColorfulGrid-Accent312">
    <w:name w:val="Colorful Grid - Accent 312"/>
    <w:basedOn w:val="TableauNorm"/>
    <w:uiPriority w:val="99"/>
    <w:rPr>
      <w:rFonts w:ascii="Times New Roman" w:hAnsi="Times New Roman" w:cs="Times New Roman"/>
      <w:color w:val="000000"/>
    </w:rPr>
    <w:tblPr>
      <w:tblStyleRowBandSize w:val="1"/>
      <w:tblStyleColBandSize w:val="1"/>
    </w:tblPr>
    <w:tcPr>
      <w:shd w:val="clear" w:color="auto" w:fill="EAF1DD"/>
    </w:tcPr>
    <w:tblStylePr w:type="firstRow">
      <w:rPr>
        <w:rFonts w:cs="Times New Roman"/>
        <w:b/>
        <w:bCs/>
        <w:shd w:val="clear" w:color="auto" w:fill="auto"/>
      </w:rPr>
      <w:tblPr/>
      <w:tcPr>
        <w:shd w:val="clear" w:color="auto" w:fill="D6E3BC"/>
      </w:tcPr>
    </w:tblStylePr>
    <w:tblStylePr w:type="lastRow">
      <w:rPr>
        <w:rFonts w:cs="Times New Roman"/>
        <w:b/>
        <w:bCs/>
        <w:color w:val="000000"/>
        <w:shd w:val="clear" w:color="auto" w:fill="auto"/>
      </w:rPr>
      <w:tblPr/>
      <w:tcPr>
        <w:shd w:val="clear" w:color="auto" w:fill="D6E3BC"/>
      </w:tcPr>
    </w:tblStylePr>
    <w:tblStylePr w:type="firstCol">
      <w:rPr>
        <w:rFonts w:cs="Times New Roman"/>
        <w:color w:val="FFFFFF"/>
        <w:shd w:val="clear" w:color="auto" w:fill="auto"/>
      </w:rPr>
      <w:tblPr/>
      <w:tcPr>
        <w:shd w:val="clear" w:color="auto" w:fill="76923C"/>
      </w:tcPr>
    </w:tblStylePr>
    <w:tblStylePr w:type="lastCol">
      <w:rPr>
        <w:rFonts w:cs="Times New Roman"/>
        <w:color w:val="FFFFFF"/>
        <w:shd w:val="clear" w:color="auto" w:fill="auto"/>
      </w:rPr>
      <w:tblPr/>
      <w:tcPr>
        <w:shd w:val="clear" w:color="auto" w:fill="76923C"/>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StylePr>
  </w:style>
  <w:style w:type="table" w:customStyle="1" w:styleId="ColorfulGrid-Accent412">
    <w:name w:val="Colorful Grid - Accent 412"/>
    <w:basedOn w:val="TableauNorm"/>
    <w:uiPriority w:val="99"/>
    <w:rPr>
      <w:rFonts w:ascii="Times New Roman" w:hAnsi="Times New Roman" w:cs="Times New Roman"/>
      <w:color w:val="000000"/>
    </w:rPr>
    <w:tblPr>
      <w:tblStyleRowBandSize w:val="1"/>
      <w:tblStyleColBandSize w:val="1"/>
    </w:tblPr>
    <w:tcPr>
      <w:shd w:val="clear" w:color="auto" w:fill="E5DFEC"/>
    </w:tcPr>
    <w:tblStylePr w:type="firstRow">
      <w:rPr>
        <w:rFonts w:cs="Times New Roman"/>
        <w:b/>
        <w:bCs/>
        <w:shd w:val="clear" w:color="auto" w:fill="auto"/>
      </w:rPr>
      <w:tblPr/>
      <w:tcPr>
        <w:shd w:val="clear" w:color="auto" w:fill="CCC0D9"/>
      </w:tcPr>
    </w:tblStylePr>
    <w:tblStylePr w:type="lastRow">
      <w:rPr>
        <w:rFonts w:cs="Times New Roman"/>
        <w:b/>
        <w:bCs/>
        <w:color w:val="000000"/>
        <w:shd w:val="clear" w:color="auto" w:fill="auto"/>
      </w:rPr>
      <w:tblPr/>
      <w:tcPr>
        <w:shd w:val="clear" w:color="auto" w:fill="CCC0D9"/>
      </w:tcPr>
    </w:tblStylePr>
    <w:tblStylePr w:type="firstCol">
      <w:rPr>
        <w:rFonts w:cs="Times New Roman"/>
        <w:color w:val="FFFFFF"/>
        <w:shd w:val="clear" w:color="auto" w:fill="auto"/>
      </w:rPr>
      <w:tblPr/>
      <w:tcPr>
        <w:shd w:val="clear" w:color="auto" w:fill="5F497A"/>
      </w:tcPr>
    </w:tblStylePr>
    <w:tblStylePr w:type="lastCol">
      <w:rPr>
        <w:rFonts w:cs="Times New Roman"/>
        <w:color w:val="FFFFFF"/>
        <w:shd w:val="clear" w:color="auto" w:fill="auto"/>
      </w:rPr>
      <w:tblPr/>
      <w:tcPr>
        <w:shd w:val="clear" w:color="auto" w:fill="5F497A"/>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StylePr>
  </w:style>
  <w:style w:type="table" w:customStyle="1" w:styleId="ColorfulGrid-Accent512">
    <w:name w:val="Colorful Grid - Accent 512"/>
    <w:basedOn w:val="TableauNorm"/>
    <w:uiPriority w:val="99"/>
    <w:rPr>
      <w:rFonts w:ascii="Times New Roman" w:hAnsi="Times New Roman" w:cs="Times New Roman"/>
      <w:color w:val="000000"/>
    </w:rPr>
    <w:tblPr>
      <w:tblStyleRowBandSize w:val="1"/>
      <w:tblStyleColBandSize w:val="1"/>
    </w:tblPr>
    <w:tcPr>
      <w:shd w:val="clear" w:color="auto" w:fill="DAEEF3"/>
    </w:tcPr>
    <w:tblStylePr w:type="firstRow">
      <w:rPr>
        <w:rFonts w:cs="Times New Roman"/>
        <w:b/>
        <w:bCs/>
        <w:shd w:val="clear" w:color="auto" w:fill="auto"/>
      </w:rPr>
      <w:tblPr/>
      <w:tcPr>
        <w:shd w:val="clear" w:color="auto" w:fill="B6DDE8"/>
      </w:tcPr>
    </w:tblStylePr>
    <w:tblStylePr w:type="lastRow">
      <w:rPr>
        <w:rFonts w:cs="Times New Roman"/>
        <w:b/>
        <w:bCs/>
        <w:color w:val="000000"/>
        <w:shd w:val="clear" w:color="auto" w:fill="auto"/>
      </w:rPr>
      <w:tblPr/>
      <w:tcPr>
        <w:shd w:val="clear" w:color="auto" w:fill="B6DDE8"/>
      </w:tcPr>
    </w:tblStylePr>
    <w:tblStylePr w:type="firstCol">
      <w:rPr>
        <w:rFonts w:cs="Times New Roman"/>
        <w:color w:val="FFFFFF"/>
        <w:shd w:val="clear" w:color="auto" w:fill="auto"/>
      </w:rPr>
      <w:tblPr/>
      <w:tcPr>
        <w:shd w:val="clear" w:color="auto" w:fill="31849B"/>
      </w:tcPr>
    </w:tblStylePr>
    <w:tblStylePr w:type="lastCol">
      <w:rPr>
        <w:rFonts w:cs="Times New Roman"/>
        <w:color w:val="FFFFFF"/>
        <w:shd w:val="clear" w:color="auto" w:fill="auto"/>
      </w:rPr>
      <w:tblPr/>
      <w:tcPr>
        <w:shd w:val="clear" w:color="auto" w:fill="31849B"/>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StylePr>
  </w:style>
  <w:style w:type="table" w:customStyle="1" w:styleId="ColorfulGrid-Accent612">
    <w:name w:val="Colorful Grid - Accent 612"/>
    <w:basedOn w:val="TableauNorm"/>
    <w:uiPriority w:val="99"/>
    <w:rPr>
      <w:rFonts w:ascii="Times New Roman" w:hAnsi="Times New Roman" w:cs="Times New Roman"/>
      <w:color w:val="000000"/>
    </w:rPr>
    <w:tblPr>
      <w:tblStyleRowBandSize w:val="1"/>
      <w:tblStyleColBandSize w:val="1"/>
    </w:tblPr>
    <w:tcPr>
      <w:shd w:val="clear" w:color="auto" w:fill="FDE9D9"/>
    </w:tcPr>
    <w:tblStylePr w:type="firstRow">
      <w:rPr>
        <w:rFonts w:cs="Times New Roman"/>
        <w:b/>
        <w:bCs/>
        <w:shd w:val="clear" w:color="auto" w:fill="auto"/>
      </w:rPr>
      <w:tblPr/>
      <w:tcPr>
        <w:shd w:val="clear" w:color="auto" w:fill="FBD4B4"/>
      </w:tcPr>
    </w:tblStylePr>
    <w:tblStylePr w:type="lastRow">
      <w:rPr>
        <w:rFonts w:cs="Times New Roman"/>
        <w:b/>
        <w:bCs/>
        <w:color w:val="000000"/>
        <w:shd w:val="clear" w:color="auto" w:fill="auto"/>
      </w:rPr>
      <w:tblPr/>
      <w:tcPr>
        <w:shd w:val="clear" w:color="auto" w:fill="FBD4B4"/>
      </w:tcPr>
    </w:tblStylePr>
    <w:tblStylePr w:type="firstCol">
      <w:rPr>
        <w:rFonts w:cs="Times New Roman"/>
        <w:color w:val="FFFFFF"/>
        <w:shd w:val="clear" w:color="auto" w:fill="auto"/>
      </w:rPr>
      <w:tblPr/>
      <w:tcPr>
        <w:shd w:val="clear" w:color="auto" w:fill="E36C0A"/>
      </w:tcPr>
    </w:tblStylePr>
    <w:tblStylePr w:type="lastCol">
      <w:rPr>
        <w:rFonts w:cs="Times New Roman"/>
        <w:color w:val="FFFFFF"/>
        <w:shd w:val="clear" w:color="auto" w:fill="auto"/>
      </w:rPr>
      <w:tblPr/>
      <w:tcPr>
        <w:shd w:val="clear" w:color="auto" w:fill="E36C0A"/>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StylePr>
  </w:style>
  <w:style w:type="table" w:customStyle="1" w:styleId="ColorfulList12">
    <w:name w:val="Colorful List12"/>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C0C0C0"/>
      </w:tcPr>
    </w:tblStylePr>
    <w:tblStylePr w:type="band1Horz">
      <w:rPr>
        <w:rFonts w:cs="Times New Roman"/>
        <w:shd w:val="clear" w:color="auto" w:fill="auto"/>
      </w:rPr>
      <w:tblPr/>
      <w:tcPr>
        <w:shd w:val="clear" w:color="auto" w:fill="CCCCCC"/>
      </w:tcPr>
    </w:tblStylePr>
  </w:style>
  <w:style w:type="table" w:customStyle="1" w:styleId="ColorfulList-Accent112">
    <w:name w:val="Colorful List - Accent 112"/>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customStyle="1" w:styleId="ColorfulList-Accent212">
    <w:name w:val="Colorful List - Accent 212"/>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FD3D2"/>
      </w:tcPr>
    </w:tblStylePr>
    <w:tblStylePr w:type="band1Horz">
      <w:rPr>
        <w:rFonts w:cs="Times New Roman"/>
        <w:shd w:val="clear" w:color="auto" w:fill="auto"/>
      </w:rPr>
      <w:tblPr/>
      <w:tcPr>
        <w:shd w:val="clear" w:color="auto" w:fill="F2DBDB"/>
      </w:tcPr>
    </w:tblStylePr>
  </w:style>
  <w:style w:type="table" w:customStyle="1" w:styleId="ColorfulList-Accent312">
    <w:name w:val="Colorful List - Accent 312"/>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color w:val="FFFFFF"/>
        <w:shd w:val="clear" w:color="auto" w:fill="auto"/>
      </w:rPr>
      <w:tblPr/>
      <w:tcPr>
        <w:tcBorders>
          <w:bottom w:val="single" w:sz="12" w:space="0" w:color="FFFFFF"/>
        </w:tcBorders>
        <w:shd w:val="clear" w:color="auto" w:fill="664E82"/>
      </w:tcPr>
    </w:tblStylePr>
    <w:tblStylePr w:type="lastRow">
      <w:rPr>
        <w:rFonts w:cs="Times New Roman"/>
        <w:b/>
        <w:bCs/>
        <w:color w:val="664E82"/>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6EED5"/>
      </w:tcPr>
    </w:tblStylePr>
    <w:tblStylePr w:type="band1Horz">
      <w:rPr>
        <w:rFonts w:cs="Times New Roman"/>
        <w:shd w:val="clear" w:color="auto" w:fill="auto"/>
      </w:rPr>
      <w:tblPr/>
      <w:tcPr>
        <w:shd w:val="clear" w:color="auto" w:fill="EAF1DD"/>
      </w:tcPr>
    </w:tblStylePr>
  </w:style>
  <w:style w:type="table" w:customStyle="1" w:styleId="ColorfulList-Accent412">
    <w:name w:val="Colorful List - Accent 412"/>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color w:val="FFFFFF"/>
        <w:shd w:val="clear" w:color="auto" w:fill="auto"/>
      </w:rPr>
      <w:tblPr/>
      <w:tcPr>
        <w:tcBorders>
          <w:bottom w:val="single" w:sz="12" w:space="0" w:color="FFFFFF"/>
        </w:tcBorders>
        <w:shd w:val="clear" w:color="auto" w:fill="7E9C40"/>
      </w:tcPr>
    </w:tblStylePr>
    <w:tblStylePr w:type="lastRow">
      <w:rPr>
        <w:rFonts w:cs="Times New Roman"/>
        <w:b/>
        <w:bCs/>
        <w:color w:val="7E9C40"/>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FD8E8"/>
      </w:tcPr>
    </w:tblStylePr>
    <w:tblStylePr w:type="band1Horz">
      <w:rPr>
        <w:rFonts w:cs="Times New Roman"/>
        <w:shd w:val="clear" w:color="auto" w:fill="auto"/>
      </w:rPr>
      <w:tblPr/>
      <w:tcPr>
        <w:shd w:val="clear" w:color="auto" w:fill="E5DFEC"/>
      </w:tcPr>
    </w:tblStylePr>
  </w:style>
  <w:style w:type="table" w:customStyle="1" w:styleId="ColorfulList-Accent512">
    <w:name w:val="Colorful List - Accent 512"/>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color w:val="FFFFFF"/>
        <w:shd w:val="clear" w:color="auto" w:fill="auto"/>
      </w:rPr>
      <w:tblPr/>
      <w:tcPr>
        <w:tcBorders>
          <w:bottom w:val="single" w:sz="12" w:space="0" w:color="FFFFFF"/>
        </w:tcBorders>
        <w:shd w:val="clear" w:color="auto" w:fill="F2730A"/>
      </w:tcPr>
    </w:tblStylePr>
    <w:tblStylePr w:type="lastRow">
      <w:rPr>
        <w:rFonts w:cs="Times New Roman"/>
        <w:b/>
        <w:bCs/>
        <w:color w:val="F2730A"/>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2EAF1"/>
      </w:tcPr>
    </w:tblStylePr>
    <w:tblStylePr w:type="band1Horz">
      <w:rPr>
        <w:rFonts w:cs="Times New Roman"/>
        <w:shd w:val="clear" w:color="auto" w:fill="auto"/>
      </w:rPr>
      <w:tblPr/>
      <w:tcPr>
        <w:shd w:val="clear" w:color="auto" w:fill="DAEEF3"/>
      </w:tcPr>
    </w:tblStylePr>
  </w:style>
  <w:style w:type="table" w:customStyle="1" w:styleId="ColorfulList-Accent612">
    <w:name w:val="Colorful List - Accent 612"/>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color w:val="FFFFFF"/>
        <w:shd w:val="clear" w:color="auto" w:fill="auto"/>
      </w:rPr>
      <w:tblPr/>
      <w:tcPr>
        <w:tcBorders>
          <w:bottom w:val="single" w:sz="12" w:space="0" w:color="FFFFFF"/>
        </w:tcBorders>
        <w:shd w:val="clear" w:color="auto" w:fill="348DA5"/>
      </w:tcPr>
    </w:tblStylePr>
    <w:tblStylePr w:type="lastRow">
      <w:rPr>
        <w:rFonts w:cs="Times New Roman"/>
        <w:b/>
        <w:bCs/>
        <w:color w:val="348DA5"/>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FDE4D0"/>
      </w:tcPr>
    </w:tblStylePr>
    <w:tblStylePr w:type="band1Horz">
      <w:rPr>
        <w:rFonts w:cs="Times New Roman"/>
        <w:shd w:val="clear" w:color="auto" w:fill="auto"/>
      </w:rPr>
      <w:tblPr/>
      <w:tcPr>
        <w:shd w:val="clear" w:color="auto" w:fill="FDE9D9"/>
      </w:tcPr>
    </w:tblStylePr>
  </w:style>
  <w:style w:type="table" w:customStyle="1" w:styleId="ColorfulShading12">
    <w:name w:val="Colorful Shading12"/>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000000"/>
      </w:tcPr>
    </w:tblStylePr>
    <w:tblStylePr w:type="firstCol">
      <w:rPr>
        <w:rFonts w:cs="Times New Roman"/>
        <w:color w:val="FFFFFF"/>
        <w:shd w:val="clear" w:color="auto" w:fill="auto"/>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000000"/>
      </w:tcPr>
    </w:tblStylePr>
    <w:tblStylePr w:type="band1Vert">
      <w:rPr>
        <w:rFonts w:cs="Times New Roman"/>
        <w:shd w:val="clear" w:color="auto" w:fill="auto"/>
      </w:rPr>
      <w:tblPr/>
      <w:tcPr>
        <w:shd w:val="clear" w:color="auto" w:fill="999999"/>
      </w:tcPr>
    </w:tblStylePr>
    <w:tblStylePr w:type="band1Horz">
      <w:rPr>
        <w:rFonts w:cs="Times New Roman"/>
        <w:shd w:val="clear" w:color="auto" w:fill="auto"/>
      </w:rPr>
      <w:tblPr/>
      <w:tcPr>
        <w:shd w:val="clear" w:color="auto" w:fill="808080"/>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112">
    <w:name w:val="Colorful Shading - Accent 112"/>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C4C74"/>
      </w:tcPr>
    </w:tblStylePr>
    <w:tblStylePr w:type="firstCol">
      <w:rPr>
        <w:rFonts w:cs="Times New Roman"/>
        <w:color w:val="FFFFFF"/>
        <w:shd w:val="clear" w:color="auto" w:fill="auto"/>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C4C74"/>
      </w:tcPr>
    </w:tblStylePr>
    <w:tblStylePr w:type="band1Vert">
      <w:rPr>
        <w:rFonts w:cs="Times New Roman"/>
        <w:shd w:val="clear" w:color="auto" w:fill="auto"/>
      </w:rPr>
      <w:tblPr/>
      <w:tcPr>
        <w:shd w:val="clear" w:color="auto" w:fill="B8CCE4"/>
      </w:tcPr>
    </w:tblStylePr>
    <w:tblStylePr w:type="band1Horz">
      <w:rPr>
        <w:rFonts w:cs="Times New Roman"/>
        <w:shd w:val="clear" w:color="auto" w:fill="auto"/>
      </w:rPr>
      <w:tblPr/>
      <w:tcPr>
        <w:shd w:val="clear" w:color="auto" w:fill="A7BFDE"/>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212">
    <w:name w:val="Colorful Shading - Accent 212"/>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772C2A"/>
      </w:tcPr>
    </w:tblStylePr>
    <w:tblStylePr w:type="firstCol">
      <w:rPr>
        <w:rFonts w:cs="Times New Roman"/>
        <w:color w:val="FFFFFF"/>
        <w:shd w:val="clear" w:color="auto" w:fill="auto"/>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312">
    <w:name w:val="Colorful Shading - Accent 312"/>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5E7530"/>
      </w:tcPr>
    </w:tblStylePr>
    <w:tblStylePr w:type="firstCol">
      <w:rPr>
        <w:rFonts w:cs="Times New Roman"/>
        <w:color w:val="FFFFFF"/>
        <w:shd w:val="clear" w:color="auto" w:fill="auto"/>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5E7530"/>
      </w:tcPr>
    </w:tblStylePr>
    <w:tblStylePr w:type="band1Vert">
      <w:rPr>
        <w:rFonts w:cs="Times New Roman"/>
        <w:shd w:val="clear" w:color="auto" w:fill="auto"/>
      </w:rPr>
      <w:tblPr/>
      <w:tcPr>
        <w:shd w:val="clear" w:color="auto" w:fill="D6E3BC"/>
      </w:tcPr>
    </w:tblStylePr>
    <w:tblStylePr w:type="band1Horz">
      <w:rPr>
        <w:rFonts w:cs="Times New Roman"/>
        <w:shd w:val="clear" w:color="auto" w:fill="auto"/>
      </w:rPr>
      <w:tblPr/>
      <w:tcPr>
        <w:shd w:val="clear" w:color="auto" w:fill="CDDDAC"/>
      </w:tcPr>
    </w:tblStylePr>
  </w:style>
  <w:style w:type="table" w:customStyle="1" w:styleId="ColorfulShading-Accent412">
    <w:name w:val="Colorful Shading - Accent 412"/>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4C3B62"/>
      </w:tcPr>
    </w:tblStylePr>
    <w:tblStylePr w:type="firstCol">
      <w:rPr>
        <w:rFonts w:cs="Times New Roman"/>
        <w:color w:val="FFFFFF"/>
        <w:shd w:val="clear" w:color="auto" w:fill="auto"/>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4C3B62"/>
      </w:tcPr>
    </w:tblStylePr>
    <w:tblStylePr w:type="band1Vert">
      <w:rPr>
        <w:rFonts w:cs="Times New Roman"/>
        <w:shd w:val="clear" w:color="auto" w:fill="auto"/>
      </w:rPr>
      <w:tblPr/>
      <w:tcPr>
        <w:shd w:val="clear" w:color="auto" w:fill="CCC0D9"/>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512">
    <w:name w:val="Colorful Shading - Accent 512"/>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76A7C"/>
      </w:tcPr>
    </w:tblStylePr>
    <w:tblStylePr w:type="firstCol">
      <w:rPr>
        <w:rFonts w:cs="Times New Roman"/>
        <w:color w:val="FFFFFF"/>
        <w:shd w:val="clear" w:color="auto" w:fill="auto"/>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76A7C"/>
      </w:tcPr>
    </w:tblStylePr>
    <w:tblStylePr w:type="band1Vert">
      <w:rPr>
        <w:rFonts w:cs="Times New Roman"/>
        <w:shd w:val="clear" w:color="auto" w:fill="auto"/>
      </w:rPr>
      <w:tblPr/>
      <w:tcPr>
        <w:shd w:val="clear" w:color="auto" w:fill="B6DDE8"/>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612">
    <w:name w:val="Colorful Shading - Accent 612"/>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B65608"/>
      </w:tcPr>
    </w:tblStylePr>
    <w:tblStylePr w:type="firstCol">
      <w:rPr>
        <w:rFonts w:cs="Times New Roman"/>
        <w:color w:val="FFFFFF"/>
        <w:shd w:val="clear" w:color="auto" w:fill="auto"/>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B65608"/>
      </w:tcPr>
    </w:tblStylePr>
    <w:tblStylePr w:type="band1Vert">
      <w:rPr>
        <w:rFonts w:cs="Times New Roman"/>
        <w:shd w:val="clear" w:color="auto" w:fill="auto"/>
      </w:rPr>
      <w:tblPr/>
      <w:tcPr>
        <w:shd w:val="clear" w:color="auto" w:fill="FBD4B4"/>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DarkList12">
    <w:name w:val="Dark List12"/>
    <w:basedOn w:val="TableauNorm"/>
    <w:uiPriority w:val="99"/>
    <w:rPr>
      <w:rFonts w:ascii="Times New Roman" w:hAnsi="Times New Roman" w:cs="Times New Roman"/>
      <w:color w:val="FFFFFF"/>
    </w:rPr>
    <w:tblPr>
      <w:tblStyleRowBandSize w:val="1"/>
      <w:tblStyleColBandSize w:val="1"/>
    </w:tblPr>
    <w:tcPr>
      <w:shd w:val="clear" w:color="auto" w:fill="000000"/>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00000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000000"/>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nil"/>
          <w:left w:val="nil"/>
          <w:bottom w:val="nil"/>
          <w:right w:val="nil"/>
          <w:insideH w:val="nil"/>
          <w:insideV w:val="nil"/>
        </w:tcBorders>
        <w:shd w:val="clear" w:color="auto" w:fill="000000"/>
      </w:tcPr>
    </w:tblStylePr>
    <w:tblStylePr w:type="band1Horz">
      <w:rPr>
        <w:rFonts w:cs="Times New Roman"/>
        <w:shd w:val="clear" w:color="auto" w:fill="auto"/>
      </w:rPr>
    </w:tblStylePr>
  </w:style>
  <w:style w:type="table" w:customStyle="1" w:styleId="DarkList-Accent112">
    <w:name w:val="Dark List - Accent 112"/>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F81B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43F6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65F91"/>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65F91"/>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212">
    <w:name w:val="Dark List - Accent 212"/>
    <w:basedOn w:val="TableauNorm"/>
    <w:uiPriority w:val="99"/>
    <w:rPr>
      <w:rFonts w:ascii="Times New Roman" w:hAnsi="Times New Roman" w:cs="Times New Roman"/>
      <w:color w:val="FFFFFF"/>
    </w:rPr>
    <w:tblPr>
      <w:tblStyleRowBandSize w:val="1"/>
      <w:tblStyleColBandSize w:val="1"/>
    </w:tblPr>
    <w:tcPr>
      <w:shd w:val="clear" w:color="auto" w:fill="C0504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622423"/>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943634"/>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943634"/>
      </w:tcPr>
    </w:tblStylePr>
    <w:tblStylePr w:type="band1Vert">
      <w:rPr>
        <w:rFonts w:cs="Times New Roman"/>
        <w:shd w:val="clear" w:color="auto" w:fill="auto"/>
      </w:rPr>
      <w:tblPr/>
      <w:tcPr>
        <w:tcBorders>
          <w:top w:val="nil"/>
          <w:left w:val="nil"/>
          <w:bottom w:val="nil"/>
          <w:right w:val="nil"/>
          <w:insideH w:val="nil"/>
          <w:insideV w:val="nil"/>
        </w:tcBorders>
        <w:shd w:val="clear" w:color="auto" w:fill="943634"/>
      </w:tcPr>
    </w:tblStylePr>
    <w:tblStylePr w:type="band1Horz">
      <w:rPr>
        <w:rFonts w:cs="Times New Roman"/>
        <w:shd w:val="clear" w:color="auto" w:fill="auto"/>
      </w:rPr>
    </w:tblStylePr>
  </w:style>
  <w:style w:type="table" w:customStyle="1" w:styleId="DarkList-Accent312">
    <w:name w:val="Dark List - Accent 312"/>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9BBB59"/>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4E6128"/>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76923C"/>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76923C"/>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412">
    <w:name w:val="Dark List - Accent 412"/>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8064A2"/>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3F3151"/>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5F497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5F497A"/>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512">
    <w:name w:val="Dark List - Accent 512"/>
    <w:basedOn w:val="TableauNorm"/>
    <w:uiPriority w:val="99"/>
    <w:rPr>
      <w:rFonts w:ascii="Times New Roman" w:hAnsi="Times New Roman" w:cs="Times New Roman"/>
      <w:color w:val="FFFFFF"/>
    </w:rPr>
    <w:tblPr>
      <w:tblStyleRowBandSize w:val="1"/>
      <w:tblStyleColBandSize w:val="1"/>
    </w:tblPr>
    <w:tcPr>
      <w:tcBorders>
        <w:top w:val="nil"/>
        <w:left w:val="nil"/>
        <w:bottom w:val="nil"/>
        <w:right w:val="nil"/>
      </w:tcBorders>
      <w:shd w:val="clear" w:color="auto" w:fill="4BACC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05867"/>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1849B"/>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1849B"/>
      </w:tc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DarkList-Accent612">
    <w:name w:val="Dark List - Accent 612"/>
    <w:basedOn w:val="TableauNorm"/>
    <w:uiPriority w:val="99"/>
    <w:rPr>
      <w:rFonts w:ascii="Times New Roman" w:hAnsi="Times New Roman" w:cs="Times New Roman"/>
      <w:color w:val="FFFFFF"/>
    </w:rPr>
    <w:tblPr>
      <w:tblStyleRowBandSize w:val="1"/>
      <w:tblStyleColBandSize w:val="1"/>
    </w:tblPr>
    <w:tcPr>
      <w:shd w:val="clear" w:color="auto" w:fill="F7964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974706"/>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E36C0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E36C0A"/>
      </w:tcPr>
    </w:tblStylePr>
    <w:tblStylePr w:type="band1Vert">
      <w:rPr>
        <w:rFonts w:cs="Times New Roman"/>
        <w:shd w:val="clear" w:color="auto" w:fill="auto"/>
      </w:rPr>
      <w:tblPr/>
      <w:tcPr>
        <w:tcBorders>
          <w:top w:val="nil"/>
          <w:left w:val="nil"/>
          <w:bottom w:val="nil"/>
          <w:right w:val="nil"/>
          <w:insideH w:val="nil"/>
          <w:insideV w:val="nil"/>
        </w:tcBorders>
        <w:shd w:val="clear" w:color="auto" w:fill="E36C0A"/>
      </w:tcPr>
    </w:tblStylePr>
    <w:tblStylePr w:type="band1Horz">
      <w:rPr>
        <w:rFonts w:cs="Times New Roman"/>
        <w:shd w:val="clear" w:color="auto" w:fill="auto"/>
      </w:rPr>
    </w:tblStylePr>
  </w:style>
  <w:style w:type="table" w:customStyle="1" w:styleId="LightGrid12">
    <w:name w:val="Light Grid12"/>
    <w:basedOn w:val="TableauNorm"/>
    <w:uiPriority w:val="99"/>
    <w:rPr>
      <w:rFonts w:ascii="Times New Roman" w:hAnsi="Times New Roman"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Wingdings" w:eastAsia="Times New Roman" w:hAnsi="Wingdings" w:cs="Times New Roman"/>
        <w:b/>
        <w:bCs/>
        <w:shd w:val="clear" w:color="auto" w:fill="auto"/>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
    <w:name w:val="Light Grid - Accent 112"/>
    <w:basedOn w:val="TableauNorm"/>
    <w:uiPriority w:val="99"/>
    <w:rPr>
      <w:rFonts w:ascii="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2">
    <w:name w:val="Light Grid - Accent 212"/>
    <w:basedOn w:val="TableauNorm"/>
    <w:uiPriority w:val="99"/>
    <w:rPr>
      <w:rFonts w:ascii="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2">
    <w:name w:val="Light Grid - Accent 312"/>
    <w:basedOn w:val="TableauNorm"/>
    <w:uiPriority w:val="99"/>
    <w:rPr>
      <w:rFonts w:ascii="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shd w:val="clear" w:color="auto" w:fill="auto"/>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auNorm"/>
    <w:uiPriority w:val="99"/>
    <w:rPr>
      <w:rFonts w:ascii="Times New Roman" w:hAnsi="Times New Roman"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shd w:val="clear" w:color="auto" w:fill="auto"/>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2">
    <w:name w:val="Light Grid - Accent 512"/>
    <w:basedOn w:val="TableauNorm"/>
    <w:uiPriority w:val="99"/>
    <w:rPr>
      <w:rFonts w:ascii="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2">
    <w:name w:val="Light Grid - Accent 612"/>
    <w:basedOn w:val="TableauNorm"/>
    <w:uiPriority w:val="99"/>
    <w:rPr>
      <w:rFonts w:ascii="Times New Roman" w:hAnsi="Times New Roman"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2">
    <w:name w:val="Light List12"/>
    <w:basedOn w:val="TableauNorm"/>
    <w:uiPriority w:val="99"/>
    <w:rPr>
      <w:rFonts w:ascii="Times New Roman" w:hAnsi="Times New Roman" w:cs="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pPr>
      <w:rPr>
        <w:rFonts w:cs="Times New Roman"/>
        <w:b/>
        <w:bCs/>
        <w:color w:val="FFFFFF"/>
        <w:shd w:val="clear" w:color="auto" w:fill="auto"/>
      </w:rPr>
      <w:tblPr/>
      <w:tcPr>
        <w:shd w:val="clear" w:color="auto" w:fill="000000"/>
      </w:tcPr>
    </w:tblStylePr>
    <w:tblStylePr w:type="lastRow">
      <w:pPr>
        <w:spacing w:before="0" w:after="0"/>
      </w:pPr>
      <w:rPr>
        <w:rFonts w:cs="Times New Roman"/>
        <w:b/>
        <w:bCs/>
        <w:shd w:val="clear" w:color="auto" w:fill="auto"/>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shd w:val="clear" w:color="auto" w:fill="auto"/>
      </w:rPr>
    </w:tblStylePr>
  </w:style>
  <w:style w:type="table" w:customStyle="1" w:styleId="LightList-Accent112">
    <w:name w:val="Light List - Accent 112"/>
    <w:basedOn w:val="TableauNorm"/>
    <w:uiPriority w:val="99"/>
    <w:rPr>
      <w:rFonts w:ascii="Times New Roman" w:hAnsi="Times New Roman" w:cs="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pPr>
      <w:rPr>
        <w:rFonts w:cs="Times New Roman"/>
        <w:b/>
        <w:bCs/>
        <w:color w:val="FFFFFF"/>
        <w:shd w:val="clear" w:color="auto" w:fill="auto"/>
      </w:rPr>
      <w:tblPr/>
      <w:tcPr>
        <w:shd w:val="clear" w:color="auto" w:fill="4F81BD"/>
      </w:tcPr>
    </w:tblStylePr>
    <w:tblStylePr w:type="lastRow">
      <w:pPr>
        <w:spacing w:before="0" w:after="0"/>
      </w:pPr>
      <w:rPr>
        <w:rFonts w:cs="Times New Roman"/>
        <w:b/>
        <w:bCs/>
        <w:shd w:val="clear" w:color="auto" w:fill="auto"/>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shd w:val="clear" w:color="auto" w:fill="auto"/>
      </w:rPr>
    </w:tblStylePr>
  </w:style>
  <w:style w:type="table" w:customStyle="1" w:styleId="LightList-Accent212">
    <w:name w:val="Light List - Accent 212"/>
    <w:basedOn w:val="TableauNorm"/>
    <w:uiPriority w:val="99"/>
    <w:rPr>
      <w:rFonts w:ascii="Times New Roman" w:hAnsi="Times New Roman" w:cs="Times New Roman"/>
    </w:rPr>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LightList-Accent312">
    <w:name w:val="Light List - Accent 312"/>
    <w:basedOn w:val="TableauNorm"/>
    <w:uiPriority w:val="99"/>
    <w:rPr>
      <w:rFonts w:ascii="Times New Roman" w:hAnsi="Times New Roman" w:cs="Times New Roman"/>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StylePr>
  </w:style>
  <w:style w:type="table" w:customStyle="1" w:styleId="LightList-Accent412">
    <w:name w:val="Light List - Accent 412"/>
    <w:basedOn w:val="TableauNorm"/>
    <w:uiPriority w:val="99"/>
    <w:rPr>
      <w:rFonts w:ascii="Times New Roman" w:hAnsi="Times New Roman" w:cs="Times New Roman"/>
    </w:rPr>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pPr>
      <w:rPr>
        <w:rFonts w:cs="Times New Roman"/>
        <w:b/>
        <w:bCs/>
        <w:color w:val="FFFFFF"/>
        <w:shd w:val="clear" w:color="auto" w:fill="auto"/>
      </w:rPr>
      <w:tblPr/>
      <w:tcPr>
        <w:shd w:val="clear" w:color="auto" w:fill="8064A2"/>
      </w:tcPr>
    </w:tblStylePr>
    <w:tblStylePr w:type="lastRow">
      <w:pPr>
        <w:spacing w:before="0" w:after="0"/>
      </w:pPr>
      <w:rPr>
        <w:rFonts w:cs="Times New Roman"/>
        <w:b/>
        <w:bCs/>
        <w:shd w:val="clear" w:color="auto" w:fill="auto"/>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shd w:val="clear" w:color="auto" w:fill="auto"/>
      </w:rPr>
    </w:tblStylePr>
  </w:style>
  <w:style w:type="table" w:customStyle="1" w:styleId="LightList-Accent512">
    <w:name w:val="Light List - Accent 512"/>
    <w:basedOn w:val="TableauNorm"/>
    <w:uiPriority w:val="99"/>
    <w:rPr>
      <w:rFonts w:ascii="Times New Roman" w:hAnsi="Times New Roman" w:cs="Times New Roman"/>
    </w:rPr>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pPr>
      <w:rPr>
        <w:rFonts w:cs="Times New Roman"/>
        <w:b/>
        <w:bCs/>
        <w:color w:val="FFFFFF"/>
        <w:shd w:val="clear" w:color="auto" w:fill="auto"/>
      </w:rPr>
      <w:tblPr/>
      <w:tcPr>
        <w:shd w:val="clear" w:color="auto" w:fill="4BACC6"/>
      </w:tcPr>
    </w:tblStylePr>
    <w:tblStylePr w:type="lastRow">
      <w:pPr>
        <w:spacing w:before="0" w:after="0"/>
      </w:pPr>
      <w:rPr>
        <w:rFonts w:cs="Times New Roman"/>
        <w:b/>
        <w:bCs/>
        <w:shd w:val="clear" w:color="auto" w:fill="auto"/>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shd w:val="clear" w:color="auto" w:fill="auto"/>
      </w:rPr>
    </w:tblStylePr>
  </w:style>
  <w:style w:type="table" w:customStyle="1" w:styleId="LightList-Accent612">
    <w:name w:val="Light List - Accent 612"/>
    <w:basedOn w:val="TableauNorm"/>
    <w:uiPriority w:val="99"/>
    <w:rPr>
      <w:rFonts w:ascii="Times New Roman" w:hAnsi="Times New Roman" w:cs="Times New Roman"/>
    </w:rPr>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StylePr>
  </w:style>
  <w:style w:type="table" w:customStyle="1" w:styleId="LightShading12">
    <w:name w:val="Light Shading12"/>
    <w:basedOn w:val="TableauNorm"/>
    <w:uiPriority w:val="99"/>
    <w:rPr>
      <w:rFonts w:ascii="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
    <w:uiPriority w:val="99"/>
    <w:rPr>
      <w:rFonts w:ascii="Times New Roman" w:hAnsi="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customStyle="1" w:styleId="LightShading-Accent212">
    <w:name w:val="Light Shading - Accent 212"/>
    <w:basedOn w:val="TableauNorm"/>
    <w:uiPriority w:val="99"/>
    <w:rPr>
      <w:rFonts w:ascii="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customStyle="1" w:styleId="LightShading-Accent312">
    <w:name w:val="Light Shading - Accent 312"/>
    <w:basedOn w:val="TableauNorm"/>
    <w:uiPriority w:val="99"/>
    <w:rPr>
      <w:rFonts w:ascii="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left w:val="nil"/>
          <w:right w:val="nil"/>
          <w:insideH w:val="nil"/>
          <w:insideV w:val="nil"/>
        </w:tcBorders>
        <w:shd w:val="clear" w:color="auto" w:fill="E6EED5"/>
      </w:tcPr>
    </w:tblStylePr>
  </w:style>
  <w:style w:type="table" w:customStyle="1" w:styleId="LightShading-Accent412">
    <w:name w:val="Light Shading - Accent 412"/>
    <w:basedOn w:val="TableauNorm"/>
    <w:uiPriority w:val="99"/>
    <w:rPr>
      <w:rFonts w:ascii="Times New Roman" w:hAnsi="Times New Roman"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left w:val="nil"/>
          <w:right w:val="nil"/>
          <w:insideH w:val="nil"/>
          <w:insideV w:val="nil"/>
        </w:tcBorders>
        <w:shd w:val="clear" w:color="auto" w:fill="DFD8E8"/>
      </w:tcPr>
    </w:tblStylePr>
  </w:style>
  <w:style w:type="table" w:customStyle="1" w:styleId="LightShading-Accent512">
    <w:name w:val="Light Shading - Accent 512"/>
    <w:basedOn w:val="TableauNorm"/>
    <w:uiPriority w:val="99"/>
    <w:rPr>
      <w:rFonts w:ascii="Times New Roman" w:hAnsi="Times New Roman"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left w:val="nil"/>
          <w:right w:val="nil"/>
          <w:insideH w:val="nil"/>
          <w:insideV w:val="nil"/>
        </w:tcBorders>
        <w:shd w:val="clear" w:color="auto" w:fill="D2EAF1"/>
      </w:tcPr>
    </w:tblStylePr>
  </w:style>
  <w:style w:type="table" w:customStyle="1" w:styleId="LightShading-Accent612">
    <w:name w:val="Light Shading - Accent 612"/>
    <w:basedOn w:val="TableauNorm"/>
    <w:uiPriority w:val="99"/>
    <w:rPr>
      <w:rFonts w:ascii="Times New Roman" w:hAnsi="Times New Roman"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left w:val="nil"/>
          <w:right w:val="nil"/>
          <w:insideH w:val="nil"/>
          <w:insideV w:val="nil"/>
        </w:tcBorders>
        <w:shd w:val="clear" w:color="auto" w:fill="FDE4D0"/>
      </w:tcPr>
    </w:tblStylePr>
  </w:style>
  <w:style w:type="table" w:customStyle="1" w:styleId="MediumGrid112">
    <w:name w:val="Medium Grid 112"/>
    <w:basedOn w:val="TableauNorm"/>
    <w:uiPriority w:val="99"/>
    <w:rPr>
      <w:rFonts w:ascii="Times New Roman" w:hAnsi="Times New Roman"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40404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shd w:val="clear" w:color="auto" w:fill="808080"/>
      </w:tcPr>
    </w:tblStylePr>
  </w:style>
  <w:style w:type="table" w:customStyle="1" w:styleId="MediumGrid1-Accent112">
    <w:name w:val="Medium Grid 1 - Accent 112"/>
    <w:basedOn w:val="TableauNorm"/>
    <w:uiPriority w:val="99"/>
    <w:rPr>
      <w:rFonts w:ascii="Times New Roman" w:hAnsi="Times New Roman"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table" w:customStyle="1" w:styleId="MediumGrid1-Accent212">
    <w:name w:val="Medium Grid 1 - Accent 212"/>
    <w:basedOn w:val="TableauNorm"/>
    <w:uiPriority w:val="99"/>
    <w:rPr>
      <w:rFonts w:ascii="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CF7B7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table" w:customStyle="1" w:styleId="MediumGrid1-Accent312">
    <w:name w:val="Medium Grid 1 - Accent 312"/>
    <w:basedOn w:val="TableauNorm"/>
    <w:uiPriority w:val="99"/>
    <w:rPr>
      <w:rFonts w:ascii="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B3CC8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shd w:val="clear" w:color="auto" w:fill="CDDDAC"/>
      </w:tcPr>
    </w:tblStylePr>
  </w:style>
  <w:style w:type="table" w:customStyle="1" w:styleId="MediumGrid1-Accent412">
    <w:name w:val="Medium Grid 1 - Accent 412"/>
    <w:basedOn w:val="TableauNorm"/>
    <w:uiPriority w:val="99"/>
    <w:rPr>
      <w:rFonts w:ascii="Times New Roman" w:hAnsi="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9F8AB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shd w:val="clear" w:color="auto" w:fill="BFB1D0"/>
      </w:tcPr>
    </w:tblStylePr>
  </w:style>
  <w:style w:type="table" w:customStyle="1" w:styleId="MediumGrid1-Accent512">
    <w:name w:val="Medium Grid 1 - Accent 512"/>
    <w:basedOn w:val="TableauNorm"/>
    <w:uiPriority w:val="99"/>
    <w:rPr>
      <w:rFonts w:ascii="Times New Roman" w:hAnsi="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8C0D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shd w:val="clear" w:color="auto" w:fill="A5D5E2"/>
      </w:tcPr>
    </w:tblStylePr>
  </w:style>
  <w:style w:type="table" w:customStyle="1" w:styleId="MediumGrid1-Accent612">
    <w:name w:val="Medium Grid 1 - Accent 612"/>
    <w:basedOn w:val="TableauNorm"/>
    <w:uiPriority w:val="99"/>
    <w:rPr>
      <w:rFonts w:ascii="Times New Roman" w:hAnsi="Times New Roman"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F9B07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shd w:val="clear" w:color="auto" w:fill="FBCAA2"/>
      </w:tcPr>
    </w:tblStylePr>
  </w:style>
  <w:style w:type="table" w:customStyle="1" w:styleId="MediumGrid212">
    <w:name w:val="Medium Grid 212"/>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shd w:val="clear" w:color="auto" w:fill="auto"/>
      </w:rPr>
      <w:tblPr/>
      <w:tcPr>
        <w:shd w:val="clear" w:color="auto" w:fill="E6E6E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CCCCCC"/>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tcBorders>
          <w:insideH w:val="single" w:sz="6" w:space="0" w:color="000000"/>
          <w:insideV w:val="single" w:sz="6" w:space="0" w:color="000000"/>
        </w:tcBorders>
        <w:shd w:val="clear" w:color="auto" w:fill="808080"/>
      </w:tcPr>
    </w:tblStylePr>
    <w:tblStylePr w:type="nwCell">
      <w:rPr>
        <w:rFonts w:cs="Times New Roman"/>
        <w:shd w:val="clear" w:color="auto" w:fill="auto"/>
      </w:rPr>
      <w:tblPr/>
      <w:tcPr>
        <w:shd w:val="clear" w:color="auto" w:fill="FFFFFF"/>
      </w:tcPr>
    </w:tblStylePr>
  </w:style>
  <w:style w:type="table" w:customStyle="1" w:styleId="MediumGrid2-Accent112">
    <w:name w:val="Medium Grid 2 - Accent 112"/>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shd w:val="clear" w:color="auto" w:fill="auto"/>
      </w:rPr>
      <w:tblPr/>
      <w:tcPr>
        <w:shd w:val="clear" w:color="auto" w:fill="EDF2F8"/>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BE5F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tcBorders>
          <w:insideH w:val="single" w:sz="6" w:space="0" w:color="4F81BD"/>
          <w:insideV w:val="single" w:sz="6" w:space="0" w:color="4F81BD"/>
        </w:tcBorders>
        <w:shd w:val="clear" w:color="auto" w:fill="A7BFDE"/>
      </w:tcPr>
    </w:tblStylePr>
    <w:tblStylePr w:type="nwCell">
      <w:rPr>
        <w:rFonts w:cs="Times New Roman"/>
        <w:shd w:val="clear" w:color="auto" w:fill="auto"/>
      </w:rPr>
      <w:tblPr/>
      <w:tcPr>
        <w:shd w:val="clear" w:color="auto" w:fill="FFFFFF"/>
      </w:tcPr>
    </w:tblStylePr>
  </w:style>
  <w:style w:type="table" w:customStyle="1" w:styleId="MediumGrid2-Accent212">
    <w:name w:val="Medium Grid 2 - Accent 212"/>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shd w:val="clear" w:color="auto" w:fill="auto"/>
      </w:rPr>
      <w:tblPr/>
      <w:tcPr>
        <w:shd w:val="clear" w:color="auto" w:fill="F8EDED"/>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2DBDB"/>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tcBorders>
          <w:insideH w:val="single" w:sz="6" w:space="0" w:color="C0504D"/>
          <w:insideV w:val="single" w:sz="6" w:space="0" w:color="C0504D"/>
        </w:tcBorders>
        <w:shd w:val="clear" w:color="auto" w:fill="DFA7A6"/>
      </w:tcPr>
    </w:tblStylePr>
    <w:tblStylePr w:type="nwCell">
      <w:rPr>
        <w:rFonts w:cs="Times New Roman"/>
        <w:shd w:val="clear" w:color="auto" w:fill="auto"/>
      </w:rPr>
      <w:tblPr/>
      <w:tcPr>
        <w:shd w:val="clear" w:color="auto" w:fill="FFFFFF"/>
      </w:tcPr>
    </w:tblStylePr>
  </w:style>
  <w:style w:type="table" w:customStyle="1" w:styleId="MediumGrid2-Accent312">
    <w:name w:val="Medium Grid 2 - Accent 312"/>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shd w:val="clear" w:color="auto" w:fill="auto"/>
      </w:rPr>
      <w:tblPr/>
      <w:tcPr>
        <w:shd w:val="clear" w:color="auto" w:fill="F5F8EE"/>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AF1DD"/>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tcBorders>
          <w:insideH w:val="single" w:sz="6" w:space="0" w:color="9BBB59"/>
          <w:insideV w:val="single" w:sz="6" w:space="0" w:color="9BBB59"/>
        </w:tcBorders>
        <w:shd w:val="clear" w:color="auto" w:fill="CDDDAC"/>
      </w:tcPr>
    </w:tblStylePr>
    <w:tblStylePr w:type="nwCell">
      <w:rPr>
        <w:rFonts w:cs="Times New Roman"/>
        <w:shd w:val="clear" w:color="auto" w:fill="auto"/>
      </w:rPr>
      <w:tblPr/>
      <w:tcPr>
        <w:shd w:val="clear" w:color="auto" w:fill="FFFFFF"/>
      </w:tcPr>
    </w:tblStylePr>
  </w:style>
  <w:style w:type="table" w:customStyle="1" w:styleId="MediumGrid2-Accent412">
    <w:name w:val="Medium Grid 2 - Accent 412"/>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shd w:val="clear" w:color="auto" w:fill="auto"/>
      </w:rPr>
      <w:tblPr/>
      <w:tcPr>
        <w:shd w:val="clear" w:color="auto" w:fill="F2EFF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5DFEC"/>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tcBorders>
          <w:insideH w:val="single" w:sz="6" w:space="0" w:color="8064A2"/>
          <w:insideV w:val="single" w:sz="6" w:space="0" w:color="8064A2"/>
        </w:tcBorders>
        <w:shd w:val="clear" w:color="auto" w:fill="BFB1D0"/>
      </w:tcPr>
    </w:tblStylePr>
    <w:tblStylePr w:type="nwCell">
      <w:rPr>
        <w:rFonts w:cs="Times New Roman"/>
        <w:shd w:val="clear" w:color="auto" w:fill="auto"/>
      </w:rPr>
      <w:tblPr/>
      <w:tcPr>
        <w:shd w:val="clear" w:color="auto" w:fill="FFFFFF"/>
      </w:tcPr>
    </w:tblStylePr>
  </w:style>
  <w:style w:type="table" w:customStyle="1" w:styleId="MediumGrid2-Accent512">
    <w:name w:val="Medium Grid 2 - Accent 512"/>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shd w:val="clear" w:color="auto" w:fill="auto"/>
      </w:rPr>
      <w:tblPr/>
      <w:tcPr>
        <w:shd w:val="clear" w:color="auto" w:fill="EDF6F9"/>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AEEF3"/>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tcBorders>
          <w:insideH w:val="single" w:sz="6" w:space="0" w:color="4BACC6"/>
          <w:insideV w:val="single" w:sz="6" w:space="0" w:color="4BACC6"/>
        </w:tcBorders>
        <w:shd w:val="clear" w:color="auto" w:fill="A5D5E2"/>
      </w:tcPr>
    </w:tblStylePr>
    <w:tblStylePr w:type="nwCell">
      <w:rPr>
        <w:rFonts w:cs="Times New Roman"/>
        <w:shd w:val="clear" w:color="auto" w:fill="auto"/>
      </w:rPr>
      <w:tblPr/>
      <w:tcPr>
        <w:shd w:val="clear" w:color="auto" w:fill="FFFFFF"/>
      </w:tcPr>
    </w:tblStylePr>
  </w:style>
  <w:style w:type="table" w:customStyle="1" w:styleId="MediumGrid2-Accent612">
    <w:name w:val="Medium Grid 2 - Accent 612"/>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shd w:val="clear" w:color="auto" w:fill="auto"/>
      </w:rPr>
      <w:tblPr/>
      <w:tcPr>
        <w:shd w:val="clear" w:color="auto" w:fill="FEF4EC"/>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DE9D9"/>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tcBorders>
          <w:insideH w:val="single" w:sz="6" w:space="0" w:color="F79646"/>
          <w:insideV w:val="single" w:sz="6" w:space="0" w:color="F79646"/>
        </w:tcBorders>
        <w:shd w:val="clear" w:color="auto" w:fill="FBCAA2"/>
      </w:tcPr>
    </w:tblStylePr>
    <w:tblStylePr w:type="nwCell">
      <w:rPr>
        <w:rFonts w:cs="Times New Roman"/>
        <w:shd w:val="clear" w:color="auto" w:fill="auto"/>
      </w:rPr>
      <w:tblPr/>
      <w:tcPr>
        <w:shd w:val="clear" w:color="auto" w:fill="FFFFFF"/>
      </w:tcPr>
    </w:tblStylePr>
  </w:style>
  <w:style w:type="table" w:customStyle="1" w:styleId="MediumGrid312">
    <w:name w:val="Medium Grid 3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shd w:val="clear" w:color="auto" w:fill="auto"/>
      </w:rPr>
    </w:tblStylePr>
  </w:style>
  <w:style w:type="table" w:customStyle="1" w:styleId="MediumGrid3-Accent112">
    <w:name w:val="Medium Grid 3 - Accent 1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F81B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shd w:val="clear" w:color="auto" w:fill="auto"/>
      </w:rPr>
    </w:tblStylePr>
  </w:style>
  <w:style w:type="table" w:customStyle="1" w:styleId="MediumGrid3-Accent212">
    <w:name w:val="Medium Grid 3 - Accent 2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C0504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shd w:val="clear" w:color="auto" w:fill="auto"/>
      </w:rPr>
    </w:tblStylePr>
  </w:style>
  <w:style w:type="table" w:customStyle="1" w:styleId="MediumGrid3-Accent312">
    <w:name w:val="Medium Grid 3 - Accent 3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9BBB59"/>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shd w:val="clear" w:color="auto" w:fill="auto"/>
      </w:rPr>
    </w:tblStylePr>
  </w:style>
  <w:style w:type="table" w:customStyle="1" w:styleId="MediumGrid3-Accent412">
    <w:name w:val="Medium Grid 3 - Accent 4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8064A2"/>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shd w:val="clear" w:color="auto" w:fill="auto"/>
      </w:rPr>
    </w:tblStylePr>
  </w:style>
  <w:style w:type="table" w:customStyle="1" w:styleId="MediumGrid3-Accent512">
    <w:name w:val="Medium Grid 3 - Accent 5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BACC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shd w:val="clear" w:color="auto" w:fill="auto"/>
      </w:rPr>
    </w:tblStylePr>
  </w:style>
  <w:style w:type="table" w:customStyle="1" w:styleId="MediumGrid3-Accent612">
    <w:name w:val="Medium Grid 3 - Accent 612"/>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F7964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shd w:val="clear" w:color="auto" w:fill="auto"/>
      </w:rPr>
    </w:tblStylePr>
  </w:style>
  <w:style w:type="table" w:customStyle="1" w:styleId="MediumList112">
    <w:name w:val="Medium List 112"/>
    <w:basedOn w:val="TableauNorm"/>
    <w:uiPriority w:val="99"/>
    <w:rPr>
      <w:rFonts w:ascii="Times New Roman" w:hAnsi="Times New Roman" w:cs="Times New Roman"/>
      <w:color w:val="000000"/>
    </w:rPr>
    <w:tblPr>
      <w:tblStyleRowBandSize w:val="1"/>
      <w:tblStyleColBandSize w:val="1"/>
    </w:tblPr>
    <w:tcPr>
      <w:shd w:val="clear" w:color="auto" w:fill="C0C0C0"/>
    </w:tcPr>
    <w:tblStylePr w:type="firstRow">
      <w:rPr>
        <w:rFonts w:ascii="Wingdings" w:eastAsia="Times New Roman" w:hAnsi="Wingdings"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style>
  <w:style w:type="table" w:customStyle="1" w:styleId="MediumList1-Accent112">
    <w:name w:val="Medium List 1 - Accent 112"/>
    <w:basedOn w:val="TableauNorm"/>
    <w:uiPriority w:val="99"/>
    <w:rPr>
      <w:rFonts w:ascii="Times New Roman" w:hAnsi="Times New Roman" w:cs="Times New Roman"/>
      <w:color w:val="000000"/>
    </w:rPr>
    <w:tblPr>
      <w:tblStyleRowBandSize w:val="1"/>
      <w:tblStyleColBandSize w:val="1"/>
    </w:tblPr>
    <w:tcPr>
      <w:shd w:val="clear" w:color="auto" w:fill="D3DFEE"/>
    </w:tcPr>
    <w:tblStylePr w:type="firstRow">
      <w:rPr>
        <w:rFonts w:ascii="Wingdings" w:eastAsia="Times New Roman" w:hAnsi="Wingdings" w:cs="Times New Roman"/>
        <w:shd w:val="clear" w:color="auto" w:fill="auto"/>
      </w:rPr>
      <w:tblPr/>
      <w:tcPr>
        <w:tcBorders>
          <w:top w:val="nil"/>
          <w:bottom w:val="single" w:sz="8" w:space="0" w:color="4F81BD"/>
        </w:tcBorders>
      </w:tcPr>
    </w:tblStylePr>
    <w:tblStylePr w:type="lastRow">
      <w:rPr>
        <w:rFonts w:cs="Times New Roman"/>
        <w:b/>
        <w:bCs/>
        <w:color w:val="1F497D"/>
        <w:shd w:val="clear" w:color="auto" w:fill="auto"/>
      </w:rPr>
      <w:tblPr/>
      <w:tcPr>
        <w:tcBorders>
          <w:top w:val="single" w:sz="8" w:space="0" w:color="4F81BD"/>
          <w:bottom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F81BD"/>
          <w:bottom w:val="single" w:sz="8" w:space="0" w:color="4F81BD"/>
        </w:tcBorders>
      </w:tc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style>
  <w:style w:type="table" w:customStyle="1" w:styleId="MediumList1-Accent212">
    <w:name w:val="Medium List 1 - Accent 212"/>
    <w:basedOn w:val="TableauNorm"/>
    <w:uiPriority w:val="99"/>
    <w:rPr>
      <w:rFonts w:ascii="Times New Roman" w:hAnsi="Times New Roman" w:cs="Times New Roman"/>
      <w:color w:val="000000"/>
    </w:rPr>
    <w:tblPr>
      <w:tblStyleRowBandSize w:val="1"/>
      <w:tblStyleColBandSize w:val="1"/>
    </w:tblPr>
    <w:tcPr>
      <w:shd w:val="clear" w:color="auto" w:fill="EFD3D2"/>
    </w:tcPr>
    <w:tblStylePr w:type="firstRow">
      <w:rPr>
        <w:rFonts w:ascii="Wingdings" w:eastAsia="Times New Roman" w:hAnsi="Wingdings" w:cs="Times New Roman"/>
        <w:shd w:val="clear" w:color="auto" w:fill="auto"/>
      </w:rPr>
      <w:tblPr/>
      <w:tcPr>
        <w:tcBorders>
          <w:top w:val="nil"/>
          <w:bottom w:val="single" w:sz="8" w:space="0" w:color="C0504D"/>
        </w:tcBorders>
      </w:tcPr>
    </w:tblStylePr>
    <w:tblStylePr w:type="lastRow">
      <w:rPr>
        <w:rFonts w:cs="Times New Roman"/>
        <w:b/>
        <w:bCs/>
        <w:color w:val="1F497D"/>
        <w:shd w:val="clear" w:color="auto" w:fill="auto"/>
      </w:rPr>
      <w:tblPr/>
      <w:tcPr>
        <w:tcBorders>
          <w:top w:val="single" w:sz="8" w:space="0" w:color="C0504D"/>
          <w:bottom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C0504D"/>
          <w:bottom w:val="single" w:sz="8" w:space="0" w:color="C0504D"/>
        </w:tcBorders>
      </w:tcPr>
    </w:tblStylePr>
    <w:tblStylePr w:type="band1Vert">
      <w:rPr>
        <w:rFonts w:cs="Times New Roman"/>
        <w:shd w:val="clear" w:color="auto" w:fill="auto"/>
      </w:rPr>
      <w:tblPr/>
      <w:tcPr>
        <w:shd w:val="clear" w:color="auto" w:fill="EFD3D2"/>
      </w:tcPr>
    </w:tblStylePr>
    <w:tblStylePr w:type="band1Horz">
      <w:rPr>
        <w:rFonts w:cs="Times New Roman"/>
        <w:shd w:val="clear" w:color="auto" w:fill="auto"/>
      </w:rPr>
    </w:tblStylePr>
  </w:style>
  <w:style w:type="table" w:customStyle="1" w:styleId="MediumList1-Accent312">
    <w:name w:val="Medium List 1 - Accent 312"/>
    <w:basedOn w:val="TableauNorm"/>
    <w:uiPriority w:val="99"/>
    <w:rPr>
      <w:rFonts w:ascii="Times New Roman" w:hAnsi="Times New Roman" w:cs="Times New Roman"/>
      <w:color w:val="000000"/>
    </w:rPr>
    <w:tblPr>
      <w:tblStyleRowBandSize w:val="1"/>
      <w:tblStyleColBandSize w:val="1"/>
    </w:tblPr>
    <w:tcPr>
      <w:shd w:val="clear" w:color="auto" w:fill="E6EED5"/>
    </w:tcPr>
    <w:tblStylePr w:type="firstRow">
      <w:rPr>
        <w:rFonts w:ascii="Wingdings" w:eastAsia="Times New Roman" w:hAnsi="Wingdings" w:cs="Times New Roman"/>
        <w:shd w:val="clear" w:color="auto" w:fill="auto"/>
      </w:rPr>
      <w:tblPr/>
      <w:tcPr>
        <w:tcBorders>
          <w:top w:val="nil"/>
          <w:bottom w:val="single" w:sz="8" w:space="0" w:color="9BBB59"/>
        </w:tcBorders>
      </w:tcPr>
    </w:tblStylePr>
    <w:tblStylePr w:type="lastRow">
      <w:rPr>
        <w:rFonts w:cs="Times New Roman"/>
        <w:b/>
        <w:bCs/>
        <w:color w:val="1F497D"/>
        <w:shd w:val="clear" w:color="auto" w:fill="auto"/>
      </w:rPr>
      <w:tblPr/>
      <w:tcPr>
        <w:tcBorders>
          <w:top w:val="single" w:sz="8" w:space="0" w:color="9BBB59"/>
          <w:bottom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9BBB59"/>
          <w:bottom w:val="single" w:sz="8" w:space="0" w:color="9BBB59"/>
        </w:tcBorders>
      </w:tcPr>
    </w:tblStylePr>
    <w:tblStylePr w:type="band1Vert">
      <w:rPr>
        <w:rFonts w:cs="Times New Roman"/>
        <w:shd w:val="clear" w:color="auto" w:fill="auto"/>
      </w:rPr>
      <w:tblPr/>
      <w:tcPr>
        <w:shd w:val="clear" w:color="auto" w:fill="E6EED5"/>
      </w:tcPr>
    </w:tblStylePr>
    <w:tblStylePr w:type="band1Horz">
      <w:rPr>
        <w:rFonts w:cs="Times New Roman"/>
        <w:shd w:val="clear" w:color="auto" w:fill="auto"/>
      </w:rPr>
    </w:tblStylePr>
  </w:style>
  <w:style w:type="table" w:customStyle="1" w:styleId="MediumList1-Accent412">
    <w:name w:val="Medium List 1 - Accent 412"/>
    <w:basedOn w:val="TableauNorm"/>
    <w:uiPriority w:val="99"/>
    <w:rPr>
      <w:rFonts w:ascii="Times New Roman" w:hAnsi="Times New Roman" w:cs="Times New Roman"/>
      <w:color w:val="000000"/>
    </w:rPr>
    <w:tblPr>
      <w:tblStyleRowBandSize w:val="1"/>
      <w:tblStyleColBandSize w:val="1"/>
    </w:tblPr>
    <w:tcPr>
      <w:shd w:val="clear" w:color="auto" w:fill="DFD8E8"/>
    </w:tcPr>
    <w:tblStylePr w:type="firstRow">
      <w:rPr>
        <w:rFonts w:ascii="Wingdings" w:eastAsia="Times New Roman" w:hAnsi="Wingdings" w:cs="Times New Roman"/>
        <w:shd w:val="clear" w:color="auto" w:fill="auto"/>
      </w:rPr>
      <w:tblPr/>
      <w:tcPr>
        <w:tcBorders>
          <w:top w:val="nil"/>
          <w:bottom w:val="single" w:sz="8" w:space="0" w:color="8064A2"/>
        </w:tcBorders>
      </w:tcPr>
    </w:tblStylePr>
    <w:tblStylePr w:type="lastRow">
      <w:rPr>
        <w:rFonts w:cs="Times New Roman"/>
        <w:b/>
        <w:bCs/>
        <w:color w:val="1F497D"/>
        <w:shd w:val="clear" w:color="auto" w:fill="auto"/>
      </w:rPr>
      <w:tblPr/>
      <w:tcPr>
        <w:tcBorders>
          <w:top w:val="single" w:sz="8" w:space="0" w:color="8064A2"/>
          <w:bottom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8064A2"/>
          <w:bottom w:val="single" w:sz="8" w:space="0" w:color="8064A2"/>
        </w:tcBorders>
      </w:tc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style>
  <w:style w:type="table" w:customStyle="1" w:styleId="MediumList1-Accent512">
    <w:name w:val="Medium List 1 - Accent 512"/>
    <w:basedOn w:val="TableauNorm"/>
    <w:uiPriority w:val="99"/>
    <w:rPr>
      <w:rFonts w:ascii="Times New Roman" w:hAnsi="Times New Roman" w:cs="Times New Roman"/>
      <w:color w:val="000000"/>
    </w:rPr>
    <w:tblPr>
      <w:tblStyleRowBandSize w:val="1"/>
      <w:tblStyleColBandSize w:val="1"/>
    </w:tblPr>
    <w:tcPr>
      <w:shd w:val="clear" w:color="auto" w:fill="D2EAF1"/>
    </w:tcPr>
    <w:tblStylePr w:type="firstRow">
      <w:rPr>
        <w:rFonts w:ascii="Wingdings" w:eastAsia="Times New Roman" w:hAnsi="Wingdings" w:cs="Times New Roman"/>
        <w:shd w:val="clear" w:color="auto" w:fill="auto"/>
      </w:rPr>
      <w:tblPr/>
      <w:tcPr>
        <w:tcBorders>
          <w:top w:val="nil"/>
          <w:bottom w:val="single" w:sz="8" w:space="0" w:color="4BACC6"/>
        </w:tcBorders>
      </w:tcPr>
    </w:tblStylePr>
    <w:tblStylePr w:type="lastRow">
      <w:rPr>
        <w:rFonts w:cs="Times New Roman"/>
        <w:b/>
        <w:bCs/>
        <w:color w:val="1F497D"/>
        <w:shd w:val="clear" w:color="auto" w:fill="auto"/>
      </w:rPr>
      <w:tblPr/>
      <w:tcPr>
        <w:tcBorders>
          <w:top w:val="single" w:sz="8" w:space="0" w:color="4BACC6"/>
          <w:bottom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BACC6"/>
          <w:bottom w:val="single" w:sz="8" w:space="0" w:color="4BACC6"/>
        </w:tcBorders>
      </w:tcPr>
    </w:tblStylePr>
    <w:tblStylePr w:type="band1Vert">
      <w:rPr>
        <w:rFonts w:cs="Times New Roman"/>
        <w:shd w:val="clear" w:color="auto" w:fill="auto"/>
      </w:rPr>
      <w:tblPr/>
      <w:tcPr>
        <w:shd w:val="clear" w:color="auto" w:fill="D2EAF1"/>
      </w:tcPr>
    </w:tblStylePr>
    <w:tblStylePr w:type="band1Horz">
      <w:rPr>
        <w:rFonts w:cs="Times New Roman"/>
        <w:shd w:val="clear" w:color="auto" w:fill="auto"/>
      </w:rPr>
    </w:tblStylePr>
  </w:style>
  <w:style w:type="table" w:customStyle="1" w:styleId="MediumList1-Accent612">
    <w:name w:val="Medium List 1 - Accent 612"/>
    <w:basedOn w:val="TableauNorm"/>
    <w:uiPriority w:val="99"/>
    <w:rPr>
      <w:rFonts w:ascii="Times New Roman" w:hAnsi="Times New Roman" w:cs="Times New Roman"/>
      <w:color w:val="000000"/>
    </w:rPr>
    <w:tblPr>
      <w:tblStyleRowBandSize w:val="1"/>
      <w:tblStyleColBandSize w:val="1"/>
    </w:tblPr>
    <w:tcPr>
      <w:shd w:val="clear" w:color="auto" w:fill="FDE4D0"/>
    </w:tcPr>
    <w:tblStylePr w:type="firstRow">
      <w:rPr>
        <w:rFonts w:ascii="Wingdings" w:eastAsia="Times New Roman" w:hAnsi="Wingdings"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style>
  <w:style w:type="table" w:customStyle="1" w:styleId="MediumList212">
    <w:name w:val="Medium List 212"/>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shd w:val="clear" w:color="auto" w:fill="auto"/>
      </w:rPr>
      <w:tblPr/>
      <w:tcPr>
        <w:tcBorders>
          <w:top w:val="nil"/>
          <w:left w:val="nil"/>
          <w:bottom w:val="single" w:sz="24" w:space="0" w:color="000000"/>
          <w:right w:val="nil"/>
          <w:insideH w:val="nil"/>
          <w:insideV w:val="nil"/>
        </w:tcBorders>
        <w:shd w:val="clear" w:color="auto" w:fill="FFFFFF"/>
      </w:tcPr>
    </w:tblStylePr>
    <w:tblStylePr w:type="lastRow">
      <w:rPr>
        <w:rFonts w:cs="Times New Roman"/>
        <w:shd w:val="clear" w:color="auto" w:fill="auto"/>
      </w:rPr>
      <w:tblPr/>
      <w:tcPr>
        <w:tcBorders>
          <w:top w:val="single" w:sz="8" w:space="0" w:color="000000"/>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000000"/>
          <w:insideH w:val="nil"/>
          <w:insideV w:val="nil"/>
        </w:tcBorders>
        <w:shd w:val="clear" w:color="auto" w:fill="FFFFFF"/>
      </w:tcPr>
    </w:tblStylePr>
    <w:tblStylePr w:type="lastCol">
      <w:rPr>
        <w:rFonts w:cs="Times New Roman"/>
        <w:shd w:val="clear" w:color="auto" w:fill="auto"/>
      </w:rPr>
      <w:tblPr/>
      <w:tcPr>
        <w:tcBorders>
          <w:top w:val="nil"/>
          <w:left w:val="single" w:sz="8" w:space="0" w:color="000000"/>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top w:val="nil"/>
          <w:bottom w:val="nil"/>
          <w:insideH w:val="nil"/>
          <w:insideV w:val="nil"/>
        </w:tcBorders>
        <w:shd w:val="clear" w:color="auto" w:fill="C0C0C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112">
    <w:name w:val="Medium List 2 - Accent 112"/>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shd w:val="clear" w:color="auto" w:fill="auto"/>
      </w:rPr>
      <w:tblPr/>
      <w:tcPr>
        <w:tcBorders>
          <w:top w:val="nil"/>
          <w:left w:val="nil"/>
          <w:bottom w:val="single" w:sz="24" w:space="0" w:color="4F81BD"/>
          <w:right w:val="nil"/>
          <w:insideH w:val="nil"/>
          <w:insideV w:val="nil"/>
        </w:tcBorders>
        <w:shd w:val="clear" w:color="auto" w:fill="FFFFFF"/>
      </w:tcPr>
    </w:tblStylePr>
    <w:tblStylePr w:type="lastRow">
      <w:rPr>
        <w:rFonts w:cs="Times New Roman"/>
        <w:shd w:val="clear" w:color="auto" w:fill="auto"/>
      </w:rPr>
      <w:tblPr/>
      <w:tcPr>
        <w:tcBorders>
          <w:top w:val="single" w:sz="8" w:space="0" w:color="4F81B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F81BD"/>
          <w:insideH w:val="nil"/>
          <w:insideV w:val="nil"/>
        </w:tcBorders>
        <w:shd w:val="clear" w:color="auto" w:fill="FFFFFF"/>
      </w:tcPr>
    </w:tblStylePr>
    <w:tblStylePr w:type="lastCol">
      <w:rPr>
        <w:rFonts w:cs="Times New Roman"/>
        <w:shd w:val="clear" w:color="auto" w:fill="auto"/>
      </w:rPr>
      <w:tblPr/>
      <w:tcPr>
        <w:tcBorders>
          <w:top w:val="nil"/>
          <w:left w:val="single" w:sz="8" w:space="0" w:color="4F81B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top w:val="nil"/>
          <w:bottom w:val="nil"/>
          <w:insideH w:val="nil"/>
          <w:insideV w:val="nil"/>
        </w:tcBorders>
        <w:shd w:val="clear" w:color="auto" w:fill="D3DFEE"/>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212">
    <w:name w:val="Medium List 2 - Accent 212"/>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shd w:val="clear" w:color="auto" w:fill="auto"/>
      </w:rPr>
      <w:tblPr/>
      <w:tcPr>
        <w:tcBorders>
          <w:top w:val="single" w:sz="8" w:space="0" w:color="C0504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C0504D"/>
          <w:insideH w:val="nil"/>
          <w:insideV w:val="nil"/>
        </w:tcBorders>
        <w:shd w:val="clear" w:color="auto" w:fill="FFFFFF"/>
      </w:tcPr>
    </w:tblStylePr>
    <w:tblStylePr w:type="lastCol">
      <w:rPr>
        <w:rFonts w:cs="Times New Roman"/>
        <w:shd w:val="clear" w:color="auto" w:fill="auto"/>
      </w:rPr>
      <w:tblPr/>
      <w:tcPr>
        <w:tcBorders>
          <w:top w:val="nil"/>
          <w:left w:val="single" w:sz="8" w:space="0" w:color="C0504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top w:val="nil"/>
          <w:bottom w:val="nil"/>
          <w:insideH w:val="nil"/>
          <w:insideV w:val="nil"/>
        </w:tcBorders>
        <w:shd w:val="clear" w:color="auto" w:fill="EFD3D2"/>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312">
    <w:name w:val="Medium List 2 - Accent 312"/>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shd w:val="clear" w:color="auto" w:fill="auto"/>
      </w:rPr>
      <w:tblPr/>
      <w:tcPr>
        <w:tcBorders>
          <w:top w:val="single" w:sz="8" w:space="0" w:color="9BBB59"/>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9BBB59"/>
          <w:insideH w:val="nil"/>
          <w:insideV w:val="nil"/>
        </w:tcBorders>
        <w:shd w:val="clear" w:color="auto" w:fill="FFFFFF"/>
      </w:tcPr>
    </w:tblStylePr>
    <w:tblStylePr w:type="lastCol">
      <w:rPr>
        <w:rFonts w:cs="Times New Roman"/>
        <w:shd w:val="clear" w:color="auto" w:fill="auto"/>
      </w:rPr>
      <w:tblPr/>
      <w:tcPr>
        <w:tcBorders>
          <w:top w:val="nil"/>
          <w:left w:val="single" w:sz="8" w:space="0" w:color="9BBB59"/>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top w:val="nil"/>
          <w:bottom w:val="nil"/>
          <w:insideH w:val="nil"/>
          <w:insideV w:val="nil"/>
        </w:tcBorders>
        <w:shd w:val="clear" w:color="auto" w:fill="E6EED5"/>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412">
    <w:name w:val="Medium List 2 - Accent 412"/>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shd w:val="clear" w:color="auto" w:fill="auto"/>
      </w:rPr>
      <w:tblPr/>
      <w:tcPr>
        <w:tcBorders>
          <w:top w:val="single" w:sz="8" w:space="0" w:color="8064A2"/>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8064A2"/>
          <w:insideH w:val="nil"/>
          <w:insideV w:val="nil"/>
        </w:tcBorders>
        <w:shd w:val="clear" w:color="auto" w:fill="FFFFFF"/>
      </w:tcPr>
    </w:tblStylePr>
    <w:tblStylePr w:type="lastCol">
      <w:rPr>
        <w:rFonts w:cs="Times New Roman"/>
        <w:shd w:val="clear" w:color="auto" w:fill="auto"/>
      </w:rPr>
      <w:tblPr/>
      <w:tcPr>
        <w:tcBorders>
          <w:top w:val="nil"/>
          <w:left w:val="single" w:sz="8" w:space="0" w:color="8064A2"/>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top w:val="nil"/>
          <w:bottom w:val="nil"/>
          <w:insideH w:val="nil"/>
          <w:insideV w:val="nil"/>
        </w:tcBorders>
        <w:shd w:val="clear" w:color="auto" w:fill="DFD8E8"/>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512">
    <w:name w:val="Medium List 2 - Accent 512"/>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shd w:val="clear" w:color="auto" w:fill="auto"/>
      </w:rPr>
      <w:tblPr/>
      <w:tcPr>
        <w:tcBorders>
          <w:top w:val="single" w:sz="8" w:space="0" w:color="4BACC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BACC6"/>
          <w:insideH w:val="nil"/>
          <w:insideV w:val="nil"/>
        </w:tcBorders>
        <w:shd w:val="clear" w:color="auto" w:fill="FFFFFF"/>
      </w:tcPr>
    </w:tblStylePr>
    <w:tblStylePr w:type="lastCol">
      <w:rPr>
        <w:rFonts w:cs="Times New Roman"/>
        <w:shd w:val="clear" w:color="auto" w:fill="auto"/>
      </w:rPr>
      <w:tblPr/>
      <w:tcPr>
        <w:tcBorders>
          <w:top w:val="nil"/>
          <w:left w:val="single" w:sz="8" w:space="0" w:color="4BACC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top w:val="nil"/>
          <w:bottom w:val="nil"/>
          <w:insideH w:val="nil"/>
          <w:insideV w:val="nil"/>
        </w:tcBorders>
        <w:shd w:val="clear" w:color="auto" w:fill="D2EAF1"/>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612">
    <w:name w:val="Medium List 2 - Accent 612"/>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shd w:val="clear" w:color="auto" w:fill="auto"/>
      </w:rPr>
      <w:tblPr/>
      <w:tcPr>
        <w:tcBorders>
          <w:top w:val="single" w:sz="8" w:space="0" w:color="F7964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F79646"/>
          <w:insideH w:val="nil"/>
          <w:insideV w:val="nil"/>
        </w:tcBorders>
        <w:shd w:val="clear" w:color="auto" w:fill="FFFFFF"/>
      </w:tcPr>
    </w:tblStylePr>
    <w:tblStylePr w:type="lastCol">
      <w:rPr>
        <w:rFonts w:cs="Times New Roman"/>
        <w:shd w:val="clear" w:color="auto" w:fill="auto"/>
      </w:rPr>
      <w:tblPr/>
      <w:tcPr>
        <w:tcBorders>
          <w:top w:val="nil"/>
          <w:left w:val="single" w:sz="8" w:space="0" w:color="F7964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top w:val="nil"/>
          <w:bottom w:val="nil"/>
          <w:insideH w:val="nil"/>
          <w:insideV w:val="nil"/>
        </w:tcBorders>
        <w:shd w:val="clear" w:color="auto" w:fill="FDE4D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Shading112">
    <w:name w:val="Medium Shading 112"/>
    <w:basedOn w:val="TableauNorm"/>
    <w:uiPriority w:val="99"/>
    <w:rPr>
      <w:rFonts w:ascii="Times New Roman" w:hAnsi="Times New Roman" w:cs="Times New Roman"/>
    </w:rPr>
    <w:tblPr>
      <w:tblStyleRowBandSize w:val="1"/>
      <w:tblStyleColBandSize w:val="1"/>
    </w:tblPr>
    <w:tcPr>
      <w:shd w:val="clear" w:color="auto" w:fill="C0C0C0"/>
    </w:tcPr>
    <w:tblStylePr w:type="firstRow">
      <w:pPr>
        <w:spacing w:before="0" w:after="0"/>
      </w:pPr>
      <w:rPr>
        <w:rFonts w:cs="Times New Roman"/>
        <w:b/>
        <w:bCs/>
        <w:color w:val="FFFFFF"/>
        <w:shd w:val="clear" w:color="auto" w:fill="auto"/>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shd w:val="clear" w:color="auto" w:fill="auto"/>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112">
    <w:name w:val="Medium Shading 1 - Accent 112"/>
    <w:basedOn w:val="TableauNorm"/>
    <w:uiPriority w:val="99"/>
    <w:rPr>
      <w:rFonts w:ascii="Times New Roman" w:hAnsi="Times New Roman" w:cs="Times New Roman"/>
    </w:rPr>
    <w:tblPr>
      <w:tblStyleRowBandSize w:val="1"/>
      <w:tblStyleColBandSize w:val="1"/>
    </w:tblPr>
    <w:tcPr>
      <w:shd w:val="clear" w:color="auto" w:fill="D3DFEE"/>
    </w:tcPr>
    <w:tblStylePr w:type="firstRow">
      <w:pPr>
        <w:spacing w:before="0" w:after="0"/>
      </w:pPr>
      <w:rPr>
        <w:rFonts w:cs="Times New Roman"/>
        <w:b/>
        <w:bCs/>
        <w:color w:val="FFFFFF"/>
        <w:shd w:val="clear" w:color="auto" w:fill="auto"/>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shd w:val="clear" w:color="auto" w:fill="auto"/>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212">
    <w:name w:val="Medium Shading 1 - Accent 212"/>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shd w:val="clear" w:color="auto" w:fill="auto"/>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312">
    <w:name w:val="Medium Shading 1 - Accent 312"/>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412">
    <w:name w:val="Medium Shading 1 - Accent 412"/>
    <w:basedOn w:val="TableauNorm"/>
    <w:uiPriority w:val="99"/>
    <w:rPr>
      <w:rFonts w:ascii="Times New Roman" w:hAnsi="Times New Roman" w:cs="Times New Roman"/>
    </w:rPr>
    <w:tblPr>
      <w:tblStyleRowBandSize w:val="1"/>
      <w:tblStyleColBandSize w:val="1"/>
    </w:tblPr>
    <w:tcPr>
      <w:shd w:val="clear" w:color="auto" w:fill="DFD8E8"/>
    </w:tcPr>
    <w:tblStylePr w:type="firstRow">
      <w:pPr>
        <w:spacing w:before="0" w:after="0"/>
      </w:pPr>
      <w:rPr>
        <w:rFonts w:cs="Times New Roman"/>
        <w:b/>
        <w:bCs/>
        <w:color w:val="FFFFFF"/>
        <w:shd w:val="clear" w:color="auto" w:fill="auto"/>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shd w:val="clear" w:color="auto" w:fill="auto"/>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512">
    <w:name w:val="Medium Shading 1 - Accent 512"/>
    <w:basedOn w:val="TableauNorm"/>
    <w:uiPriority w:val="99"/>
    <w:rPr>
      <w:rFonts w:ascii="Times New Roman" w:hAnsi="Times New Roman" w:cs="Times New Roman"/>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612">
    <w:name w:val="Medium Shading 1 - Accent 612"/>
    <w:basedOn w:val="TableauNorm"/>
    <w:uiPriority w:val="99"/>
    <w:rPr>
      <w:rFonts w:ascii="Times New Roman" w:hAnsi="Times New Roman" w:cs="Times New Roman"/>
    </w:rPr>
    <w:tblPr>
      <w:tblStyleRowBandSize w:val="1"/>
      <w:tblStyleColBandSize w:val="1"/>
    </w:tblPr>
    <w:tcPr>
      <w:shd w:val="clear" w:color="auto" w:fill="FDE4D0"/>
    </w:tcPr>
    <w:tblStylePr w:type="firstRow">
      <w:pPr>
        <w:spacing w:before="0" w:after="0"/>
      </w:pPr>
      <w:rPr>
        <w:rFonts w:cs="Times New Roman"/>
        <w:b/>
        <w:bCs/>
        <w:color w:val="FFFFFF"/>
        <w:shd w:val="clear" w:color="auto" w:fill="auto"/>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shd w:val="clear" w:color="auto" w:fill="auto"/>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212">
    <w:name w:val="Medium Shading 2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shd w:val="clear" w:color="auto" w:fill="auto"/>
      </w:rPr>
      <w:tblPr/>
      <w:tcPr>
        <w:tcBorders>
          <w:left w:val="nil"/>
          <w:right w:val="nil"/>
          <w:insideH w:val="nil"/>
          <w:insideV w:val="nil"/>
        </w:tcBorders>
        <w:shd w:val="clear" w:color="auto" w:fill="000000"/>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shd w:val="clear" w:color="auto" w:fill="auto"/>
      </w:rPr>
      <w:tblPr/>
      <w:tcPr>
        <w:tcBorders>
          <w:left w:val="nil"/>
          <w:right w:val="nil"/>
          <w:insideH w:val="nil"/>
          <w:insideV w:val="nil"/>
        </w:tcBorders>
        <w:shd w:val="clear" w:color="auto" w:fill="4F81B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shd w:val="clear" w:color="auto" w:fill="auto"/>
      </w:rPr>
      <w:tblPr/>
      <w:tcPr>
        <w:tcBorders>
          <w:left w:val="nil"/>
          <w:right w:val="nil"/>
          <w:insideH w:val="nil"/>
          <w:insideV w:val="nil"/>
        </w:tcBorders>
        <w:shd w:val="clear" w:color="auto" w:fill="C0504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shd w:val="clear" w:color="auto" w:fill="auto"/>
      </w:rPr>
      <w:tblPr/>
      <w:tcPr>
        <w:tcBorders>
          <w:left w:val="nil"/>
          <w:right w:val="nil"/>
          <w:insideH w:val="nil"/>
          <w:insideV w:val="nil"/>
        </w:tcBorders>
        <w:shd w:val="clear" w:color="auto" w:fill="9BBB59"/>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shd w:val="clear" w:color="auto" w:fill="auto"/>
      </w:rPr>
      <w:tblPr/>
      <w:tcPr>
        <w:tcBorders>
          <w:left w:val="nil"/>
          <w:right w:val="nil"/>
          <w:insideH w:val="nil"/>
          <w:insideV w:val="nil"/>
        </w:tcBorders>
        <w:shd w:val="clear" w:color="auto" w:fill="8064A2"/>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shd w:val="clear" w:color="auto" w:fill="auto"/>
      </w:rPr>
      <w:tblPr/>
      <w:tcPr>
        <w:tcBorders>
          <w:left w:val="nil"/>
          <w:right w:val="nil"/>
          <w:insideH w:val="nil"/>
          <w:insideV w:val="nil"/>
        </w:tcBorders>
        <w:shd w:val="clear" w:color="auto" w:fill="4BACC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TableGrid110">
    <w:name w:val="Table Grid11"/>
    <w:basedOn w:val="TableauNorm"/>
    <w:next w:val="TableGrid"/>
    <w:uiPriority w:val="99"/>
    <w:pPr>
      <w:spacing w:after="120"/>
    </w:pPr>
    <w:rPr>
      <w:rFonts w:ascii="Times New Roman" w:hAnsi="Times New Roman" w:cs="Times New Roman"/>
    </w:rPr>
    <w:tblPr/>
  </w:style>
  <w:style w:type="table" w:customStyle="1" w:styleId="Table3Deffects111">
    <w:name w:val="Table 3D effects 111"/>
    <w:basedOn w:val="TableauNorm"/>
    <w:next w:val="Table3Deffects1"/>
    <w:uiPriority w:val="99"/>
    <w:semiHidden/>
    <w:pPr>
      <w:spacing w:before="120" w:after="120"/>
    </w:pPr>
    <w:rPr>
      <w:rFonts w:ascii="Times New Roman" w:hAnsi="Times New Roman" w:cs="Times New Roman"/>
    </w:rPr>
    <w:tblPr/>
    <w:tcPr>
      <w:tcBorders>
        <w:left w:val="single" w:sz="6" w:space="0" w:color="FFFFFF"/>
      </w:tcBorders>
      <w:shd w:val="solid" w:color="C0C0C0" w:fill="FFFFFF"/>
    </w:tcPr>
    <w:tblStylePr w:type="firstRow">
      <w:rPr>
        <w:rFonts w:cs="Times New Roman"/>
        <w:b/>
        <w:bCs/>
        <w:color w:val="800080"/>
        <w:shd w:val="clear" w:color="auto" w:fill="auto"/>
      </w:rPr>
      <w:tblPr/>
      <w:tcPr>
        <w:tcBorders>
          <w:bottom w:val="single" w:sz="6" w:space="0" w:color="808080"/>
          <w:tl2br w:val="none" w:sz="0" w:space="0" w:color="auto"/>
          <w:tr2bl w:val="none" w:sz="0" w:space="0" w:color="auto"/>
        </w:tcBorders>
      </w:tcPr>
    </w:tblStylePr>
    <w:tblStylePr w:type="lastRow">
      <w:rPr>
        <w:rFonts w:cs="Times New Roman"/>
        <w:shd w:val="clear" w:color="auto" w:fill="auto"/>
      </w:rPr>
      <w:tblPr/>
      <w:tcPr>
        <w:tcBorders>
          <w:top w:val="single" w:sz="6" w:space="0" w:color="FFFFFF"/>
          <w:tl2br w:val="none" w:sz="0" w:space="0" w:color="auto"/>
          <w:tr2bl w:val="none" w:sz="0" w:space="0" w:color="auto"/>
        </w:tcBorders>
      </w:tcPr>
    </w:tblStylePr>
    <w:tblStylePr w:type="firstCol">
      <w:rPr>
        <w:rFonts w:cs="Times New Roman"/>
        <w:b/>
        <w:bCs/>
        <w:shd w:val="clear" w:color="auto" w:fill="auto"/>
      </w:rPr>
      <w:tblPr/>
      <w:tcPr>
        <w:tcBorders>
          <w:right w:val="single" w:sz="6" w:space="0" w:color="808080"/>
          <w:tl2br w:val="none" w:sz="0" w:space="0" w:color="auto"/>
          <w:tr2bl w:val="none" w:sz="0" w:space="0" w:color="auto"/>
        </w:tcBorders>
      </w:tcPr>
    </w:tblStylePr>
    <w:tblStylePr w:type="lastCol">
      <w:rPr>
        <w:rFonts w:cs="Times New Roman"/>
        <w:shd w:val="clear" w:color="auto" w:fill="auto"/>
      </w:rPr>
    </w:tblStylePr>
    <w:tblStylePr w:type="neCell">
      <w:rPr>
        <w:rFonts w:cs="Times New Roman"/>
        <w:shd w:val="clear" w:color="auto" w:fill="auto"/>
      </w:rPr>
      <w:tblPr/>
      <w:tcPr>
        <w:tcBorders>
          <w:left w:val="none" w:sz="0" w:space="0" w:color="auto"/>
          <w:bottom w:val="none" w:sz="0" w:space="0" w:color="auto"/>
          <w:tl2br w:val="none" w:sz="0" w:space="0" w:color="auto"/>
          <w:tr2bl w:val="none" w:sz="0" w:space="0" w:color="auto"/>
        </w:tcBorders>
      </w:tcPr>
    </w:tblStylePr>
    <w:tblStylePr w:type="nwCell">
      <w:rPr>
        <w:rFonts w:cs="Times New Roman"/>
        <w:shd w:val="clear" w:color="auto" w:fill="auto"/>
      </w:rPr>
      <w:tblPr/>
      <w:tcPr>
        <w:tcBorders>
          <w:bottom w:val="none" w:sz="0" w:space="0" w:color="auto"/>
          <w:right w:val="none" w:sz="0" w:space="0" w:color="auto"/>
          <w:tl2br w:val="none" w:sz="0" w:space="0" w:color="auto"/>
          <w:tr2bl w:val="none" w:sz="0" w:space="0" w:color="auto"/>
        </w:tcBorders>
      </w:tcPr>
    </w:tblStylePr>
    <w:tblStylePr w:type="seCell">
      <w:rPr>
        <w:rFonts w:cs="Times New Roman"/>
        <w:shd w:val="clear" w:color="auto" w:fill="auto"/>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auNorm"/>
    <w:next w:val="Table3Deffects2"/>
    <w:uiPriority w:val="99"/>
    <w:semiHidden/>
    <w:pPr>
      <w:spacing w:before="120" w:after="120"/>
    </w:pPr>
    <w:rPr>
      <w:rFonts w:ascii="Times New Roman" w:hAnsi="Times New Roman" w:cs="Times New Roman"/>
    </w:rPr>
    <w:tblPr>
      <w:tblStyleRowBandSize w:val="1"/>
    </w:tblPr>
    <w:tcPr>
      <w:tcBorders>
        <w:bottom w:val="single" w:sz="6" w:space="0" w:color="FFFFFF"/>
      </w:tcBorders>
      <w:shd w:val="solid" w:color="C0C0C0" w:fill="FFFFFF"/>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3Deffects311">
    <w:name w:val="Table 3D effects 311"/>
    <w:basedOn w:val="TableauNorm"/>
    <w:next w:val="Table3Deffects3"/>
    <w:uiPriority w:val="99"/>
    <w:semiHidden/>
    <w:pPr>
      <w:spacing w:before="120" w:after="120"/>
    </w:pPr>
    <w:rPr>
      <w:rFonts w:ascii="Times New Roman" w:hAnsi="Times New Roman" w:cs="Times New Roman"/>
    </w:rPr>
    <w:tblPr>
      <w:tblStyleRowBandSize w:val="1"/>
      <w:tblStyleColBandSize w:val="1"/>
    </w:tblPr>
    <w:tcPr>
      <w:tcBorders>
        <w:bottom w:val="single" w:sz="6" w:space="0" w:color="FFFFFF"/>
      </w:tcBorders>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50" w:color="C0C0C0" w:fill="FFFFFF"/>
      </w:tcPr>
    </w:tblStylePr>
    <w:tblStylePr w:type="band1Horz">
      <w:rPr>
        <w:rFonts w:cs="Times New Roman"/>
        <w:shd w:val="clear" w:color="auto" w:fill="auto"/>
      </w:r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111">
    <w:name w:val="Table Classic 111"/>
    <w:basedOn w:val="TableauNorm"/>
    <w:next w:val="TableClassic1"/>
    <w:uiPriority w:val="99"/>
    <w:semiHidden/>
    <w:pPr>
      <w:spacing w:before="120" w:after="120"/>
    </w:pPr>
    <w:rPr>
      <w:rFonts w:ascii="Times New Roman" w:hAnsi="Times New Roman" w:cs="Times New Roman"/>
    </w:rPr>
    <w:tblPr/>
    <w:tcPr>
      <w:tcBorders>
        <w:right w:val="single" w:sz="6" w:space="0" w:color="000000"/>
      </w:tcBorders>
    </w:tc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lassic211">
    <w:name w:val="Table Classic 211"/>
    <w:basedOn w:val="TableauNorm"/>
    <w:next w:val="TableClassic2"/>
    <w:uiPriority w:val="99"/>
    <w:semiHidden/>
    <w:pPr>
      <w:spacing w:before="120" w:after="120"/>
    </w:pPr>
    <w:rPr>
      <w:rFonts w:ascii="Times New Roman" w:hAnsi="Times New Roman" w:cs="Times New Roman"/>
    </w:rPr>
    <w:tblPr/>
    <w:tcPr>
      <w:shd w:val="solid" w:color="C0C0C0" w:fill="FFFFFF"/>
    </w:tcPr>
    <w:tblStylePr w:type="firstRow">
      <w:rPr>
        <w:rFonts w:cs="Times New Roman"/>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none" w:sz="0" w:space="0" w:color="auto"/>
          <w:tr2bl w:val="none" w:sz="0" w:space="0" w:color="auto"/>
        </w:tcBorders>
        <w:shd w:val="solid" w:color="800080" w:fill="FFFFFF"/>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lassic311">
    <w:name w:val="Table Classic 311"/>
    <w:basedOn w:val="TableauNorm"/>
    <w:next w:val="TableClassic3"/>
    <w:uiPriority w:val="99"/>
    <w:semiHidden/>
    <w:pPr>
      <w:spacing w:before="120" w:after="120"/>
    </w:pPr>
    <w:rPr>
      <w:rFonts w:ascii="Times New Roman" w:hAnsi="Times New Roman" w:cs="Times New Roman"/>
      <w:color w:val="000080"/>
    </w:rPr>
    <w:tblPr/>
    <w:tcPr>
      <w:shd w:val="solid" w:color="C0C0C0" w:fill="FFFFFF"/>
    </w:tc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shd w:val="clear" w:color="auto" w:fill="auto"/>
      </w:rPr>
    </w:tblStylePr>
  </w:style>
  <w:style w:type="table" w:customStyle="1" w:styleId="TableClassic411">
    <w:name w:val="Table Classic 411"/>
    <w:basedOn w:val="TableauNorm"/>
    <w:next w:val="TableClassic4"/>
    <w:uiPriority w:val="99"/>
    <w:semiHidden/>
    <w:pPr>
      <w:spacing w:before="120" w:after="120"/>
    </w:pPr>
    <w:rPr>
      <w:rFonts w:ascii="Times New Roman" w:hAnsi="Times New Roman" w:cs="Times New Roman"/>
    </w:rPr>
    <w:tbl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shd w:val="clear" w:color="auto" w:fill="auto"/>
      </w:rPr>
    </w:tblStylePr>
    <w:tblStylePr w:type="nwCell">
      <w:rPr>
        <w:rFonts w:cs="Times New Roman"/>
        <w:b/>
        <w:bCs/>
        <w:shd w:val="clear" w:color="auto" w:fill="auto"/>
      </w:rPr>
      <w:tblPr/>
      <w:tcPr>
        <w:tcBorders>
          <w:tl2br w:val="none" w:sz="0" w:space="0" w:color="auto"/>
          <w:tr2bl w:val="none" w:sz="0" w:space="0" w:color="auto"/>
        </w:tcBorders>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customStyle="1" w:styleId="TableColorful111">
    <w:name w:val="Table Colorful 111"/>
    <w:basedOn w:val="TableauNorm"/>
    <w:next w:val="TableColorful1"/>
    <w:uiPriority w:val="99"/>
    <w:semiHidden/>
    <w:pPr>
      <w:spacing w:before="120" w:after="120"/>
    </w:pPr>
    <w:rPr>
      <w:rFonts w:ascii="Times New Roman" w:hAnsi="Times New Roman" w:cs="Times New Roman"/>
      <w:color w:val="FFFFFF"/>
    </w:rPr>
    <w:tblPr/>
    <w:tcPr>
      <w:shd w:val="solid" w:color="008080" w:fill="FFFFFF"/>
    </w:tcPr>
    <w:tblStylePr w:type="firstRow">
      <w:rPr>
        <w:rFonts w:cs="Times New Roman"/>
        <w:b/>
        <w:bCs/>
        <w:i/>
        <w:iCs/>
        <w:shd w:val="clear" w:color="auto" w:fill="auto"/>
      </w:rPr>
    </w:tblStylePr>
    <w:tblStylePr w:type="firstCol">
      <w:rPr>
        <w:rFonts w:cs="Times New Roman"/>
        <w:b/>
        <w:bCs/>
        <w:i/>
        <w:iCs/>
        <w:shd w:val="clear" w:color="auto" w:fill="auto"/>
      </w:rPr>
    </w:tblStylePr>
    <w:tblStylePr w:type="nwCell">
      <w:rPr>
        <w:rFonts w:cs="Times New Roman"/>
        <w:shd w:val="clear" w:color="auto" w:fill="auto"/>
      </w:rPr>
    </w:tblStylePr>
    <w:tblStylePr w:type="swCell">
      <w:rPr>
        <w:rFonts w:cs="Times New Roman"/>
        <w:b/>
        <w:bCs/>
        <w:i w:val="0"/>
        <w:iCs w:val="0"/>
        <w:shd w:val="clear" w:color="auto" w:fill="auto"/>
      </w:rPr>
    </w:tblStylePr>
  </w:style>
  <w:style w:type="table" w:customStyle="1" w:styleId="TableColorful211">
    <w:name w:val="Table Colorful 211"/>
    <w:basedOn w:val="TableauNorm"/>
    <w:next w:val="TableColorful2"/>
    <w:uiPriority w:val="99"/>
    <w:semiHidden/>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shd w:val="clear" w:color="auto" w:fill="auto"/>
      </w:rPr>
      <w:tblPr/>
      <w:tcPr>
        <w:tcBorders>
          <w:tl2br w:val="none" w:sz="0" w:space="0" w:color="auto"/>
          <w:tr2bl w:val="none" w:sz="0" w:space="0" w:color="auto"/>
        </w:tcBorders>
      </w:tcPr>
    </w:tblStylePr>
    <w:tblStylePr w:type="lastCol">
      <w:rPr>
        <w:rFonts w:cs="Times New Roman"/>
        <w:shd w:val="clear" w:color="auto" w:fill="auto"/>
      </w:rPr>
      <w:tblPr/>
      <w:tcPr>
        <w:tcBorders>
          <w:tl2br w:val="none" w:sz="0" w:space="0" w:color="auto"/>
          <w:tr2bl w:val="none" w:sz="0" w:space="0" w:color="auto"/>
        </w:tcBorders>
        <w:shd w:val="solid" w:color="C0C0C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customStyle="1" w:styleId="TableColorful311">
    <w:name w:val="Table Colorful 311"/>
    <w:basedOn w:val="TableauNorm"/>
    <w:next w:val="TableColorful3"/>
    <w:uiPriority w:val="99"/>
    <w:semiHidden/>
    <w:pPr>
      <w:spacing w:before="120" w:after="120"/>
    </w:pPr>
    <w:rPr>
      <w:rFonts w:ascii="Times New Roman" w:hAnsi="Times New Roman" w:cs="Times New Roman"/>
    </w:rPr>
    <w:tblPr/>
    <w:tblStylePr w:type="firstRow">
      <w:rPr>
        <w:rFonts w:cs="Times New Roman"/>
        <w:shd w:val="clear" w:color="auto" w:fill="auto"/>
      </w:rPr>
    </w:tblStylePr>
    <w:tblStylePr w:type="firstCol">
      <w:rPr>
        <w:rFonts w:cs="Times New Roman"/>
        <w:shd w:val="clear" w:color="auto" w:fill="auto"/>
      </w:rPr>
    </w:tblStylePr>
    <w:tblStylePr w:type="nwCell">
      <w:rPr>
        <w:rFonts w:cs="Times New Roman"/>
        <w:b/>
        <w:bCs/>
        <w:color w:val="FFFFFF"/>
        <w:shd w:val="clear" w:color="auto" w:fill="auto"/>
      </w:rPr>
    </w:tblStylePr>
  </w:style>
  <w:style w:type="table" w:customStyle="1" w:styleId="TableColumns111">
    <w:name w:val="Table Columns 111"/>
    <w:basedOn w:val="TableauNorm"/>
    <w:next w:val="TableColumns1"/>
    <w:uiPriority w:val="99"/>
    <w:semiHidden/>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shd w:val="clear" w:color="auto" w:fill="auto"/>
      </w:rPr>
      <w:tblPr/>
      <w:tcPr>
        <w:tcBorders>
          <w:bottom w:val="double" w:sz="6" w:space="0" w:color="000000"/>
          <w:tl2br w:val="none" w:sz="0" w:space="0" w:color="auto"/>
          <w:tr2bl w:val="none" w:sz="0" w:space="0" w:color="auto"/>
        </w:tcBorders>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25" w:color="000000" w:fill="FFFFFF"/>
      </w:tcPr>
    </w:tblStylePr>
    <w:tblStylePr w:type="band2Vert">
      <w:rPr>
        <w:rFonts w:cs="Times New Roman"/>
        <w:color w:val="auto"/>
        <w:shd w:val="clear" w:color="auto" w:fill="auto"/>
      </w:rPr>
      <w:tblPr/>
      <w:tcPr>
        <w:shd w:val="pct25" w:color="FF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211">
    <w:name w:val="Table Columns 211"/>
    <w:basedOn w:val="TableauNorm"/>
    <w:next w:val="TableColumns2"/>
    <w:uiPriority w:val="99"/>
    <w:semiHidden/>
    <w:pPr>
      <w:spacing w:before="120" w:after="120"/>
    </w:pPr>
    <w:rPr>
      <w:rFonts w:ascii="Times New Roman" w:hAnsi="Times New Roman" w:cs="Times New Roman"/>
      <w:b/>
      <w:bCs/>
    </w:rPr>
    <w:tblPr>
      <w:tblStyleColBandSize w:val="1"/>
    </w:tblPr>
    <w:tcPr>
      <w:shd w:val="pct30" w:color="000000" w:fill="FFFFFF"/>
    </w:tc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color w:val="00000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Pr/>
      <w:tcPr>
        <w:shd w:val="pct25" w:color="00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Columns311">
    <w:name w:val="Table Columns 311"/>
    <w:basedOn w:val="TableauNorm"/>
    <w:next w:val="TableColumns3"/>
    <w:uiPriority w:val="99"/>
    <w:semiHidden/>
    <w:pPr>
      <w:spacing w:before="120" w:after="120"/>
    </w:pPr>
    <w:rPr>
      <w:rFonts w:ascii="Times New Roman" w:hAnsi="Times New Roman" w:cs="Times New Roman"/>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op w:val="single" w:sz="6" w:space="0" w:color="00008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10" w:color="000000" w:fill="FFFFFF"/>
      </w:tcPr>
    </w:tblStylePr>
    <w:tblStylePr w:type="neCell">
      <w:rPr>
        <w:rFonts w:cs="Times New Roman"/>
        <w:b/>
        <w:bCs/>
        <w:shd w:val="clear" w:color="auto" w:fill="auto"/>
      </w:rPr>
      <w:tblPr/>
      <w:tcPr>
        <w:tcBorders>
          <w:tl2br w:val="none" w:sz="0" w:space="0" w:color="auto"/>
          <w:tr2bl w:val="none" w:sz="0" w:space="0" w:color="auto"/>
        </w:tcBorders>
      </w:tcPr>
    </w:tblStylePr>
  </w:style>
  <w:style w:type="table" w:customStyle="1" w:styleId="TableColumns411">
    <w:name w:val="Table Columns 411"/>
    <w:basedOn w:val="TableauNorm"/>
    <w:next w:val="TableColumns4"/>
    <w:uiPriority w:val="99"/>
    <w:semiHidden/>
    <w:pPr>
      <w:spacing w:before="120" w:after="120"/>
    </w:pPr>
    <w:rPr>
      <w:rFonts w:ascii="Times New Roman" w:hAnsi="Times New Roman" w:cs="Times New Roman"/>
    </w:rPr>
    <w:tblPr>
      <w:tblStyleColBandSize w:val="1"/>
    </w:tblPr>
    <w:tcPr>
      <w:shd w:val="pct50" w:color="008080" w:fill="FFFFFF"/>
    </w:tcPr>
    <w:tblStylePr w:type="firstRow">
      <w:rPr>
        <w:rFonts w:cs="Times New Roman"/>
        <w:color w:val="FFFFFF"/>
        <w:shd w:val="clear" w:color="auto" w:fill="auto"/>
      </w:rPr>
      <w:tblPr/>
      <w:tcPr>
        <w:tcBorders>
          <w:tl2br w:val="none" w:sz="0" w:space="0" w:color="auto"/>
          <w:tr2bl w:val="none" w:sz="0" w:space="0" w:color="auto"/>
        </w:tcBorders>
        <w:shd w:val="solid" w:color="0000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StylePr>
    <w:tblStylePr w:type="band2Vert">
      <w:rPr>
        <w:rFonts w:cs="Times New Roman"/>
        <w:color w:val="auto"/>
        <w:shd w:val="clear" w:color="auto" w:fill="auto"/>
      </w:rPr>
      <w:tblPr/>
      <w:tcPr>
        <w:shd w:val="pct10" w:color="000000" w:fill="FFFFFF"/>
      </w:tcPr>
    </w:tblStylePr>
  </w:style>
  <w:style w:type="table" w:customStyle="1" w:styleId="TableColumns511">
    <w:name w:val="Table Columns 511"/>
    <w:basedOn w:val="TableauNorm"/>
    <w:next w:val="TableColumns5"/>
    <w:uiPriority w:val="99"/>
    <w:semiHidden/>
    <w:pPr>
      <w:spacing w:before="120" w:after="120"/>
    </w:pPr>
    <w:rPr>
      <w:rFonts w:ascii="Times New Roman" w:hAnsi="Times New Roman" w:cs="Times New Roman"/>
    </w:rPr>
    <w:tblPr/>
    <w:tblStylePr w:type="firstRow">
      <w:rPr>
        <w:rFonts w:cs="Times New Roman"/>
        <w:b/>
        <w:bCs/>
        <w:i/>
        <w:iCs/>
        <w:shd w:val="clear" w:color="auto" w:fill="auto"/>
      </w:rPr>
    </w:tblStylePr>
    <w:tblStylePr w:type="lastRow">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color w:val="auto"/>
        <w:shd w:val="clear" w:color="auto" w:fill="auto"/>
      </w:rPr>
    </w:tblStylePr>
    <w:tblStylePr w:type="band2Vert">
      <w:rPr>
        <w:rFonts w:cs="Times New Roman"/>
        <w:color w:val="auto"/>
        <w:shd w:val="clear" w:color="auto" w:fill="auto"/>
      </w:rPr>
    </w:tblStylePr>
  </w:style>
  <w:style w:type="table" w:customStyle="1" w:styleId="TableContemporary11">
    <w:name w:val="Table Contemporary11"/>
    <w:basedOn w:val="TableauNorm"/>
    <w:next w:val="TableContemporary"/>
    <w:uiPriority w:val="99"/>
    <w:semiHidden/>
    <w:pPr>
      <w:spacing w:before="120" w:after="120"/>
    </w:pPr>
    <w:rPr>
      <w:rFonts w:ascii="Times New Roman" w:hAnsi="Times New Roman" w:cs="Times New Roman"/>
    </w:rPr>
    <w:tblPr>
      <w:tblStyleRowBandSize w:val="1"/>
    </w:tblPr>
    <w:tcPr>
      <w:shd w:val="pct5" w:color="000000" w:fill="FFFFFF"/>
    </w:tcPr>
    <w:tblStylePr w:type="firstRow">
      <w:rPr>
        <w:rFonts w:cs="Times New Roman"/>
        <w:b/>
        <w:bCs/>
        <w:color w:val="auto"/>
        <w:shd w:val="clear" w:color="auto" w:fill="auto"/>
      </w:rPr>
      <w:tblPr/>
      <w:tcPr>
        <w:tcBorders>
          <w:tl2br w:val="none" w:sz="0" w:space="0" w:color="auto"/>
          <w:tr2bl w:val="none" w:sz="0" w:space="0" w:color="auto"/>
        </w:tcBorders>
        <w:shd w:val="pct20" w:color="000000" w:fill="FFFFFF"/>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auNorm"/>
    <w:next w:val="TableElegant"/>
    <w:uiPriority w:val="99"/>
    <w:semiHidden/>
    <w:pPr>
      <w:spacing w:before="120" w:after="120"/>
    </w:pPr>
    <w:rPr>
      <w:rFonts w:ascii="Times New Roman" w:hAnsi="Times New Roman" w:cs="Times New Roman"/>
    </w:rPr>
    <w:tblPr/>
    <w:tblStylePr w:type="firstRow">
      <w:rPr>
        <w:rFonts w:cs="Times New Roman"/>
        <w:caps/>
        <w:color w:val="auto"/>
        <w:shd w:val="clear" w:color="auto" w:fill="auto"/>
      </w:rPr>
    </w:tblStylePr>
  </w:style>
  <w:style w:type="table" w:customStyle="1" w:styleId="TableGrid111">
    <w:name w:val="Table Grid 111"/>
    <w:basedOn w:val="TableauNorm"/>
    <w:next w:val="TableGrid1"/>
    <w:uiPriority w:val="99"/>
    <w:semiHidden/>
    <w:pPr>
      <w:spacing w:before="120" w:after="120"/>
    </w:pPr>
    <w:rPr>
      <w:rFonts w:ascii="Times New Roman" w:hAnsi="Times New Roman" w:cs="Times New Roman"/>
    </w:rPr>
    <w:tblPr/>
    <w:tblStylePr w:type="lastRow">
      <w:rPr>
        <w:rFonts w:cs="Times New Roman"/>
        <w:i/>
        <w:iCs/>
        <w:shd w:val="clear" w:color="auto" w:fill="auto"/>
      </w:rPr>
    </w:tblStylePr>
    <w:tblStylePr w:type="lastCol">
      <w:rPr>
        <w:rFonts w:cs="Times New Roman"/>
        <w:i/>
        <w:iCs/>
        <w:shd w:val="clear" w:color="auto" w:fill="auto"/>
      </w:rPr>
    </w:tblStylePr>
  </w:style>
  <w:style w:type="table" w:customStyle="1" w:styleId="TableGrid211">
    <w:name w:val="Table Grid 211"/>
    <w:basedOn w:val="TableauNorm"/>
    <w:next w:val="TableGrid2"/>
    <w:uiPriority w:val="99"/>
    <w:semiHidden/>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shd w:val="clear" w:color="auto" w:fill="auto"/>
      </w:rPr>
      <w:tblPr/>
      <w:tcPr>
        <w:tcBorders>
          <w:tl2br w:val="none" w:sz="0" w:space="0" w:color="auto"/>
          <w:tr2bl w:val="none" w:sz="0" w:space="0" w:color="auto"/>
        </w:tcBorders>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311">
    <w:name w:val="Table Grid 311"/>
    <w:basedOn w:val="TableauNorm"/>
    <w:next w:val="TableGrid3"/>
    <w:uiPriority w:val="99"/>
    <w:semiHidden/>
    <w:pPr>
      <w:spacing w:before="120" w:after="120"/>
    </w:pPr>
    <w:rPr>
      <w:rFonts w:ascii="Times New Roman" w:hAnsi="Times New Roman" w:cs="Times New Roman"/>
    </w:rPr>
    <w:tblPr/>
    <w:tblStylePr w:type="firstRow">
      <w:rPr>
        <w:rFonts w:cs="Times New Roman"/>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customStyle="1" w:styleId="TableGrid411">
    <w:name w:val="Table Grid 411"/>
    <w:basedOn w:val="TableauNorm"/>
    <w:next w:val="TableGrid4"/>
    <w:uiPriority w:val="99"/>
    <w:semiHidden/>
    <w:pPr>
      <w:spacing w:before="120" w:after="120"/>
    </w:pPr>
    <w:rPr>
      <w:rFonts w:ascii="Times New Roman" w:hAnsi="Times New Roman" w:cs="Times New Roman"/>
    </w:rPr>
    <w:tblPr/>
    <w:tcPr>
      <w:tcBorders>
        <w:top w:val="single" w:sz="6" w:space="0" w:color="000000"/>
      </w:tcBorders>
      <w:shd w:val="pct30" w:color="FFFF00" w:fill="FFFFFF"/>
    </w:tcPr>
    <w:tblStylePr w:type="firstRow">
      <w:rPr>
        <w:rFonts w:cs="Times New Roman"/>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TableGrid511">
    <w:name w:val="Table Grid 511"/>
    <w:basedOn w:val="TableauNorm"/>
    <w:next w:val="TableGrid5"/>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611">
    <w:name w:val="Table Grid 611"/>
    <w:basedOn w:val="TableauNorm"/>
    <w:next w:val="TableGrid6"/>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711">
    <w:name w:val="Table Grid 711"/>
    <w:basedOn w:val="TableauNorm"/>
    <w:next w:val="TableGrid7"/>
    <w:uiPriority w:val="99"/>
    <w:semiHidden/>
    <w:pPr>
      <w:spacing w:before="120" w:after="120"/>
    </w:pPr>
    <w:rPr>
      <w:rFonts w:ascii="Times New Roman" w:hAnsi="Times New Roman" w:cs="Times New Roman"/>
      <w:b/>
      <w:bCs/>
    </w:rPr>
    <w:tblPr/>
    <w:tblStylePr w:type="firstRow">
      <w:rPr>
        <w:rFonts w:cs="Times New Roman"/>
        <w:b w:val="0"/>
        <w:bCs w:val="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val="0"/>
        <w:bCs w:val="0"/>
        <w:shd w:val="clear" w:color="auto" w:fill="auto"/>
      </w:rPr>
      <w:tblPr/>
      <w:tcPr>
        <w:tcBorders>
          <w:top w:val="single" w:sz="6" w:space="0" w:color="00000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StylePr>
    <w:tblStylePr w:type="nwCell">
      <w:rPr>
        <w:rFonts w:cs="Times New Roman"/>
        <w:shd w:val="clear" w:color="auto" w:fill="auto"/>
      </w:rPr>
      <w:tblPr/>
      <w:tcPr>
        <w:tcBorders>
          <w:tl2br w:val="single" w:sz="6" w:space="0" w:color="000000"/>
          <w:tr2bl w:val="none" w:sz="0" w:space="0" w:color="auto"/>
        </w:tcBorders>
      </w:tcPr>
    </w:tblStylePr>
  </w:style>
  <w:style w:type="table" w:customStyle="1" w:styleId="TableGrid811">
    <w:name w:val="Table Grid 811"/>
    <w:basedOn w:val="TableauNorm"/>
    <w:next w:val="TableGrid8"/>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bCs/>
        <w:color w:val="auto"/>
        <w:shd w:val="clear" w:color="auto" w:fill="auto"/>
      </w:rPr>
    </w:tblStylePr>
    <w:tblStylePr w:type="lastCol">
      <w:rPr>
        <w:rFonts w:cs="Times New Roman"/>
        <w:b/>
        <w:bCs/>
        <w:color w:val="auto"/>
        <w:shd w:val="clear" w:color="auto" w:fill="auto"/>
      </w:rPr>
    </w:tblStylePr>
  </w:style>
  <w:style w:type="table" w:customStyle="1" w:styleId="TableList111">
    <w:name w:val="Table List 111"/>
    <w:basedOn w:val="TableauNorm"/>
    <w:next w:val="Listeencol"/>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i/>
        <w:iCs/>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List211">
    <w:name w:val="Table List 211"/>
    <w:basedOn w:val="TableauNorm"/>
    <w:next w:val="Listeencol7"/>
    <w:uiPriority w:val="99"/>
    <w:semiHidden/>
    <w:pPr>
      <w:spacing w:before="120" w:after="120"/>
    </w:pPr>
    <w:rPr>
      <w:rFonts w:ascii="Times New Roman" w:hAnsi="Times New Roman" w:cs="Times New Roman"/>
    </w:rPr>
    <w:tblPr>
      <w:tblStyleRowBandSize w:val="2"/>
    </w:tblPr>
    <w:tcPr>
      <w:shd w:val="pct20" w:color="00FF00" w:fill="FFFFFF"/>
    </w:tcPr>
    <w:tblStylePr w:type="firstRow">
      <w:rPr>
        <w:rFonts w:cs="Times New Roman"/>
        <w:b/>
        <w:bCs/>
        <w:color w:val="FFFFFF"/>
        <w:shd w:val="clear" w:color="auto" w:fill="auto"/>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List311">
    <w:name w:val="Table List 311"/>
    <w:basedOn w:val="TableauNorm"/>
    <w:next w:val="Listeencol6"/>
    <w:uiPriority w:val="99"/>
    <w:semiHidden/>
    <w:pPr>
      <w:spacing w:before="120" w:after="120"/>
    </w:pPr>
    <w:rPr>
      <w:rFonts w:ascii="Times New Roman" w:hAnsi="Times New Roman" w:cs="Times New Roman"/>
    </w:rPr>
    <w:tblPr/>
    <w:tblStylePr w:type="firstRow">
      <w:rPr>
        <w:rFonts w:cs="Times New Roman"/>
        <w:b/>
        <w:bCs/>
        <w:color w:val="00008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StylePr>
    <w:tblStylePr w:type="swCell">
      <w:rPr>
        <w:rFonts w:cs="Times New Roman"/>
        <w:i/>
        <w:iCs/>
        <w:color w:val="000080"/>
        <w:shd w:val="clear" w:color="auto" w:fill="auto"/>
      </w:rPr>
      <w:tblPr/>
      <w:tcPr>
        <w:tcBorders>
          <w:tl2br w:val="none" w:sz="0" w:space="0" w:color="auto"/>
          <w:tr2bl w:val="none" w:sz="0" w:space="0" w:color="auto"/>
        </w:tcBorders>
      </w:tcPr>
    </w:tblStylePr>
  </w:style>
  <w:style w:type="table" w:customStyle="1" w:styleId="TableList411">
    <w:name w:val="Table List 411"/>
    <w:basedOn w:val="TableauNorm"/>
    <w:next w:val="Listeencol5"/>
    <w:uiPriority w:val="99"/>
    <w:semiHidden/>
    <w:pPr>
      <w:spacing w:before="120" w:after="120"/>
    </w:pPr>
    <w:rPr>
      <w:rFonts w:ascii="Times New Roman" w:hAnsi="Times New Roman" w:cs="Times New Roman"/>
    </w:rPr>
    <w:tblPr/>
    <w:tblStylePr w:type="firstRow">
      <w:rPr>
        <w:rFonts w:cs="Times New Roman"/>
        <w:b/>
        <w:bCs/>
        <w:color w:val="FFFFFF"/>
        <w:shd w:val="clear" w:color="auto" w:fill="auto"/>
      </w:rPr>
    </w:tblStylePr>
  </w:style>
  <w:style w:type="table" w:customStyle="1" w:styleId="TableList511">
    <w:name w:val="Table List 511"/>
    <w:basedOn w:val="TableauNorm"/>
    <w:next w:val="Listeencol4"/>
    <w:uiPriority w:val="99"/>
    <w:semiHidden/>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style>
  <w:style w:type="table" w:customStyle="1" w:styleId="TableList611">
    <w:name w:val="Table List 611"/>
    <w:basedOn w:val="TableauNorm"/>
    <w:next w:val="Listeencol3"/>
    <w:uiPriority w:val="99"/>
    <w:semiHidden/>
    <w:pPr>
      <w:spacing w:before="120" w:after="120"/>
    </w:pPr>
    <w:rPr>
      <w:rFonts w:ascii="Times New Roman" w:hAnsi="Times New Roman" w:cs="Times New Roman"/>
    </w:rPr>
    <w:tblPr>
      <w:tblStyleRowBandSize w:val="1"/>
    </w:tblPr>
    <w:tcPr>
      <w:shd w:val="pct50" w:color="000000" w:fill="FFFFFF"/>
    </w:tc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right w:val="single" w:sz="12" w:space="0" w:color="000000"/>
          <w:tl2br w:val="none" w:sz="0" w:space="0" w:color="auto"/>
          <w:tr2bl w:val="none" w:sz="0" w:space="0" w:color="auto"/>
        </w:tcBorders>
      </w:tcPr>
    </w:tblStylePr>
    <w:tblStylePr w:type="band1Horz">
      <w:rPr>
        <w:rFonts w:cs="Times New Roman"/>
        <w:shd w:val="clear" w:color="auto" w:fill="auto"/>
      </w:rPr>
    </w:tblStylePr>
  </w:style>
  <w:style w:type="table" w:customStyle="1" w:styleId="TableList711">
    <w:name w:val="Table List 711"/>
    <w:basedOn w:val="TableauNorm"/>
    <w:next w:val="Listeencol2"/>
    <w:uiPriority w:val="99"/>
    <w:semiHidden/>
    <w:pPr>
      <w:spacing w:before="120" w:after="120"/>
    </w:pPr>
    <w:rPr>
      <w:rFonts w:ascii="Times New Roman" w:hAnsi="Times New Roman" w:cs="Times New Roman"/>
    </w:rPr>
    <w:tblPr>
      <w:tblStyleRowBandSize w:val="1"/>
    </w:tblPr>
    <w:tblStylePr w:type="firstRow">
      <w:rPr>
        <w:rFonts w:cs="Times New Roman"/>
        <w:b/>
        <w:bCs/>
        <w:shd w:val="clear" w:color="auto" w:fill="auto"/>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shd w:val="clear" w:color="auto" w:fill="auto"/>
      </w:rPr>
      <w:tblPr/>
      <w:tcPr>
        <w:tcBorders>
          <w:top w:val="single" w:sz="12" w:space="0" w:color="008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shd w:val="clear" w:color="auto" w:fill="auto"/>
      </w:rPr>
    </w:tblStylePr>
  </w:style>
  <w:style w:type="table" w:customStyle="1" w:styleId="TableList811">
    <w:name w:val="Table List 811"/>
    <w:basedOn w:val="TableauNorm"/>
    <w:next w:val="Listeencol1"/>
    <w:uiPriority w:val="99"/>
    <w:semiHidden/>
    <w:pPr>
      <w:spacing w:before="120" w:after="120"/>
    </w:pPr>
    <w:rPr>
      <w:rFonts w:ascii="Times New Roman" w:hAnsi="Times New Roman" w:cs="Times New Roman"/>
    </w:rPr>
    <w:tblPr>
      <w:tblStyleRowBandSize w:val="1"/>
    </w:tblPr>
    <w:tcPr>
      <w:shd w:val="pct25" w:color="FFFF00" w:fill="FFFFFF"/>
    </w:tcPr>
    <w:tblStylePr w:type="firstRow">
      <w:rPr>
        <w:rFonts w:cs="Times New Roman"/>
        <w:b/>
        <w:bCs/>
        <w:i/>
        <w:iCs/>
        <w:shd w:val="clear" w:color="auto" w:fill="auto"/>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StylePr>
    <w:tblStylePr w:type="band2Horz">
      <w:rPr>
        <w:rFonts w:cs="Times New Roman"/>
        <w:shd w:val="clear" w:color="auto" w:fill="auto"/>
      </w:rPr>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auNorm"/>
    <w:next w:val="TableProfessional"/>
    <w:uiPriority w:val="99"/>
    <w:semiHidden/>
    <w:pPr>
      <w:spacing w:before="120" w:after="120"/>
    </w:pPr>
    <w:rPr>
      <w:rFonts w:ascii="Times New Roman" w:hAnsi="Times New Roman" w:cs="Times New Roman"/>
    </w:rPr>
    <w:tblPr/>
    <w:tcPr>
      <w:shd w:val="solid" w:color="000000" w:fill="FFFFFF"/>
    </w:tcPr>
    <w:tblStylePr w:type="firstRow">
      <w:rPr>
        <w:rFonts w:cs="Times New Roman"/>
        <w:b/>
        <w:bCs/>
        <w:color w:val="auto"/>
        <w:shd w:val="clear" w:color="auto" w:fill="auto"/>
      </w:rPr>
    </w:tblStylePr>
  </w:style>
  <w:style w:type="table" w:customStyle="1" w:styleId="TableSimple111">
    <w:name w:val="Table Simple 111"/>
    <w:basedOn w:val="TableauNorm"/>
    <w:next w:val="TableSimple1"/>
    <w:uiPriority w:val="99"/>
    <w:semiHidden/>
    <w:pPr>
      <w:spacing w:before="120" w:after="120"/>
    </w:pPr>
    <w:rPr>
      <w:rFonts w:ascii="Times New Roman" w:hAnsi="Times New Roman" w:cs="Times New Roman"/>
    </w:rPr>
    <w:tblPr/>
    <w:tcPr>
      <w:tcBorders>
        <w:top w:val="single" w:sz="6" w:space="0" w:color="008000"/>
      </w:tcBorders>
    </w:tcPr>
    <w:tblStylePr w:type="firstRow">
      <w:rPr>
        <w:rFonts w:cs="Times New Roman"/>
        <w:shd w:val="clear" w:color="auto" w:fill="auto"/>
      </w:rPr>
      <w:tblPr/>
      <w:tcPr>
        <w:tcBorders>
          <w:bottom w:val="single" w:sz="6" w:space="0" w:color="008000"/>
          <w:tl2br w:val="none" w:sz="0" w:space="0" w:color="auto"/>
          <w:tr2bl w:val="none" w:sz="0" w:space="0" w:color="auto"/>
        </w:tcBorders>
      </w:tcPr>
    </w:tblStylePr>
    <w:tblStylePr w:type="lastRow">
      <w:rPr>
        <w:rFonts w:cs="Times New Roman"/>
        <w:shd w:val="clear" w:color="auto" w:fill="auto"/>
      </w:rPr>
    </w:tblStylePr>
  </w:style>
  <w:style w:type="table" w:customStyle="1" w:styleId="TableSimple211">
    <w:name w:val="Table Simple 211"/>
    <w:basedOn w:val="TableauNorm"/>
    <w:next w:val="TableSimple2"/>
    <w:uiPriority w:val="99"/>
    <w:semiHidden/>
    <w:pPr>
      <w:spacing w:before="120" w:after="120"/>
    </w:pPr>
    <w:rPr>
      <w:rFonts w:ascii="Times New Roman" w:hAnsi="Times New Roman" w:cs="Times New Roman"/>
    </w:rPr>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color w:val="auto"/>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neCell">
      <w:rPr>
        <w:rFonts w:cs="Times New Roman"/>
        <w:b/>
        <w:bCs/>
        <w:shd w:val="clear" w:color="auto" w:fill="auto"/>
      </w:rPr>
      <w:tblPr/>
      <w:tcPr>
        <w:tcBorders>
          <w:left w:val="none" w:sz="0" w:space="0" w:color="auto"/>
          <w:tl2br w:val="none" w:sz="0" w:space="0" w:color="auto"/>
          <w:tr2bl w:val="none" w:sz="0" w:space="0" w:color="auto"/>
        </w:tcBorders>
      </w:tcPr>
    </w:tblStylePr>
    <w:tblStylePr w:type="swCell">
      <w:rPr>
        <w:rFonts w:cs="Times New Roman"/>
        <w:b/>
        <w:bCs/>
        <w:shd w:val="clear" w:color="auto" w:fill="auto"/>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auNorm"/>
    <w:next w:val="TableSimple3"/>
    <w:uiPriority w:val="99"/>
    <w:semiHidden/>
    <w:pPr>
      <w:spacing w:before="120" w:after="120"/>
    </w:pPr>
    <w:rPr>
      <w:rFonts w:ascii="Times New Roman" w:hAnsi="Times New Roman" w:cs="Times New Roman"/>
    </w:rPr>
    <w:tblPr/>
    <w:tcPr>
      <w:shd w:val="solid" w:color="000000" w:fill="FFFFFF"/>
    </w:tcPr>
    <w:tblStylePr w:type="firstRow">
      <w:rPr>
        <w:rFonts w:cs="Times New Roman"/>
        <w:b/>
        <w:bCs/>
        <w:color w:val="FFFFFF"/>
        <w:shd w:val="clear" w:color="auto" w:fill="auto"/>
      </w:rPr>
    </w:tblStylePr>
  </w:style>
  <w:style w:type="table" w:customStyle="1" w:styleId="TableSubtle111">
    <w:name w:val="Table Subtle 111"/>
    <w:basedOn w:val="TableauNorm"/>
    <w:next w:val="TableSubtle1"/>
    <w:uiPriority w:val="99"/>
    <w:semiHidden/>
    <w:pPr>
      <w:spacing w:before="120" w:after="120"/>
    </w:pPr>
    <w:rPr>
      <w:rFonts w:ascii="Times New Roman" w:hAnsi="Times New Roman" w:cs="Times New Roman"/>
    </w:rPr>
    <w:tblPr>
      <w:tblStyleRowBandSize w:val="1"/>
    </w:tblPr>
    <w:tblStylePr w:type="firstRow">
      <w:rPr>
        <w:rFonts w:cs="Times New Roman"/>
        <w:shd w:val="clear" w:color="auto" w:fill="auto"/>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shd w:val="clear" w:color="auto" w:fill="auto"/>
      </w:rPr>
      <w:tblPr/>
      <w:tcPr>
        <w:tcBorders>
          <w:right w:val="single" w:sz="12" w:space="0" w:color="000000"/>
          <w:tl2br w:val="none" w:sz="0" w:space="0" w:color="auto"/>
          <w:tr2bl w:val="none" w:sz="0" w:space="0" w:color="auto"/>
        </w:tcBorders>
      </w:tcPr>
    </w:tblStylePr>
    <w:tblStylePr w:type="lastCol">
      <w:rPr>
        <w:rFonts w:cs="Times New Roman"/>
        <w:shd w:val="clear" w:color="auto" w:fill="auto"/>
      </w:rPr>
      <w:tblPr/>
      <w:tcPr>
        <w:tcBorders>
          <w:left w:val="single" w:sz="12" w:space="0" w:color="000000"/>
          <w:tl2br w:val="none" w:sz="0" w:space="0" w:color="auto"/>
          <w:tr2bl w:val="none" w:sz="0" w:space="0" w:color="auto"/>
        </w:tcBorders>
      </w:tcPr>
    </w:tblStylePr>
    <w:tblStylePr w:type="band1Horz">
      <w:rPr>
        <w:rFonts w:cs="Times New Roman"/>
        <w:shd w:val="clear" w:color="auto" w:fill="auto"/>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Subtle211">
    <w:name w:val="Table Subtle 211"/>
    <w:basedOn w:val="TableauNorm"/>
    <w:next w:val="TableSubtle2"/>
    <w:uiPriority w:val="99"/>
    <w:semiHidden/>
    <w:pPr>
      <w:spacing w:before="120" w:after="120"/>
    </w:pPr>
    <w:rPr>
      <w:rFonts w:ascii="Times New Roman" w:hAnsi="Times New Roman" w:cs="Times New Roman"/>
    </w:rPr>
    <w:tblPr/>
    <w:tcPr>
      <w:tcBorders>
        <w:left w:val="single" w:sz="12" w:space="0" w:color="000000"/>
      </w:tcBorders>
      <w:shd w:val="pct25" w:color="808000" w:fill="FFFFFF"/>
    </w:tc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firstCol">
      <w:rPr>
        <w:rFonts w:cs="Times New Roman"/>
        <w:shd w:val="clear" w:color="auto" w:fill="auto"/>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shd w:val="clear" w:color="auto" w:fill="auto"/>
      </w:r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customStyle="1" w:styleId="TableTheme11">
    <w:name w:val="Table Theme11"/>
    <w:basedOn w:val="TableauNorm"/>
    <w:next w:val="TableTheme"/>
    <w:uiPriority w:val="99"/>
    <w:semiHidden/>
    <w:pPr>
      <w:spacing w:before="120" w:after="120"/>
    </w:pPr>
    <w:rPr>
      <w:rFonts w:ascii="Times New Roman" w:hAnsi="Times New Roman" w:cs="Times New Roman"/>
    </w:rPr>
    <w:tblPr/>
  </w:style>
  <w:style w:type="table" w:customStyle="1" w:styleId="TableWeb111">
    <w:name w:val="Table Web 111"/>
    <w:basedOn w:val="TableauNorm"/>
    <w:next w:val="TableWeb1"/>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211">
    <w:name w:val="Table Web 211"/>
    <w:basedOn w:val="TableauNorm"/>
    <w:next w:val="TableWeb2"/>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TableWeb311">
    <w:name w:val="Table Web 311"/>
    <w:basedOn w:val="TableauNorm"/>
    <w:next w:val="TableWeb3"/>
    <w:uiPriority w:val="99"/>
    <w:semiHidden/>
    <w:pPr>
      <w:spacing w:before="120" w:after="120"/>
    </w:pPr>
    <w:rPr>
      <w:rFonts w:ascii="Times New Roman" w:hAnsi="Times New Roman" w:cs="Times New Roman"/>
    </w:rPr>
    <w:tblPr/>
    <w:tblStylePr w:type="firstRow">
      <w:rPr>
        <w:rFonts w:cs="Times New Roman"/>
        <w:color w:val="auto"/>
        <w:shd w:val="clear" w:color="auto" w:fill="auto"/>
      </w:rPr>
    </w:tblStylePr>
  </w:style>
  <w:style w:type="table" w:customStyle="1" w:styleId="ColorfulGrid111">
    <w:name w:val="Colorful Grid111"/>
    <w:basedOn w:val="TableauNorm"/>
    <w:uiPriority w:val="99"/>
    <w:rPr>
      <w:rFonts w:ascii="Times New Roman" w:hAnsi="Times New Roman" w:cs="Times New Roman"/>
      <w:color w:val="000000"/>
    </w:rPr>
    <w:tblPr>
      <w:tblStyleRowBandSize w:val="1"/>
      <w:tblStyleColBandSize w:val="1"/>
    </w:tblPr>
    <w:tcPr>
      <w:shd w:val="clear" w:color="auto" w:fill="CCCCCC"/>
    </w:tcPr>
    <w:tblStylePr w:type="firstRow">
      <w:rPr>
        <w:rFonts w:cs="Times New Roman"/>
        <w:b/>
        <w:bCs/>
        <w:shd w:val="clear" w:color="auto" w:fill="auto"/>
      </w:rPr>
      <w:tblPr/>
      <w:tcPr>
        <w:shd w:val="clear" w:color="auto" w:fill="999999"/>
      </w:tcPr>
    </w:tblStylePr>
    <w:tblStylePr w:type="lastRow">
      <w:rPr>
        <w:rFonts w:cs="Times New Roman"/>
        <w:b/>
        <w:bCs/>
        <w:color w:val="000000"/>
        <w:shd w:val="clear" w:color="auto" w:fill="auto"/>
      </w:rPr>
      <w:tblPr/>
      <w:tcPr>
        <w:shd w:val="clear" w:color="auto" w:fill="999999"/>
      </w:tcPr>
    </w:tblStylePr>
    <w:tblStylePr w:type="firstCol">
      <w:rPr>
        <w:rFonts w:cs="Times New Roman"/>
        <w:color w:val="FFFFFF"/>
        <w:shd w:val="clear" w:color="auto" w:fill="auto"/>
      </w:rPr>
      <w:tblPr/>
      <w:tcPr>
        <w:shd w:val="clear" w:color="auto" w:fill="000000"/>
      </w:tcPr>
    </w:tblStylePr>
    <w:tblStylePr w:type="lastCol">
      <w:rPr>
        <w:rFonts w:cs="Times New Roman"/>
        <w:color w:val="FFFFFF"/>
        <w:shd w:val="clear" w:color="auto" w:fill="auto"/>
      </w:rPr>
      <w:tblPr/>
      <w:tcPr>
        <w:shd w:val="clear" w:color="auto" w:fill="000000"/>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StylePr>
  </w:style>
  <w:style w:type="table" w:customStyle="1" w:styleId="ColorfulGrid-Accent1111">
    <w:name w:val="Colorful Grid - Accent 1111"/>
    <w:basedOn w:val="TableauNorm"/>
    <w:uiPriority w:val="99"/>
    <w:rPr>
      <w:rFonts w:ascii="Times New Roman" w:hAnsi="Times New Roman" w:cs="Times New Roman"/>
      <w:color w:val="000000"/>
    </w:rPr>
    <w:tblPr>
      <w:tblStyleRowBandSize w:val="1"/>
      <w:tblStyleColBandSize w:val="1"/>
    </w:tblPr>
    <w:tcPr>
      <w:shd w:val="clear" w:color="auto" w:fill="DBE5F1"/>
    </w:tcPr>
    <w:tblStylePr w:type="firstRow">
      <w:rPr>
        <w:rFonts w:cs="Times New Roman"/>
        <w:b/>
        <w:bCs/>
        <w:shd w:val="clear" w:color="auto" w:fill="auto"/>
      </w:rPr>
      <w:tblPr/>
      <w:tcPr>
        <w:shd w:val="clear" w:color="auto" w:fill="B8CCE4"/>
      </w:tcPr>
    </w:tblStylePr>
    <w:tblStylePr w:type="lastRow">
      <w:rPr>
        <w:rFonts w:cs="Times New Roman"/>
        <w:b/>
        <w:bCs/>
        <w:color w:val="000000"/>
        <w:shd w:val="clear" w:color="auto" w:fill="auto"/>
      </w:rPr>
      <w:tblPr/>
      <w:tcPr>
        <w:shd w:val="clear" w:color="auto" w:fill="B8CCE4"/>
      </w:tcPr>
    </w:tblStylePr>
    <w:tblStylePr w:type="firstCol">
      <w:rPr>
        <w:rFonts w:cs="Times New Roman"/>
        <w:color w:val="FFFFFF"/>
        <w:shd w:val="clear" w:color="auto" w:fill="auto"/>
      </w:rPr>
      <w:tblPr/>
      <w:tcPr>
        <w:shd w:val="clear" w:color="auto" w:fill="365F91"/>
      </w:tcPr>
    </w:tblStylePr>
    <w:tblStylePr w:type="lastCol">
      <w:rPr>
        <w:rFonts w:cs="Times New Roman"/>
        <w:color w:val="FFFFFF"/>
        <w:shd w:val="clear" w:color="auto" w:fill="auto"/>
      </w:rPr>
      <w:tblPr/>
      <w:tcPr>
        <w:shd w:val="clear" w:color="auto" w:fill="365F9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StylePr>
  </w:style>
  <w:style w:type="table" w:customStyle="1" w:styleId="ColorfulGrid-Accent2111">
    <w:name w:val="Colorful Grid - Accent 2111"/>
    <w:basedOn w:val="TableauNorm"/>
    <w:uiPriority w:val="99"/>
    <w:rPr>
      <w:rFonts w:ascii="Times New Roman" w:hAnsi="Times New Roman" w:cs="Times New Roman"/>
      <w:color w:val="000000"/>
    </w:rPr>
    <w:tblPr>
      <w:tblStyleRowBandSize w:val="1"/>
      <w:tblStyleColBandSize w:val="1"/>
    </w:tblPr>
    <w:tcPr>
      <w:shd w:val="clear" w:color="auto" w:fill="F2DBDB"/>
    </w:tcPr>
    <w:tblStylePr w:type="firstRow">
      <w:rPr>
        <w:rFonts w:cs="Times New Roman"/>
        <w:b/>
        <w:bCs/>
        <w:shd w:val="clear" w:color="auto" w:fill="auto"/>
      </w:rPr>
      <w:tblPr/>
      <w:tcPr>
        <w:shd w:val="clear" w:color="auto" w:fill="E5B8B7"/>
      </w:tcPr>
    </w:tblStylePr>
    <w:tblStylePr w:type="lastRow">
      <w:rPr>
        <w:rFonts w:cs="Times New Roman"/>
        <w:b/>
        <w:bCs/>
        <w:color w:val="000000"/>
        <w:shd w:val="clear" w:color="auto" w:fill="auto"/>
      </w:rPr>
      <w:tblPr/>
      <w:tcPr>
        <w:shd w:val="clear" w:color="auto" w:fill="E5B8B7"/>
      </w:tcPr>
    </w:tblStylePr>
    <w:tblStylePr w:type="firstCol">
      <w:rPr>
        <w:rFonts w:cs="Times New Roman"/>
        <w:color w:val="FFFFFF"/>
        <w:shd w:val="clear" w:color="auto" w:fill="auto"/>
      </w:rPr>
      <w:tblPr/>
      <w:tcPr>
        <w:shd w:val="clear" w:color="auto" w:fill="943634"/>
      </w:tcPr>
    </w:tblStylePr>
    <w:tblStylePr w:type="lastCol">
      <w:rPr>
        <w:rFonts w:cs="Times New Roman"/>
        <w:color w:val="FFFFFF"/>
        <w:shd w:val="clear" w:color="auto" w:fill="auto"/>
      </w:rPr>
      <w:tblPr/>
      <w:tcPr>
        <w:shd w:val="clear" w:color="auto" w:fill="943634"/>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StylePr>
  </w:style>
  <w:style w:type="table" w:customStyle="1" w:styleId="ColorfulGrid-Accent3111">
    <w:name w:val="Colorful Grid - Accent 3111"/>
    <w:basedOn w:val="TableauNorm"/>
    <w:uiPriority w:val="99"/>
    <w:rPr>
      <w:rFonts w:ascii="Times New Roman" w:hAnsi="Times New Roman" w:cs="Times New Roman"/>
      <w:color w:val="000000"/>
    </w:rPr>
    <w:tblPr>
      <w:tblStyleRowBandSize w:val="1"/>
      <w:tblStyleColBandSize w:val="1"/>
    </w:tblPr>
    <w:tcPr>
      <w:shd w:val="clear" w:color="auto" w:fill="EAF1DD"/>
    </w:tcPr>
    <w:tblStylePr w:type="firstRow">
      <w:rPr>
        <w:rFonts w:cs="Times New Roman"/>
        <w:b/>
        <w:bCs/>
        <w:shd w:val="clear" w:color="auto" w:fill="auto"/>
      </w:rPr>
      <w:tblPr/>
      <w:tcPr>
        <w:shd w:val="clear" w:color="auto" w:fill="D6E3BC"/>
      </w:tcPr>
    </w:tblStylePr>
    <w:tblStylePr w:type="lastRow">
      <w:rPr>
        <w:rFonts w:cs="Times New Roman"/>
        <w:b/>
        <w:bCs/>
        <w:color w:val="000000"/>
        <w:shd w:val="clear" w:color="auto" w:fill="auto"/>
      </w:rPr>
      <w:tblPr/>
      <w:tcPr>
        <w:shd w:val="clear" w:color="auto" w:fill="D6E3BC"/>
      </w:tcPr>
    </w:tblStylePr>
    <w:tblStylePr w:type="firstCol">
      <w:rPr>
        <w:rFonts w:cs="Times New Roman"/>
        <w:color w:val="FFFFFF"/>
        <w:shd w:val="clear" w:color="auto" w:fill="auto"/>
      </w:rPr>
      <w:tblPr/>
      <w:tcPr>
        <w:shd w:val="clear" w:color="auto" w:fill="76923C"/>
      </w:tcPr>
    </w:tblStylePr>
    <w:tblStylePr w:type="lastCol">
      <w:rPr>
        <w:rFonts w:cs="Times New Roman"/>
        <w:color w:val="FFFFFF"/>
        <w:shd w:val="clear" w:color="auto" w:fill="auto"/>
      </w:rPr>
      <w:tblPr/>
      <w:tcPr>
        <w:shd w:val="clear" w:color="auto" w:fill="76923C"/>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StylePr>
  </w:style>
  <w:style w:type="table" w:customStyle="1" w:styleId="ColorfulGrid-Accent4111">
    <w:name w:val="Colorful Grid - Accent 4111"/>
    <w:basedOn w:val="TableauNorm"/>
    <w:uiPriority w:val="99"/>
    <w:rPr>
      <w:rFonts w:ascii="Times New Roman" w:hAnsi="Times New Roman" w:cs="Times New Roman"/>
      <w:color w:val="000000"/>
    </w:rPr>
    <w:tblPr>
      <w:tblStyleRowBandSize w:val="1"/>
      <w:tblStyleColBandSize w:val="1"/>
    </w:tblPr>
    <w:tcPr>
      <w:shd w:val="clear" w:color="auto" w:fill="E5DFEC"/>
    </w:tcPr>
    <w:tblStylePr w:type="firstRow">
      <w:rPr>
        <w:rFonts w:cs="Times New Roman"/>
        <w:b/>
        <w:bCs/>
        <w:shd w:val="clear" w:color="auto" w:fill="auto"/>
      </w:rPr>
      <w:tblPr/>
      <w:tcPr>
        <w:shd w:val="clear" w:color="auto" w:fill="CCC0D9"/>
      </w:tcPr>
    </w:tblStylePr>
    <w:tblStylePr w:type="lastRow">
      <w:rPr>
        <w:rFonts w:cs="Times New Roman"/>
        <w:b/>
        <w:bCs/>
        <w:color w:val="000000"/>
        <w:shd w:val="clear" w:color="auto" w:fill="auto"/>
      </w:rPr>
      <w:tblPr/>
      <w:tcPr>
        <w:shd w:val="clear" w:color="auto" w:fill="CCC0D9"/>
      </w:tcPr>
    </w:tblStylePr>
    <w:tblStylePr w:type="firstCol">
      <w:rPr>
        <w:rFonts w:cs="Times New Roman"/>
        <w:color w:val="FFFFFF"/>
        <w:shd w:val="clear" w:color="auto" w:fill="auto"/>
      </w:rPr>
      <w:tblPr/>
      <w:tcPr>
        <w:shd w:val="clear" w:color="auto" w:fill="5F497A"/>
      </w:tcPr>
    </w:tblStylePr>
    <w:tblStylePr w:type="lastCol">
      <w:rPr>
        <w:rFonts w:cs="Times New Roman"/>
        <w:color w:val="FFFFFF"/>
        <w:shd w:val="clear" w:color="auto" w:fill="auto"/>
      </w:rPr>
      <w:tblPr/>
      <w:tcPr>
        <w:shd w:val="clear" w:color="auto" w:fill="5F497A"/>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StylePr>
  </w:style>
  <w:style w:type="table" w:customStyle="1" w:styleId="ColorfulGrid-Accent5111">
    <w:name w:val="Colorful Grid - Accent 5111"/>
    <w:basedOn w:val="TableauNorm"/>
    <w:uiPriority w:val="99"/>
    <w:rPr>
      <w:rFonts w:ascii="Times New Roman" w:hAnsi="Times New Roman" w:cs="Times New Roman"/>
      <w:color w:val="000000"/>
    </w:rPr>
    <w:tblPr>
      <w:tblStyleRowBandSize w:val="1"/>
      <w:tblStyleColBandSize w:val="1"/>
    </w:tblPr>
    <w:tcPr>
      <w:shd w:val="clear" w:color="auto" w:fill="DAEEF3"/>
    </w:tcPr>
    <w:tblStylePr w:type="firstRow">
      <w:rPr>
        <w:rFonts w:cs="Times New Roman"/>
        <w:b/>
        <w:bCs/>
        <w:shd w:val="clear" w:color="auto" w:fill="auto"/>
      </w:rPr>
      <w:tblPr/>
      <w:tcPr>
        <w:shd w:val="clear" w:color="auto" w:fill="B6DDE8"/>
      </w:tcPr>
    </w:tblStylePr>
    <w:tblStylePr w:type="lastRow">
      <w:rPr>
        <w:rFonts w:cs="Times New Roman"/>
        <w:b/>
        <w:bCs/>
        <w:color w:val="000000"/>
        <w:shd w:val="clear" w:color="auto" w:fill="auto"/>
      </w:rPr>
      <w:tblPr/>
      <w:tcPr>
        <w:shd w:val="clear" w:color="auto" w:fill="B6DDE8"/>
      </w:tcPr>
    </w:tblStylePr>
    <w:tblStylePr w:type="firstCol">
      <w:rPr>
        <w:rFonts w:cs="Times New Roman"/>
        <w:color w:val="FFFFFF"/>
        <w:shd w:val="clear" w:color="auto" w:fill="auto"/>
      </w:rPr>
      <w:tblPr/>
      <w:tcPr>
        <w:shd w:val="clear" w:color="auto" w:fill="31849B"/>
      </w:tcPr>
    </w:tblStylePr>
    <w:tblStylePr w:type="lastCol">
      <w:rPr>
        <w:rFonts w:cs="Times New Roman"/>
        <w:color w:val="FFFFFF"/>
        <w:shd w:val="clear" w:color="auto" w:fill="auto"/>
      </w:rPr>
      <w:tblPr/>
      <w:tcPr>
        <w:shd w:val="clear" w:color="auto" w:fill="31849B"/>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StylePr>
  </w:style>
  <w:style w:type="table" w:customStyle="1" w:styleId="ColorfulGrid-Accent6111">
    <w:name w:val="Colorful Grid - Accent 6111"/>
    <w:basedOn w:val="TableauNorm"/>
    <w:uiPriority w:val="99"/>
    <w:rPr>
      <w:rFonts w:ascii="Times New Roman" w:hAnsi="Times New Roman" w:cs="Times New Roman"/>
      <w:color w:val="000000"/>
    </w:rPr>
    <w:tblPr>
      <w:tblStyleRowBandSize w:val="1"/>
      <w:tblStyleColBandSize w:val="1"/>
    </w:tblPr>
    <w:tcPr>
      <w:shd w:val="clear" w:color="auto" w:fill="FDE9D9"/>
    </w:tcPr>
    <w:tblStylePr w:type="firstRow">
      <w:rPr>
        <w:rFonts w:cs="Times New Roman"/>
        <w:b/>
        <w:bCs/>
        <w:shd w:val="clear" w:color="auto" w:fill="auto"/>
      </w:rPr>
      <w:tblPr/>
      <w:tcPr>
        <w:shd w:val="clear" w:color="auto" w:fill="FBD4B4"/>
      </w:tcPr>
    </w:tblStylePr>
    <w:tblStylePr w:type="lastRow">
      <w:rPr>
        <w:rFonts w:cs="Times New Roman"/>
        <w:b/>
        <w:bCs/>
        <w:color w:val="000000"/>
        <w:shd w:val="clear" w:color="auto" w:fill="auto"/>
      </w:rPr>
      <w:tblPr/>
      <w:tcPr>
        <w:shd w:val="clear" w:color="auto" w:fill="FBD4B4"/>
      </w:tcPr>
    </w:tblStylePr>
    <w:tblStylePr w:type="firstCol">
      <w:rPr>
        <w:rFonts w:cs="Times New Roman"/>
        <w:color w:val="FFFFFF"/>
        <w:shd w:val="clear" w:color="auto" w:fill="auto"/>
      </w:rPr>
      <w:tblPr/>
      <w:tcPr>
        <w:shd w:val="clear" w:color="auto" w:fill="E36C0A"/>
      </w:tcPr>
    </w:tblStylePr>
    <w:tblStylePr w:type="lastCol">
      <w:rPr>
        <w:rFonts w:cs="Times New Roman"/>
        <w:color w:val="FFFFFF"/>
        <w:shd w:val="clear" w:color="auto" w:fill="auto"/>
      </w:rPr>
      <w:tblPr/>
      <w:tcPr>
        <w:shd w:val="clear" w:color="auto" w:fill="E36C0A"/>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StylePr>
  </w:style>
  <w:style w:type="table" w:customStyle="1" w:styleId="ColorfulList111">
    <w:name w:val="Colorful List11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C0C0C0"/>
      </w:tcPr>
    </w:tblStylePr>
    <w:tblStylePr w:type="band1Horz">
      <w:rPr>
        <w:rFonts w:cs="Times New Roman"/>
        <w:shd w:val="clear" w:color="auto" w:fill="auto"/>
      </w:rPr>
      <w:tblPr/>
      <w:tcPr>
        <w:shd w:val="clear" w:color="auto" w:fill="CCCCCC"/>
      </w:tcPr>
    </w:tblStylePr>
  </w:style>
  <w:style w:type="table" w:customStyle="1" w:styleId="ColorfulList-Accent1111">
    <w:name w:val="Colorful List - Accent 11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customStyle="1" w:styleId="ColorfulList-Accent2111">
    <w:name w:val="Colorful List - Accent 211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color w:val="FFFFFF"/>
        <w:shd w:val="clear" w:color="auto" w:fill="auto"/>
      </w:rPr>
      <w:tblPr/>
      <w:tcPr>
        <w:tcBorders>
          <w:bottom w:val="single" w:sz="12" w:space="0" w:color="FFFFFF"/>
        </w:tcBorders>
        <w:shd w:val="clear" w:color="auto" w:fill="9E3A38"/>
      </w:tcPr>
    </w:tblStylePr>
    <w:tblStylePr w:type="lastRow">
      <w:rPr>
        <w:rFonts w:cs="Times New Roman"/>
        <w:b/>
        <w:bCs/>
        <w:color w:val="9E3A38"/>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FD3D2"/>
      </w:tcPr>
    </w:tblStylePr>
    <w:tblStylePr w:type="band1Horz">
      <w:rPr>
        <w:rFonts w:cs="Times New Roman"/>
        <w:shd w:val="clear" w:color="auto" w:fill="auto"/>
      </w:rPr>
      <w:tblPr/>
      <w:tcPr>
        <w:shd w:val="clear" w:color="auto" w:fill="F2DBDB"/>
      </w:tcPr>
    </w:tblStylePr>
  </w:style>
  <w:style w:type="table" w:customStyle="1" w:styleId="ColorfulList-Accent3111">
    <w:name w:val="Colorful List - Accent 311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color w:val="FFFFFF"/>
        <w:shd w:val="clear" w:color="auto" w:fill="auto"/>
      </w:rPr>
      <w:tblPr/>
      <w:tcPr>
        <w:tcBorders>
          <w:bottom w:val="single" w:sz="12" w:space="0" w:color="FFFFFF"/>
        </w:tcBorders>
        <w:shd w:val="clear" w:color="auto" w:fill="664E82"/>
      </w:tcPr>
    </w:tblStylePr>
    <w:tblStylePr w:type="lastRow">
      <w:rPr>
        <w:rFonts w:cs="Times New Roman"/>
        <w:b/>
        <w:bCs/>
        <w:color w:val="664E82"/>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E6EED5"/>
      </w:tcPr>
    </w:tblStylePr>
    <w:tblStylePr w:type="band1Horz">
      <w:rPr>
        <w:rFonts w:cs="Times New Roman"/>
        <w:shd w:val="clear" w:color="auto" w:fill="auto"/>
      </w:rPr>
      <w:tblPr/>
      <w:tcPr>
        <w:shd w:val="clear" w:color="auto" w:fill="EAF1DD"/>
      </w:tcPr>
    </w:tblStylePr>
  </w:style>
  <w:style w:type="table" w:customStyle="1" w:styleId="ColorfulList-Accent4111">
    <w:name w:val="Colorful List - Accent 411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color w:val="FFFFFF"/>
        <w:shd w:val="clear" w:color="auto" w:fill="auto"/>
      </w:rPr>
      <w:tblPr/>
      <w:tcPr>
        <w:tcBorders>
          <w:bottom w:val="single" w:sz="12" w:space="0" w:color="FFFFFF"/>
        </w:tcBorders>
        <w:shd w:val="clear" w:color="auto" w:fill="7E9C40"/>
      </w:tcPr>
    </w:tblStylePr>
    <w:tblStylePr w:type="lastRow">
      <w:rPr>
        <w:rFonts w:cs="Times New Roman"/>
        <w:b/>
        <w:bCs/>
        <w:color w:val="7E9C40"/>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FD8E8"/>
      </w:tcPr>
    </w:tblStylePr>
    <w:tblStylePr w:type="band1Horz">
      <w:rPr>
        <w:rFonts w:cs="Times New Roman"/>
        <w:shd w:val="clear" w:color="auto" w:fill="auto"/>
      </w:rPr>
      <w:tblPr/>
      <w:tcPr>
        <w:shd w:val="clear" w:color="auto" w:fill="E5DFEC"/>
      </w:tcPr>
    </w:tblStylePr>
  </w:style>
  <w:style w:type="table" w:customStyle="1" w:styleId="ColorfulList-Accent5111">
    <w:name w:val="Colorful List - Accent 511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color w:val="FFFFFF"/>
        <w:shd w:val="clear" w:color="auto" w:fill="auto"/>
      </w:rPr>
      <w:tblPr/>
      <w:tcPr>
        <w:tcBorders>
          <w:bottom w:val="single" w:sz="12" w:space="0" w:color="FFFFFF"/>
        </w:tcBorders>
        <w:shd w:val="clear" w:color="auto" w:fill="F2730A"/>
      </w:tcPr>
    </w:tblStylePr>
    <w:tblStylePr w:type="lastRow">
      <w:rPr>
        <w:rFonts w:cs="Times New Roman"/>
        <w:b/>
        <w:bCs/>
        <w:color w:val="F2730A"/>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D2EAF1"/>
      </w:tcPr>
    </w:tblStylePr>
    <w:tblStylePr w:type="band1Horz">
      <w:rPr>
        <w:rFonts w:cs="Times New Roman"/>
        <w:shd w:val="clear" w:color="auto" w:fill="auto"/>
      </w:rPr>
      <w:tblPr/>
      <w:tcPr>
        <w:shd w:val="clear" w:color="auto" w:fill="DAEEF3"/>
      </w:tcPr>
    </w:tblStylePr>
  </w:style>
  <w:style w:type="table" w:customStyle="1" w:styleId="ColorfulList-Accent6111">
    <w:name w:val="Colorful List - Accent 611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color w:val="FFFFFF"/>
        <w:shd w:val="clear" w:color="auto" w:fill="auto"/>
      </w:rPr>
      <w:tblPr/>
      <w:tcPr>
        <w:tcBorders>
          <w:bottom w:val="single" w:sz="12" w:space="0" w:color="FFFFFF"/>
        </w:tcBorders>
        <w:shd w:val="clear" w:color="auto" w:fill="348DA5"/>
      </w:tcPr>
    </w:tblStylePr>
    <w:tblStylePr w:type="lastRow">
      <w:rPr>
        <w:rFonts w:cs="Times New Roman"/>
        <w:b/>
        <w:bCs/>
        <w:color w:val="348DA5"/>
        <w:shd w:val="clear" w:color="auto" w:fill="auto"/>
      </w:rPr>
      <w:tblPr/>
      <w:tcPr>
        <w:tcBorders>
          <w:top w:val="single" w:sz="12" w:space="0" w:color="000000"/>
        </w:tcBorders>
        <w:shd w:val="clear" w:color="auto" w:fill="FFFFFF"/>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nil"/>
          <w:left w:val="nil"/>
          <w:bottom w:val="nil"/>
          <w:right w:val="nil"/>
          <w:insideH w:val="nil"/>
          <w:insideV w:val="nil"/>
        </w:tcBorders>
        <w:shd w:val="clear" w:color="auto" w:fill="FDE4D0"/>
      </w:tcPr>
    </w:tblStylePr>
    <w:tblStylePr w:type="band1Horz">
      <w:rPr>
        <w:rFonts w:cs="Times New Roman"/>
        <w:shd w:val="clear" w:color="auto" w:fill="auto"/>
      </w:rPr>
      <w:tblPr/>
      <w:tcPr>
        <w:shd w:val="clear" w:color="auto" w:fill="FDE9D9"/>
      </w:tcPr>
    </w:tblStylePr>
  </w:style>
  <w:style w:type="table" w:customStyle="1" w:styleId="ColorfulShading111">
    <w:name w:val="Colorful Shading111"/>
    <w:basedOn w:val="TableauNorm"/>
    <w:uiPriority w:val="99"/>
    <w:rPr>
      <w:rFonts w:ascii="Times New Roman" w:hAnsi="Times New Roman" w:cs="Times New Roman"/>
      <w:color w:val="000000"/>
    </w:rPr>
    <w:tblPr>
      <w:tblStyleRowBandSize w:val="1"/>
      <w:tblStyleColBandSize w:val="1"/>
    </w:tblPr>
    <w:tcPr>
      <w:shd w:val="clear" w:color="auto" w:fill="E6E6E6"/>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000000"/>
      </w:tcPr>
    </w:tblStylePr>
    <w:tblStylePr w:type="firstCol">
      <w:rPr>
        <w:rFonts w:cs="Times New Roman"/>
        <w:color w:val="FFFFFF"/>
        <w:shd w:val="clear" w:color="auto" w:fill="auto"/>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000000"/>
      </w:tcPr>
    </w:tblStylePr>
    <w:tblStylePr w:type="band1Vert">
      <w:rPr>
        <w:rFonts w:cs="Times New Roman"/>
        <w:shd w:val="clear" w:color="auto" w:fill="auto"/>
      </w:rPr>
      <w:tblPr/>
      <w:tcPr>
        <w:shd w:val="clear" w:color="auto" w:fill="999999"/>
      </w:tcPr>
    </w:tblStylePr>
    <w:tblStylePr w:type="band1Horz">
      <w:rPr>
        <w:rFonts w:cs="Times New Roman"/>
        <w:shd w:val="clear" w:color="auto" w:fill="auto"/>
      </w:rPr>
      <w:tblPr/>
      <w:tcPr>
        <w:shd w:val="clear" w:color="auto" w:fill="808080"/>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1111">
    <w:name w:val="Colorful Shading - Accent 1111"/>
    <w:basedOn w:val="TableauNorm"/>
    <w:uiPriority w:val="99"/>
    <w:rPr>
      <w:rFonts w:ascii="Times New Roman" w:hAnsi="Times New Roman" w:cs="Times New Roman"/>
      <w:color w:val="000000"/>
    </w:rPr>
    <w:tblPr>
      <w:tblStyleRowBandSize w:val="1"/>
      <w:tblStyleColBandSize w:val="1"/>
    </w:tblPr>
    <w:tcPr>
      <w:shd w:val="clear" w:color="auto" w:fill="EDF2F8"/>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C4C74"/>
      </w:tcPr>
    </w:tblStylePr>
    <w:tblStylePr w:type="firstCol">
      <w:rPr>
        <w:rFonts w:cs="Times New Roman"/>
        <w:color w:val="FFFFFF"/>
        <w:shd w:val="clear" w:color="auto" w:fill="auto"/>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C4C74"/>
      </w:tcPr>
    </w:tblStylePr>
    <w:tblStylePr w:type="band1Vert">
      <w:rPr>
        <w:rFonts w:cs="Times New Roman"/>
        <w:shd w:val="clear" w:color="auto" w:fill="auto"/>
      </w:rPr>
      <w:tblPr/>
      <w:tcPr>
        <w:shd w:val="clear" w:color="auto" w:fill="B8CCE4"/>
      </w:tcPr>
    </w:tblStylePr>
    <w:tblStylePr w:type="band1Horz">
      <w:rPr>
        <w:rFonts w:cs="Times New Roman"/>
        <w:shd w:val="clear" w:color="auto" w:fill="auto"/>
      </w:rPr>
      <w:tblPr/>
      <w:tcPr>
        <w:shd w:val="clear" w:color="auto" w:fill="A7BFDE"/>
      </w:tc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2111">
    <w:name w:val="Colorful Shading - Accent 2111"/>
    <w:basedOn w:val="TableauNorm"/>
    <w:uiPriority w:val="99"/>
    <w:rPr>
      <w:rFonts w:ascii="Times New Roman" w:hAnsi="Times New Roman" w:cs="Times New Roman"/>
      <w:color w:val="000000"/>
    </w:rPr>
    <w:tblPr>
      <w:tblStyleRowBandSize w:val="1"/>
      <w:tblStyleColBandSize w:val="1"/>
    </w:tblPr>
    <w:tcPr>
      <w:shd w:val="clear" w:color="auto" w:fill="F8EDED"/>
    </w:tcPr>
    <w:tblStylePr w:type="firstRow">
      <w:rPr>
        <w:rFonts w:cs="Times New Roman"/>
        <w:b/>
        <w:bCs/>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772C2A"/>
      </w:tcPr>
    </w:tblStylePr>
    <w:tblStylePr w:type="firstCol">
      <w:rPr>
        <w:rFonts w:cs="Times New Roman"/>
        <w:color w:val="FFFFFF"/>
        <w:shd w:val="clear" w:color="auto" w:fill="auto"/>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3111">
    <w:name w:val="Colorful Shading - Accent 3111"/>
    <w:basedOn w:val="TableauNorm"/>
    <w:uiPriority w:val="99"/>
    <w:rPr>
      <w:rFonts w:ascii="Times New Roman" w:hAnsi="Times New Roman" w:cs="Times New Roman"/>
      <w:color w:val="000000"/>
    </w:rPr>
    <w:tblPr>
      <w:tblStyleRowBandSize w:val="1"/>
      <w:tblStyleColBandSize w:val="1"/>
    </w:tblPr>
    <w:tcPr>
      <w:shd w:val="clear" w:color="auto" w:fill="F5F8EE"/>
    </w:tcPr>
    <w:tblStylePr w:type="firstRow">
      <w:rPr>
        <w:rFonts w:cs="Times New Roman"/>
        <w:b/>
        <w:bCs/>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5E7530"/>
      </w:tcPr>
    </w:tblStylePr>
    <w:tblStylePr w:type="firstCol">
      <w:rPr>
        <w:rFonts w:cs="Times New Roman"/>
        <w:color w:val="FFFFFF"/>
        <w:shd w:val="clear" w:color="auto" w:fill="auto"/>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5E7530"/>
      </w:tcPr>
    </w:tblStylePr>
    <w:tblStylePr w:type="band1Vert">
      <w:rPr>
        <w:rFonts w:cs="Times New Roman"/>
        <w:shd w:val="clear" w:color="auto" w:fill="auto"/>
      </w:rPr>
      <w:tblPr/>
      <w:tcPr>
        <w:shd w:val="clear" w:color="auto" w:fill="D6E3BC"/>
      </w:tcPr>
    </w:tblStylePr>
    <w:tblStylePr w:type="band1Horz">
      <w:rPr>
        <w:rFonts w:cs="Times New Roman"/>
        <w:shd w:val="clear" w:color="auto" w:fill="auto"/>
      </w:rPr>
      <w:tblPr/>
      <w:tcPr>
        <w:shd w:val="clear" w:color="auto" w:fill="CDDDAC"/>
      </w:tcPr>
    </w:tblStylePr>
  </w:style>
  <w:style w:type="table" w:customStyle="1" w:styleId="ColorfulShading-Accent4111">
    <w:name w:val="Colorful Shading - Accent 4111"/>
    <w:basedOn w:val="TableauNorm"/>
    <w:uiPriority w:val="99"/>
    <w:rPr>
      <w:rFonts w:ascii="Times New Roman" w:hAnsi="Times New Roman" w:cs="Times New Roman"/>
      <w:color w:val="000000"/>
    </w:rPr>
    <w:tblPr>
      <w:tblStyleRowBandSize w:val="1"/>
      <w:tblStyleColBandSize w:val="1"/>
    </w:tblPr>
    <w:tcPr>
      <w:shd w:val="clear" w:color="auto" w:fill="F2EFF6"/>
    </w:tcPr>
    <w:tblStylePr w:type="firstRow">
      <w:rPr>
        <w:rFonts w:cs="Times New Roman"/>
        <w:b/>
        <w:bCs/>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4C3B62"/>
      </w:tcPr>
    </w:tblStylePr>
    <w:tblStylePr w:type="firstCol">
      <w:rPr>
        <w:rFonts w:cs="Times New Roman"/>
        <w:color w:val="FFFFFF"/>
        <w:shd w:val="clear" w:color="auto" w:fill="auto"/>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4C3B62"/>
      </w:tcPr>
    </w:tblStylePr>
    <w:tblStylePr w:type="band1Vert">
      <w:rPr>
        <w:rFonts w:cs="Times New Roman"/>
        <w:shd w:val="clear" w:color="auto" w:fill="auto"/>
      </w:rPr>
      <w:tblPr/>
      <w:tcPr>
        <w:shd w:val="clear" w:color="auto" w:fill="CCC0D9"/>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5111">
    <w:name w:val="Colorful Shading - Accent 5111"/>
    <w:basedOn w:val="TableauNorm"/>
    <w:uiPriority w:val="99"/>
    <w:rPr>
      <w:rFonts w:ascii="Times New Roman" w:hAnsi="Times New Roman" w:cs="Times New Roman"/>
      <w:color w:val="000000"/>
    </w:rPr>
    <w:tblPr>
      <w:tblStyleRowBandSize w:val="1"/>
      <w:tblStyleColBandSize w:val="1"/>
    </w:tblPr>
    <w:tcPr>
      <w:shd w:val="clear" w:color="auto" w:fill="EDF6F9"/>
    </w:tcPr>
    <w:tblStylePr w:type="firstRow">
      <w:rPr>
        <w:rFonts w:cs="Times New Roman"/>
        <w:b/>
        <w:bCs/>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276A7C"/>
      </w:tcPr>
    </w:tblStylePr>
    <w:tblStylePr w:type="firstCol">
      <w:rPr>
        <w:rFonts w:cs="Times New Roman"/>
        <w:color w:val="FFFFFF"/>
        <w:shd w:val="clear" w:color="auto" w:fill="auto"/>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276A7C"/>
      </w:tcPr>
    </w:tblStylePr>
    <w:tblStylePr w:type="band1Vert">
      <w:rPr>
        <w:rFonts w:cs="Times New Roman"/>
        <w:shd w:val="clear" w:color="auto" w:fill="auto"/>
      </w:rPr>
      <w:tblPr/>
      <w:tcPr>
        <w:shd w:val="clear" w:color="auto" w:fill="B6DDE8"/>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ColorfulShading-Accent6111">
    <w:name w:val="Colorful Shading - Accent 6111"/>
    <w:basedOn w:val="TableauNorm"/>
    <w:uiPriority w:val="99"/>
    <w:rPr>
      <w:rFonts w:ascii="Times New Roman" w:hAnsi="Times New Roman" w:cs="Times New Roman"/>
      <w:color w:val="000000"/>
    </w:rPr>
    <w:tblPr>
      <w:tblStyleRowBandSize w:val="1"/>
      <w:tblStyleColBandSize w:val="1"/>
    </w:tblPr>
    <w:tcPr>
      <w:shd w:val="clear" w:color="auto" w:fill="FEF4EC"/>
    </w:tcPr>
    <w:tblStylePr w:type="firstRow">
      <w:rPr>
        <w:rFonts w:cs="Times New Roman"/>
        <w:b/>
        <w:bCs/>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shd w:val="clear" w:color="auto" w:fill="auto"/>
      </w:rPr>
      <w:tblPr/>
      <w:tcPr>
        <w:tcBorders>
          <w:top w:val="single" w:sz="6" w:space="0" w:color="FFFFFF"/>
        </w:tcBorders>
        <w:shd w:val="clear" w:color="auto" w:fill="B65608"/>
      </w:tcPr>
    </w:tblStylePr>
    <w:tblStylePr w:type="firstCol">
      <w:rPr>
        <w:rFonts w:cs="Times New Roman"/>
        <w:color w:val="FFFFFF"/>
        <w:shd w:val="clear" w:color="auto" w:fill="auto"/>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shd w:val="clear" w:color="auto" w:fill="auto"/>
      </w:rPr>
      <w:tblPr/>
      <w:tcPr>
        <w:tcBorders>
          <w:top w:val="nil"/>
          <w:left w:val="nil"/>
          <w:bottom w:val="nil"/>
          <w:right w:val="nil"/>
          <w:insideH w:val="nil"/>
          <w:insideV w:val="nil"/>
        </w:tcBorders>
        <w:shd w:val="clear" w:color="auto" w:fill="B65608"/>
      </w:tcPr>
    </w:tblStylePr>
    <w:tblStylePr w:type="band1Vert">
      <w:rPr>
        <w:rFonts w:cs="Times New Roman"/>
        <w:shd w:val="clear" w:color="auto" w:fill="auto"/>
      </w:rPr>
      <w:tblPr/>
      <w:tcPr>
        <w:shd w:val="clear" w:color="auto" w:fill="FBD4B4"/>
      </w:tcPr>
    </w:tblStylePr>
    <w:tblStylePr w:type="band1Horz">
      <w:rPr>
        <w:rFonts w:cs="Times New Roman"/>
        <w:shd w:val="clear" w:color="auto" w:fill="auto"/>
      </w:rPr>
    </w:tblStylePr>
    <w:tblStylePr w:type="neCell">
      <w:rPr>
        <w:rFonts w:cs="Times New Roman"/>
        <w:color w:val="000000"/>
        <w:shd w:val="clear" w:color="auto" w:fill="auto"/>
      </w:rPr>
    </w:tblStylePr>
    <w:tblStylePr w:type="nwCell">
      <w:rPr>
        <w:rFonts w:cs="Times New Roman"/>
        <w:color w:val="000000"/>
        <w:shd w:val="clear" w:color="auto" w:fill="auto"/>
      </w:rPr>
    </w:tblStylePr>
  </w:style>
  <w:style w:type="table" w:customStyle="1" w:styleId="DarkList111">
    <w:name w:val="Dark List111"/>
    <w:basedOn w:val="TableauNorm"/>
    <w:uiPriority w:val="99"/>
    <w:rPr>
      <w:rFonts w:ascii="Times New Roman" w:hAnsi="Times New Roman" w:cs="Times New Roman"/>
      <w:color w:val="FFFFFF"/>
    </w:rPr>
    <w:tblPr>
      <w:tblStyleRowBandSize w:val="1"/>
      <w:tblStyleColBandSize w:val="1"/>
    </w:tblPr>
    <w:tcPr>
      <w:shd w:val="clear" w:color="auto" w:fill="000000"/>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00000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000000"/>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nil"/>
          <w:left w:val="nil"/>
          <w:bottom w:val="nil"/>
          <w:right w:val="nil"/>
          <w:insideH w:val="nil"/>
          <w:insideV w:val="nil"/>
        </w:tcBorders>
        <w:shd w:val="clear" w:color="auto" w:fill="000000"/>
      </w:tcPr>
    </w:tblStylePr>
    <w:tblStylePr w:type="band1Horz">
      <w:rPr>
        <w:rFonts w:cs="Times New Roman"/>
        <w:shd w:val="clear" w:color="auto" w:fill="auto"/>
      </w:rPr>
      <w:tblPr/>
      <w:tcPr>
        <w:tcBorders>
          <w:top w:val="nil"/>
          <w:left w:val="nil"/>
          <w:bottom w:val="nil"/>
          <w:right w:val="nil"/>
          <w:insideH w:val="nil"/>
          <w:insideV w:val="nil"/>
        </w:tcBorders>
        <w:shd w:val="clear" w:color="auto" w:fill="000000"/>
      </w:tcPr>
    </w:tblStylePr>
  </w:style>
  <w:style w:type="table" w:customStyle="1" w:styleId="DarkList-Accent1111">
    <w:name w:val="Dark List - Accent 1111"/>
    <w:basedOn w:val="TableauNorm"/>
    <w:uiPriority w:val="99"/>
    <w:rPr>
      <w:rFonts w:ascii="Times New Roman" w:hAnsi="Times New Roman" w:cs="Times New Roman"/>
      <w:color w:val="FFFFFF"/>
    </w:rPr>
    <w:tblPr>
      <w:tblStyleRowBandSize w:val="1"/>
      <w:tblStyleColBandSize w:val="1"/>
    </w:tblPr>
    <w:tcPr>
      <w:shd w:val="clear" w:color="auto" w:fill="4F81B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43F60"/>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65F91"/>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65F91"/>
      </w:tcPr>
    </w:tblStylePr>
    <w:tblStylePr w:type="band1Vert">
      <w:rPr>
        <w:rFonts w:cs="Times New Roman"/>
        <w:shd w:val="clear" w:color="auto" w:fill="auto"/>
      </w:rPr>
      <w:tblPr/>
      <w:tcPr>
        <w:tcBorders>
          <w:top w:val="nil"/>
          <w:left w:val="nil"/>
          <w:bottom w:val="nil"/>
          <w:right w:val="nil"/>
          <w:insideH w:val="nil"/>
          <w:insideV w:val="nil"/>
        </w:tcBorders>
        <w:shd w:val="clear" w:color="auto" w:fill="365F91"/>
      </w:tcPr>
    </w:tblStylePr>
    <w:tblStylePr w:type="band1Horz">
      <w:rPr>
        <w:rFonts w:cs="Times New Roman"/>
        <w:shd w:val="clear" w:color="auto" w:fill="auto"/>
      </w:rPr>
      <w:tblPr/>
      <w:tcPr>
        <w:tcBorders>
          <w:top w:val="nil"/>
          <w:left w:val="nil"/>
          <w:bottom w:val="nil"/>
          <w:right w:val="nil"/>
          <w:insideH w:val="nil"/>
          <w:insideV w:val="nil"/>
        </w:tcBorders>
        <w:shd w:val="clear" w:color="auto" w:fill="365F91"/>
      </w:tcPr>
    </w:tblStylePr>
  </w:style>
  <w:style w:type="table" w:customStyle="1" w:styleId="DarkList-Accent2111">
    <w:name w:val="Dark List - Accent 2111"/>
    <w:basedOn w:val="TableauNorm"/>
    <w:uiPriority w:val="99"/>
    <w:rPr>
      <w:rFonts w:ascii="Times New Roman" w:hAnsi="Times New Roman" w:cs="Times New Roman"/>
      <w:color w:val="FFFFFF"/>
    </w:rPr>
    <w:tblPr>
      <w:tblStyleRowBandSize w:val="1"/>
      <w:tblStyleColBandSize w:val="1"/>
    </w:tblPr>
    <w:tcPr>
      <w:shd w:val="clear" w:color="auto" w:fill="C0504D"/>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622423"/>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943634"/>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943634"/>
      </w:tcPr>
    </w:tblStylePr>
    <w:tblStylePr w:type="band1Vert">
      <w:rPr>
        <w:rFonts w:cs="Times New Roman"/>
        <w:shd w:val="clear" w:color="auto" w:fill="auto"/>
      </w:rPr>
      <w:tblPr/>
      <w:tcPr>
        <w:tcBorders>
          <w:top w:val="nil"/>
          <w:left w:val="nil"/>
          <w:bottom w:val="nil"/>
          <w:right w:val="nil"/>
          <w:insideH w:val="nil"/>
          <w:insideV w:val="nil"/>
        </w:tcBorders>
        <w:shd w:val="clear" w:color="auto" w:fill="943634"/>
      </w:tcPr>
    </w:tblStylePr>
    <w:tblStylePr w:type="band1Horz">
      <w:rPr>
        <w:rFonts w:cs="Times New Roman"/>
        <w:shd w:val="clear" w:color="auto" w:fill="auto"/>
      </w:rPr>
      <w:tblPr/>
      <w:tcPr>
        <w:tcBorders>
          <w:top w:val="nil"/>
          <w:left w:val="nil"/>
          <w:bottom w:val="nil"/>
          <w:right w:val="nil"/>
          <w:insideH w:val="nil"/>
          <w:insideV w:val="nil"/>
        </w:tcBorders>
        <w:shd w:val="clear" w:color="auto" w:fill="943634"/>
      </w:tcPr>
    </w:tblStylePr>
  </w:style>
  <w:style w:type="table" w:customStyle="1" w:styleId="DarkList-Accent3111">
    <w:name w:val="Dark List - Accent 3111"/>
    <w:basedOn w:val="TableauNorm"/>
    <w:uiPriority w:val="99"/>
    <w:rPr>
      <w:rFonts w:ascii="Times New Roman" w:hAnsi="Times New Roman" w:cs="Times New Roman"/>
      <w:color w:val="FFFFFF"/>
    </w:rPr>
    <w:tblPr>
      <w:tblStyleRowBandSize w:val="1"/>
      <w:tblStyleColBandSize w:val="1"/>
    </w:tblPr>
    <w:tcPr>
      <w:shd w:val="clear" w:color="auto" w:fill="9BBB59"/>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4E6128"/>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76923C"/>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76923C"/>
      </w:tcPr>
    </w:tblStylePr>
    <w:tblStylePr w:type="band1Vert">
      <w:rPr>
        <w:rFonts w:cs="Times New Roman"/>
        <w:shd w:val="clear" w:color="auto" w:fill="auto"/>
      </w:rPr>
      <w:tblPr/>
      <w:tcPr>
        <w:tcBorders>
          <w:top w:val="nil"/>
          <w:left w:val="nil"/>
          <w:bottom w:val="nil"/>
          <w:right w:val="nil"/>
          <w:insideH w:val="nil"/>
          <w:insideV w:val="nil"/>
        </w:tcBorders>
        <w:shd w:val="clear" w:color="auto" w:fill="76923C"/>
      </w:tcPr>
    </w:tblStylePr>
    <w:tblStylePr w:type="band1Horz">
      <w:rPr>
        <w:rFonts w:cs="Times New Roman"/>
        <w:shd w:val="clear" w:color="auto" w:fill="auto"/>
      </w:rPr>
      <w:tblPr/>
      <w:tcPr>
        <w:tcBorders>
          <w:top w:val="nil"/>
          <w:left w:val="nil"/>
          <w:bottom w:val="nil"/>
          <w:right w:val="nil"/>
          <w:insideH w:val="nil"/>
          <w:insideV w:val="nil"/>
        </w:tcBorders>
        <w:shd w:val="clear" w:color="auto" w:fill="76923C"/>
      </w:tcPr>
    </w:tblStylePr>
  </w:style>
  <w:style w:type="table" w:customStyle="1" w:styleId="DarkList-Accent4111">
    <w:name w:val="Dark List - Accent 4111"/>
    <w:basedOn w:val="TableauNorm"/>
    <w:uiPriority w:val="99"/>
    <w:rPr>
      <w:rFonts w:ascii="Times New Roman" w:hAnsi="Times New Roman" w:cs="Times New Roman"/>
      <w:color w:val="FFFFFF"/>
    </w:rPr>
    <w:tblPr>
      <w:tblStyleRowBandSize w:val="1"/>
      <w:tblStyleColBandSize w:val="1"/>
    </w:tblPr>
    <w:tcPr>
      <w:shd w:val="clear" w:color="auto" w:fill="8064A2"/>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3F3151"/>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5F497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5F497A"/>
      </w:tcPr>
    </w:tblStylePr>
    <w:tblStylePr w:type="band1Vert">
      <w:rPr>
        <w:rFonts w:cs="Times New Roman"/>
        <w:shd w:val="clear" w:color="auto" w:fill="auto"/>
      </w:rPr>
      <w:tblPr/>
      <w:tcPr>
        <w:tcBorders>
          <w:top w:val="nil"/>
          <w:left w:val="nil"/>
          <w:bottom w:val="nil"/>
          <w:right w:val="nil"/>
          <w:insideH w:val="nil"/>
          <w:insideV w:val="nil"/>
        </w:tcBorders>
        <w:shd w:val="clear" w:color="auto" w:fill="5F497A"/>
      </w:tcPr>
    </w:tblStylePr>
    <w:tblStylePr w:type="band1Horz">
      <w:rPr>
        <w:rFonts w:cs="Times New Roman"/>
        <w:shd w:val="clear" w:color="auto" w:fill="auto"/>
      </w:rPr>
      <w:tblPr/>
      <w:tcPr>
        <w:tcBorders>
          <w:top w:val="nil"/>
          <w:left w:val="nil"/>
          <w:bottom w:val="nil"/>
          <w:right w:val="nil"/>
          <w:insideH w:val="nil"/>
          <w:insideV w:val="nil"/>
        </w:tcBorders>
        <w:shd w:val="clear" w:color="auto" w:fill="5F497A"/>
      </w:tcPr>
    </w:tblStylePr>
  </w:style>
  <w:style w:type="table" w:customStyle="1" w:styleId="DarkList-Accent5111">
    <w:name w:val="Dark List - Accent 5111"/>
    <w:basedOn w:val="TableauNorm"/>
    <w:uiPriority w:val="99"/>
    <w:rPr>
      <w:rFonts w:ascii="Times New Roman" w:hAnsi="Times New Roman" w:cs="Times New Roman"/>
      <w:color w:val="FFFFFF"/>
    </w:rPr>
    <w:tblPr>
      <w:tblStyleRowBandSize w:val="1"/>
      <w:tblStyleColBandSize w:val="1"/>
    </w:tblPr>
    <w:tcPr>
      <w:shd w:val="clear" w:color="auto" w:fill="4BACC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205867"/>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31849B"/>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31849B"/>
      </w:tcPr>
    </w:tblStylePr>
    <w:tblStylePr w:type="band1Vert">
      <w:rPr>
        <w:rFonts w:cs="Times New Roman"/>
        <w:shd w:val="clear" w:color="auto" w:fill="auto"/>
      </w:rPr>
      <w:tblPr/>
      <w:tcPr>
        <w:tcBorders>
          <w:top w:val="nil"/>
          <w:left w:val="nil"/>
          <w:bottom w:val="nil"/>
          <w:right w:val="nil"/>
          <w:insideH w:val="nil"/>
          <w:insideV w:val="nil"/>
        </w:tcBorders>
        <w:shd w:val="clear" w:color="auto" w:fill="31849B"/>
      </w:tcPr>
    </w:tblStylePr>
    <w:tblStylePr w:type="band1Horz">
      <w:rPr>
        <w:rFonts w:cs="Times New Roman"/>
        <w:shd w:val="clear" w:color="auto" w:fill="auto"/>
      </w:rPr>
      <w:tblPr/>
      <w:tcPr>
        <w:tcBorders>
          <w:top w:val="nil"/>
          <w:left w:val="nil"/>
          <w:bottom w:val="nil"/>
          <w:right w:val="nil"/>
          <w:insideH w:val="nil"/>
          <w:insideV w:val="nil"/>
        </w:tcBorders>
        <w:shd w:val="clear" w:color="auto" w:fill="31849B"/>
      </w:tcPr>
    </w:tblStylePr>
  </w:style>
  <w:style w:type="table" w:customStyle="1" w:styleId="DarkList-Accent6111">
    <w:name w:val="Dark List - Accent 6111"/>
    <w:basedOn w:val="TableauNorm"/>
    <w:uiPriority w:val="99"/>
    <w:rPr>
      <w:rFonts w:ascii="Times New Roman" w:hAnsi="Times New Roman" w:cs="Times New Roman"/>
      <w:color w:val="FFFFFF"/>
    </w:rPr>
    <w:tblPr>
      <w:tblStyleRowBandSize w:val="1"/>
      <w:tblStyleColBandSize w:val="1"/>
    </w:tblPr>
    <w:tcPr>
      <w:shd w:val="clear" w:color="auto" w:fill="F79646"/>
    </w:tcPr>
    <w:tblStylePr w:type="firstRow">
      <w:rPr>
        <w:rFonts w:cs="Times New Roman"/>
        <w:b/>
        <w:bCs/>
        <w:shd w:val="clear" w:color="auto" w:fill="auto"/>
      </w:rPr>
      <w:tblPr/>
      <w:tcPr>
        <w:tcBorders>
          <w:top w:val="nil"/>
          <w:left w:val="nil"/>
          <w:bottom w:val="single" w:sz="18" w:space="0" w:color="FFFFFF"/>
          <w:right w:val="nil"/>
          <w:insideH w:val="nil"/>
          <w:insideV w:val="nil"/>
        </w:tcBorders>
        <w:shd w:val="clear" w:color="auto" w:fill="000000"/>
      </w:tcPr>
    </w:tblStylePr>
    <w:tblStylePr w:type="lastRow">
      <w:rPr>
        <w:rFonts w:cs="Times New Roman"/>
        <w:shd w:val="clear" w:color="auto" w:fill="auto"/>
      </w:rPr>
      <w:tblPr/>
      <w:tcPr>
        <w:tcBorders>
          <w:top w:val="single" w:sz="18" w:space="0" w:color="FFFFFF"/>
          <w:left w:val="nil"/>
          <w:bottom w:val="nil"/>
          <w:right w:val="nil"/>
          <w:insideH w:val="nil"/>
          <w:insideV w:val="nil"/>
        </w:tcBorders>
        <w:shd w:val="clear" w:color="auto" w:fill="974706"/>
      </w:tcPr>
    </w:tblStylePr>
    <w:tblStylePr w:type="firstCol">
      <w:rPr>
        <w:rFonts w:cs="Times New Roman"/>
        <w:shd w:val="clear" w:color="auto" w:fill="auto"/>
      </w:rPr>
      <w:tblPr/>
      <w:tcPr>
        <w:tcBorders>
          <w:top w:val="nil"/>
          <w:left w:val="nil"/>
          <w:bottom w:val="nil"/>
          <w:right w:val="single" w:sz="18" w:space="0" w:color="FFFFFF"/>
          <w:insideH w:val="nil"/>
          <w:insideV w:val="nil"/>
        </w:tcBorders>
        <w:shd w:val="clear" w:color="auto" w:fill="E36C0A"/>
      </w:tcPr>
    </w:tblStylePr>
    <w:tblStylePr w:type="lastCol">
      <w:rPr>
        <w:rFonts w:cs="Times New Roman"/>
        <w:shd w:val="clear" w:color="auto" w:fill="auto"/>
      </w:rPr>
      <w:tblPr/>
      <w:tcPr>
        <w:tcBorders>
          <w:top w:val="nil"/>
          <w:left w:val="single" w:sz="18" w:space="0" w:color="FFFFFF"/>
          <w:bottom w:val="nil"/>
          <w:right w:val="nil"/>
          <w:insideH w:val="nil"/>
          <w:insideV w:val="nil"/>
        </w:tcBorders>
        <w:shd w:val="clear" w:color="auto" w:fill="E36C0A"/>
      </w:tcPr>
    </w:tblStylePr>
    <w:tblStylePr w:type="band1Vert">
      <w:rPr>
        <w:rFonts w:cs="Times New Roman"/>
        <w:shd w:val="clear" w:color="auto" w:fill="auto"/>
      </w:rPr>
      <w:tblPr/>
      <w:tcPr>
        <w:tcBorders>
          <w:top w:val="nil"/>
          <w:left w:val="nil"/>
          <w:bottom w:val="nil"/>
          <w:right w:val="nil"/>
          <w:insideH w:val="nil"/>
          <w:insideV w:val="nil"/>
        </w:tcBorders>
        <w:shd w:val="clear" w:color="auto" w:fill="E36C0A"/>
      </w:tcPr>
    </w:tblStylePr>
    <w:tblStylePr w:type="band1Horz">
      <w:rPr>
        <w:rFonts w:cs="Times New Roman"/>
        <w:shd w:val="clear" w:color="auto" w:fill="auto"/>
      </w:rPr>
      <w:tblPr/>
      <w:tcPr>
        <w:tcBorders>
          <w:top w:val="nil"/>
          <w:left w:val="nil"/>
          <w:bottom w:val="nil"/>
          <w:right w:val="nil"/>
          <w:insideH w:val="nil"/>
          <w:insideV w:val="nil"/>
        </w:tcBorders>
        <w:shd w:val="clear" w:color="auto" w:fill="E36C0A"/>
      </w:tcPr>
    </w:tblStylePr>
  </w:style>
  <w:style w:type="table" w:customStyle="1" w:styleId="LightGrid111">
    <w:name w:val="Light Grid111"/>
    <w:basedOn w:val="TableauNorm"/>
    <w:uiPriority w:val="99"/>
    <w:rPr>
      <w:rFonts w:ascii="Times New Roman" w:hAnsi="Times New Roman"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Wingdings" w:eastAsia="Times New Roman" w:hAnsi="Wingdings" w:cs="Times New Roman"/>
        <w:b/>
        <w:bCs/>
        <w:shd w:val="clear" w:color="auto" w:fill="auto"/>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shd w:val="clear" w:color="auto" w:fill="auto"/>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auNorm"/>
    <w:uiPriority w:val="99"/>
    <w:rPr>
      <w:rFonts w:ascii="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shd w:val="clear" w:color="auto" w:fill="auto"/>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1">
    <w:name w:val="Light Grid - Accent 2111"/>
    <w:basedOn w:val="TableauNorm"/>
    <w:uiPriority w:val="99"/>
    <w:rPr>
      <w:rFonts w:ascii="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shd w:val="clear" w:color="auto" w:fill="auto"/>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shd w:val="clear" w:color="auto" w:fill="auto"/>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1">
    <w:name w:val="Light Grid - Accent 3111"/>
    <w:basedOn w:val="TableauNorm"/>
    <w:uiPriority w:val="99"/>
    <w:rPr>
      <w:rFonts w:ascii="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shd w:val="clear" w:color="auto" w:fill="auto"/>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shd w:val="clear" w:color="auto" w:fill="auto"/>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1">
    <w:name w:val="Light Grid - Accent 4111"/>
    <w:basedOn w:val="TableauNorm"/>
    <w:uiPriority w:val="99"/>
    <w:rPr>
      <w:rFonts w:ascii="Times New Roman" w:hAnsi="Times New Roman"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shd w:val="clear" w:color="auto" w:fill="auto"/>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shd w:val="clear" w:color="auto" w:fill="auto"/>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1">
    <w:name w:val="Light Grid - Accent 5111"/>
    <w:basedOn w:val="TableauNorm"/>
    <w:uiPriority w:val="99"/>
    <w:rPr>
      <w:rFonts w:ascii="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shd w:val="clear" w:color="auto" w:fill="auto"/>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1">
    <w:name w:val="Light Grid - Accent 6111"/>
    <w:basedOn w:val="TableauNorm"/>
    <w:uiPriority w:val="99"/>
    <w:rPr>
      <w:rFonts w:ascii="Times New Roman" w:hAnsi="Times New Roman"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shd w:val="clear" w:color="auto" w:fill="auto"/>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shd w:val="clear" w:color="auto" w:fill="auto"/>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shd w:val="clear" w:color="auto" w:fill="auto"/>
      </w:rPr>
    </w:tblStylePr>
    <w:tblStylePr w:type="lastCol">
      <w:rPr>
        <w:rFonts w:ascii="Wingdings" w:eastAsia="Times New Roman" w:hAnsi="Wingdings" w:cs="Times New Roman"/>
        <w:b/>
        <w:bCs/>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shd w:val="clear" w:color="auto" w:fill="auto"/>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1">
    <w:name w:val="Light List111"/>
    <w:basedOn w:val="TableauNorm"/>
    <w:uiPriority w:val="99"/>
    <w:rPr>
      <w:rFonts w:ascii="Times New Roman" w:hAnsi="Times New Roman" w:cs="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pPr>
      <w:rPr>
        <w:rFonts w:cs="Times New Roman"/>
        <w:b/>
        <w:bCs/>
        <w:color w:val="FFFFFF"/>
        <w:shd w:val="clear" w:color="auto" w:fill="auto"/>
      </w:rPr>
      <w:tblPr/>
      <w:tcPr>
        <w:shd w:val="clear" w:color="auto" w:fill="000000"/>
      </w:tcPr>
    </w:tblStylePr>
    <w:tblStylePr w:type="lastRow">
      <w:pPr>
        <w:spacing w:before="0" w:after="0"/>
      </w:pPr>
      <w:rPr>
        <w:rFonts w:cs="Times New Roman"/>
        <w:b/>
        <w:bCs/>
        <w:shd w:val="clear" w:color="auto" w:fill="auto"/>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shd w:val="clear" w:color="auto" w:fill="auto"/>
      </w:rPr>
    </w:tblStylePr>
  </w:style>
  <w:style w:type="table" w:customStyle="1" w:styleId="LightList-Accent1111">
    <w:name w:val="Light List - Accent 1111"/>
    <w:basedOn w:val="TableauNorm"/>
    <w:uiPriority w:val="99"/>
    <w:rPr>
      <w:rFonts w:ascii="Times New Roman" w:hAnsi="Times New Roman" w:cs="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pPr>
      <w:rPr>
        <w:rFonts w:cs="Times New Roman"/>
        <w:b/>
        <w:bCs/>
        <w:color w:val="FFFFFF"/>
        <w:shd w:val="clear" w:color="auto" w:fill="auto"/>
      </w:rPr>
      <w:tblPr/>
      <w:tcPr>
        <w:shd w:val="clear" w:color="auto" w:fill="4F81BD"/>
      </w:tcPr>
    </w:tblStylePr>
    <w:tblStylePr w:type="lastRow">
      <w:pPr>
        <w:spacing w:before="0" w:after="0"/>
      </w:pPr>
      <w:rPr>
        <w:rFonts w:cs="Times New Roman"/>
        <w:b/>
        <w:bCs/>
        <w:shd w:val="clear" w:color="auto" w:fill="auto"/>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shd w:val="clear" w:color="auto" w:fill="auto"/>
      </w:rPr>
    </w:tblStylePr>
  </w:style>
  <w:style w:type="table" w:customStyle="1" w:styleId="LightList-Accent2111">
    <w:name w:val="Light List - Accent 2111"/>
    <w:basedOn w:val="TableauNorm"/>
    <w:uiPriority w:val="99"/>
    <w:rPr>
      <w:rFonts w:ascii="Times New Roman" w:hAnsi="Times New Roman" w:cs="Times New Roman"/>
    </w:rPr>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style>
  <w:style w:type="table" w:customStyle="1" w:styleId="LightList-Accent3111">
    <w:name w:val="Light List - Accent 3111"/>
    <w:basedOn w:val="TableauNorm"/>
    <w:uiPriority w:val="99"/>
    <w:rPr>
      <w:rFonts w:ascii="Times New Roman" w:hAnsi="Times New Roman" w:cs="Times New Roman"/>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StylePr>
  </w:style>
  <w:style w:type="table" w:customStyle="1" w:styleId="LightList-Accent4111">
    <w:name w:val="Light List - Accent 4111"/>
    <w:basedOn w:val="TableauNorm"/>
    <w:uiPriority w:val="99"/>
    <w:rPr>
      <w:rFonts w:ascii="Times New Roman" w:hAnsi="Times New Roman" w:cs="Times New Roman"/>
    </w:rPr>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pPr>
      <w:rPr>
        <w:rFonts w:cs="Times New Roman"/>
        <w:b/>
        <w:bCs/>
        <w:color w:val="FFFFFF"/>
        <w:shd w:val="clear" w:color="auto" w:fill="auto"/>
      </w:rPr>
      <w:tblPr/>
      <w:tcPr>
        <w:shd w:val="clear" w:color="auto" w:fill="8064A2"/>
      </w:tcPr>
    </w:tblStylePr>
    <w:tblStylePr w:type="lastRow">
      <w:pPr>
        <w:spacing w:before="0" w:after="0"/>
      </w:pPr>
      <w:rPr>
        <w:rFonts w:cs="Times New Roman"/>
        <w:b/>
        <w:bCs/>
        <w:shd w:val="clear" w:color="auto" w:fill="auto"/>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shd w:val="clear" w:color="auto" w:fill="auto"/>
      </w:rPr>
    </w:tblStylePr>
  </w:style>
  <w:style w:type="table" w:customStyle="1" w:styleId="LightList-Accent5111">
    <w:name w:val="Light List - Accent 5111"/>
    <w:basedOn w:val="TableauNorm"/>
    <w:uiPriority w:val="99"/>
    <w:rPr>
      <w:rFonts w:ascii="Times New Roman" w:hAnsi="Times New Roman" w:cs="Times New Roman"/>
    </w:rPr>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pPr>
      <w:rPr>
        <w:rFonts w:cs="Times New Roman"/>
        <w:b/>
        <w:bCs/>
        <w:color w:val="FFFFFF"/>
        <w:shd w:val="clear" w:color="auto" w:fill="auto"/>
      </w:rPr>
      <w:tblPr/>
      <w:tcPr>
        <w:shd w:val="clear" w:color="auto" w:fill="4BACC6"/>
      </w:tcPr>
    </w:tblStylePr>
    <w:tblStylePr w:type="lastRow">
      <w:pPr>
        <w:spacing w:before="0" w:after="0"/>
      </w:pPr>
      <w:rPr>
        <w:rFonts w:cs="Times New Roman"/>
        <w:b/>
        <w:bCs/>
        <w:shd w:val="clear" w:color="auto" w:fill="auto"/>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shd w:val="clear" w:color="auto" w:fill="auto"/>
      </w:rPr>
    </w:tblStylePr>
  </w:style>
  <w:style w:type="table" w:customStyle="1" w:styleId="LightList-Accent6111">
    <w:name w:val="Light List - Accent 6111"/>
    <w:basedOn w:val="TableauNorm"/>
    <w:uiPriority w:val="99"/>
    <w:rPr>
      <w:rFonts w:ascii="Times New Roman" w:hAnsi="Times New Roman" w:cs="Times New Roman"/>
    </w:rPr>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StylePr>
  </w:style>
  <w:style w:type="table" w:customStyle="1" w:styleId="LightShading111">
    <w:name w:val="Light Shading111"/>
    <w:basedOn w:val="TableauNorm"/>
    <w:uiPriority w:val="99"/>
    <w:rPr>
      <w:rFonts w:ascii="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auNorm"/>
    <w:uiPriority w:val="99"/>
    <w:rPr>
      <w:rFonts w:ascii="Times New Roman" w:hAnsi="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auNorm"/>
    <w:uiPriority w:val="99"/>
    <w:rPr>
      <w:rFonts w:ascii="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auNorm"/>
    <w:uiPriority w:val="99"/>
    <w:rPr>
      <w:rFonts w:ascii="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9BBB59"/>
          <w:left w:val="nil"/>
          <w:bottom w:val="single" w:sz="8" w:space="0" w:color="9BBB59"/>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auNorm"/>
    <w:uiPriority w:val="99"/>
    <w:rPr>
      <w:rFonts w:ascii="Times New Roman" w:hAnsi="Times New Roman"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8064A2"/>
          <w:left w:val="nil"/>
          <w:bottom w:val="single" w:sz="8" w:space="0" w:color="8064A2"/>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auNorm"/>
    <w:uiPriority w:val="99"/>
    <w:rPr>
      <w:rFonts w:ascii="Times New Roman" w:hAnsi="Times New Roman"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BACC6"/>
          <w:left w:val="nil"/>
          <w:bottom w:val="single" w:sz="8" w:space="0" w:color="4BACC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auNorm"/>
    <w:uiPriority w:val="99"/>
    <w:rPr>
      <w:rFonts w:ascii="Times New Roman" w:hAnsi="Times New Roman"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F79646"/>
          <w:left w:val="nil"/>
          <w:bottom w:val="single" w:sz="8" w:space="0" w:color="F79646"/>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left w:val="nil"/>
          <w:right w:val="nil"/>
          <w:insideH w:val="nil"/>
          <w:insideV w:val="nil"/>
        </w:tcBorders>
        <w:shd w:val="clear" w:color="auto" w:fill="FDE4D0"/>
      </w:tcPr>
    </w:tblStylePr>
  </w:style>
  <w:style w:type="table" w:customStyle="1" w:styleId="MediumGrid1111">
    <w:name w:val="Medium Grid 1111"/>
    <w:basedOn w:val="TableauNorm"/>
    <w:uiPriority w:val="99"/>
    <w:rPr>
      <w:rFonts w:ascii="Times New Roman" w:hAnsi="Times New Roman"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40404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shd w:val="clear" w:color="auto" w:fill="808080"/>
      </w:tcPr>
    </w:tblStylePr>
  </w:style>
  <w:style w:type="table" w:customStyle="1" w:styleId="MediumGrid1-Accent1111">
    <w:name w:val="Medium Grid 1 - Accent 1111"/>
    <w:basedOn w:val="TableauNorm"/>
    <w:uiPriority w:val="99"/>
    <w:rPr>
      <w:rFonts w:ascii="Times New Roman" w:hAnsi="Times New Roman"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table" w:customStyle="1" w:styleId="MediumGrid1-Accent2111">
    <w:name w:val="Medium Grid 1 - Accent 2111"/>
    <w:basedOn w:val="TableauNorm"/>
    <w:uiPriority w:val="99"/>
    <w:rPr>
      <w:rFonts w:ascii="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CF7B7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table" w:customStyle="1" w:styleId="MediumGrid1-Accent3111">
    <w:name w:val="Medium Grid 1 - Accent 3111"/>
    <w:basedOn w:val="TableauNorm"/>
    <w:uiPriority w:val="99"/>
    <w:rPr>
      <w:rFonts w:ascii="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B3CC82"/>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shd w:val="clear" w:color="auto" w:fill="CDDDAC"/>
      </w:tcPr>
    </w:tblStylePr>
  </w:style>
  <w:style w:type="table" w:customStyle="1" w:styleId="MediumGrid1-Accent4111">
    <w:name w:val="Medium Grid 1 - Accent 4111"/>
    <w:basedOn w:val="TableauNorm"/>
    <w:uiPriority w:val="99"/>
    <w:rPr>
      <w:rFonts w:ascii="Times New Roman" w:hAnsi="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9F8AB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shd w:val="clear" w:color="auto" w:fill="BFB1D0"/>
      </w:tcPr>
    </w:tblStylePr>
  </w:style>
  <w:style w:type="table" w:customStyle="1" w:styleId="MediumGrid1-Accent5111">
    <w:name w:val="Medium Grid 1 - Accent 5111"/>
    <w:basedOn w:val="TableauNorm"/>
    <w:uiPriority w:val="99"/>
    <w:rPr>
      <w:rFonts w:ascii="Times New Roman" w:hAnsi="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8C0D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shd w:val="clear" w:color="auto" w:fill="A5D5E2"/>
      </w:tcPr>
    </w:tblStylePr>
  </w:style>
  <w:style w:type="table" w:customStyle="1" w:styleId="MediumGrid1-Accent6111">
    <w:name w:val="Medium Grid 1 - Accent 6111"/>
    <w:basedOn w:val="TableauNorm"/>
    <w:uiPriority w:val="99"/>
    <w:rPr>
      <w:rFonts w:ascii="Times New Roman" w:hAnsi="Times New Roman"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F9B074"/>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shd w:val="clear" w:color="auto" w:fill="FBCAA2"/>
      </w:tcPr>
    </w:tblStylePr>
  </w:style>
  <w:style w:type="table" w:customStyle="1" w:styleId="MediumGrid2111">
    <w:name w:val="Medium Grid 211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shd w:val="clear" w:color="auto" w:fill="auto"/>
      </w:rPr>
      <w:tblPr/>
      <w:tcPr>
        <w:shd w:val="clear" w:color="auto" w:fill="E6E6E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CCCCCC"/>
      </w:tcPr>
    </w:tblStylePr>
    <w:tblStylePr w:type="band1Vert">
      <w:rPr>
        <w:rFonts w:cs="Times New Roman"/>
        <w:shd w:val="clear" w:color="auto" w:fill="auto"/>
      </w:rPr>
      <w:tblPr/>
      <w:tcPr>
        <w:shd w:val="clear" w:color="auto" w:fill="808080"/>
      </w:tcPr>
    </w:tblStylePr>
    <w:tblStylePr w:type="band1Horz">
      <w:rPr>
        <w:rFonts w:cs="Times New Roman"/>
        <w:shd w:val="clear" w:color="auto" w:fill="auto"/>
      </w:rPr>
      <w:tblPr/>
      <w:tcPr>
        <w:tcBorders>
          <w:insideH w:val="single" w:sz="6" w:space="0" w:color="000000"/>
          <w:insideV w:val="single" w:sz="6" w:space="0" w:color="000000"/>
        </w:tcBorders>
        <w:shd w:val="clear" w:color="auto" w:fill="808080"/>
      </w:tcPr>
    </w:tblStylePr>
    <w:tblStylePr w:type="nwCell">
      <w:rPr>
        <w:rFonts w:cs="Times New Roman"/>
        <w:shd w:val="clear" w:color="auto" w:fill="auto"/>
      </w:rPr>
      <w:tblPr/>
      <w:tcPr>
        <w:shd w:val="clear" w:color="auto" w:fill="FFFFFF"/>
      </w:tcPr>
    </w:tblStylePr>
  </w:style>
  <w:style w:type="table" w:customStyle="1" w:styleId="MediumGrid2-Accent1111">
    <w:name w:val="Medium Grid 2 - Accent 11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shd w:val="clear" w:color="auto" w:fill="auto"/>
      </w:rPr>
      <w:tblPr/>
      <w:tcPr>
        <w:shd w:val="clear" w:color="auto" w:fill="EDF2F8"/>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BE5F1"/>
      </w:tc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tcBorders>
          <w:insideH w:val="single" w:sz="6" w:space="0" w:color="4F81BD"/>
          <w:insideV w:val="single" w:sz="6" w:space="0" w:color="4F81BD"/>
        </w:tcBorders>
        <w:shd w:val="clear" w:color="auto" w:fill="A7BFDE"/>
      </w:tcPr>
    </w:tblStylePr>
    <w:tblStylePr w:type="nwCell">
      <w:rPr>
        <w:rFonts w:cs="Times New Roman"/>
        <w:shd w:val="clear" w:color="auto" w:fill="auto"/>
      </w:rPr>
      <w:tblPr/>
      <w:tcPr>
        <w:shd w:val="clear" w:color="auto" w:fill="FFFFFF"/>
      </w:tcPr>
    </w:tblStylePr>
  </w:style>
  <w:style w:type="table" w:customStyle="1" w:styleId="MediumGrid2-Accent2111">
    <w:name w:val="Medium Grid 2 - Accent 211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shd w:val="clear" w:color="auto" w:fill="auto"/>
      </w:rPr>
      <w:tblPr/>
      <w:tcPr>
        <w:shd w:val="clear" w:color="auto" w:fill="F8EDED"/>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2DBDB"/>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tcBorders>
          <w:insideH w:val="single" w:sz="6" w:space="0" w:color="C0504D"/>
          <w:insideV w:val="single" w:sz="6" w:space="0" w:color="C0504D"/>
        </w:tcBorders>
        <w:shd w:val="clear" w:color="auto" w:fill="DFA7A6"/>
      </w:tcPr>
    </w:tblStylePr>
    <w:tblStylePr w:type="nwCell">
      <w:rPr>
        <w:rFonts w:cs="Times New Roman"/>
        <w:shd w:val="clear" w:color="auto" w:fill="auto"/>
      </w:rPr>
      <w:tblPr/>
      <w:tcPr>
        <w:shd w:val="clear" w:color="auto" w:fill="FFFFFF"/>
      </w:tcPr>
    </w:tblStylePr>
  </w:style>
  <w:style w:type="table" w:customStyle="1" w:styleId="MediumGrid2-Accent3111">
    <w:name w:val="Medium Grid 2 - Accent 311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shd w:val="clear" w:color="auto" w:fill="auto"/>
      </w:rPr>
      <w:tblPr/>
      <w:tcPr>
        <w:shd w:val="clear" w:color="auto" w:fill="F5F8EE"/>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AF1DD"/>
      </w:tcPr>
    </w:tblStylePr>
    <w:tblStylePr w:type="band1Vert">
      <w:rPr>
        <w:rFonts w:cs="Times New Roman"/>
        <w:shd w:val="clear" w:color="auto" w:fill="auto"/>
      </w:rPr>
      <w:tblPr/>
      <w:tcPr>
        <w:shd w:val="clear" w:color="auto" w:fill="CDDDAC"/>
      </w:tcPr>
    </w:tblStylePr>
    <w:tblStylePr w:type="band1Horz">
      <w:rPr>
        <w:rFonts w:cs="Times New Roman"/>
        <w:shd w:val="clear" w:color="auto" w:fill="auto"/>
      </w:rPr>
      <w:tblPr/>
      <w:tcPr>
        <w:tcBorders>
          <w:insideH w:val="single" w:sz="6" w:space="0" w:color="9BBB59"/>
          <w:insideV w:val="single" w:sz="6" w:space="0" w:color="9BBB59"/>
        </w:tcBorders>
        <w:shd w:val="clear" w:color="auto" w:fill="CDDDAC"/>
      </w:tcPr>
    </w:tblStylePr>
    <w:tblStylePr w:type="nwCell">
      <w:rPr>
        <w:rFonts w:cs="Times New Roman"/>
        <w:shd w:val="clear" w:color="auto" w:fill="auto"/>
      </w:rPr>
      <w:tblPr/>
      <w:tcPr>
        <w:shd w:val="clear" w:color="auto" w:fill="FFFFFF"/>
      </w:tcPr>
    </w:tblStylePr>
  </w:style>
  <w:style w:type="table" w:customStyle="1" w:styleId="MediumGrid2-Accent4111">
    <w:name w:val="Medium Grid 2 - Accent 411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shd w:val="clear" w:color="auto" w:fill="auto"/>
      </w:rPr>
      <w:tblPr/>
      <w:tcPr>
        <w:shd w:val="clear" w:color="auto" w:fill="F2EFF6"/>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E5DFEC"/>
      </w:tcPr>
    </w:tblStylePr>
    <w:tblStylePr w:type="band1Vert">
      <w:rPr>
        <w:rFonts w:cs="Times New Roman"/>
        <w:shd w:val="clear" w:color="auto" w:fill="auto"/>
      </w:rPr>
      <w:tblPr/>
      <w:tcPr>
        <w:shd w:val="clear" w:color="auto" w:fill="BFB1D0"/>
      </w:tcPr>
    </w:tblStylePr>
    <w:tblStylePr w:type="band1Horz">
      <w:rPr>
        <w:rFonts w:cs="Times New Roman"/>
        <w:shd w:val="clear" w:color="auto" w:fill="auto"/>
      </w:rPr>
      <w:tblPr/>
      <w:tcPr>
        <w:tcBorders>
          <w:insideH w:val="single" w:sz="6" w:space="0" w:color="8064A2"/>
          <w:insideV w:val="single" w:sz="6" w:space="0" w:color="8064A2"/>
        </w:tcBorders>
        <w:shd w:val="clear" w:color="auto" w:fill="BFB1D0"/>
      </w:tcPr>
    </w:tblStylePr>
    <w:tblStylePr w:type="nwCell">
      <w:rPr>
        <w:rFonts w:cs="Times New Roman"/>
        <w:shd w:val="clear" w:color="auto" w:fill="auto"/>
      </w:rPr>
      <w:tblPr/>
      <w:tcPr>
        <w:shd w:val="clear" w:color="auto" w:fill="FFFFFF"/>
      </w:tcPr>
    </w:tblStylePr>
  </w:style>
  <w:style w:type="table" w:customStyle="1" w:styleId="MediumGrid2-Accent5111">
    <w:name w:val="Medium Grid 2 - Accent 511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shd w:val="clear" w:color="auto" w:fill="auto"/>
      </w:rPr>
      <w:tblPr/>
      <w:tcPr>
        <w:shd w:val="clear" w:color="auto" w:fill="EDF6F9"/>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DAEEF3"/>
      </w:tcPr>
    </w:tblStylePr>
    <w:tblStylePr w:type="band1Vert">
      <w:rPr>
        <w:rFonts w:cs="Times New Roman"/>
        <w:shd w:val="clear" w:color="auto" w:fill="auto"/>
      </w:rPr>
      <w:tblPr/>
      <w:tcPr>
        <w:shd w:val="clear" w:color="auto" w:fill="A5D5E2"/>
      </w:tcPr>
    </w:tblStylePr>
    <w:tblStylePr w:type="band1Horz">
      <w:rPr>
        <w:rFonts w:cs="Times New Roman"/>
        <w:shd w:val="clear" w:color="auto" w:fill="auto"/>
      </w:rPr>
      <w:tblPr/>
      <w:tcPr>
        <w:tcBorders>
          <w:insideH w:val="single" w:sz="6" w:space="0" w:color="4BACC6"/>
          <w:insideV w:val="single" w:sz="6" w:space="0" w:color="4BACC6"/>
        </w:tcBorders>
        <w:shd w:val="clear" w:color="auto" w:fill="A5D5E2"/>
      </w:tcPr>
    </w:tblStylePr>
    <w:tblStylePr w:type="nwCell">
      <w:rPr>
        <w:rFonts w:cs="Times New Roman"/>
        <w:shd w:val="clear" w:color="auto" w:fill="auto"/>
      </w:rPr>
      <w:tblPr/>
      <w:tcPr>
        <w:shd w:val="clear" w:color="auto" w:fill="FFFFFF"/>
      </w:tcPr>
    </w:tblStylePr>
  </w:style>
  <w:style w:type="table" w:customStyle="1" w:styleId="MediumGrid2-Accent6111">
    <w:name w:val="Medium Grid 2 - Accent 611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shd w:val="clear" w:color="auto" w:fill="auto"/>
      </w:rPr>
      <w:tblPr/>
      <w:tcPr>
        <w:shd w:val="clear" w:color="auto" w:fill="FEF4EC"/>
      </w:tcPr>
    </w:tblStylePr>
    <w:tblStylePr w:type="lastRow">
      <w:rPr>
        <w:rFonts w:cs="Times New Roman"/>
        <w:b/>
        <w:bCs/>
        <w:color w:val="000000"/>
        <w:shd w:val="clear" w:color="auto" w:fill="auto"/>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shd w:val="clear" w:color="auto" w:fill="auto"/>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shd w:val="clear" w:color="auto" w:fill="auto"/>
      </w:rPr>
      <w:tblPr/>
      <w:tcPr>
        <w:tcBorders>
          <w:top w:val="nil"/>
          <w:left w:val="nil"/>
          <w:bottom w:val="nil"/>
          <w:right w:val="nil"/>
          <w:insideH w:val="nil"/>
          <w:insideV w:val="nil"/>
        </w:tcBorders>
        <w:shd w:val="clear" w:color="auto" w:fill="FDE9D9"/>
      </w:tcPr>
    </w:tblStylePr>
    <w:tblStylePr w:type="band1Vert">
      <w:rPr>
        <w:rFonts w:cs="Times New Roman"/>
        <w:shd w:val="clear" w:color="auto" w:fill="auto"/>
      </w:rPr>
      <w:tblPr/>
      <w:tcPr>
        <w:shd w:val="clear" w:color="auto" w:fill="FBCAA2"/>
      </w:tcPr>
    </w:tblStylePr>
    <w:tblStylePr w:type="band1Horz">
      <w:rPr>
        <w:rFonts w:cs="Times New Roman"/>
        <w:shd w:val="clear" w:color="auto" w:fill="auto"/>
      </w:rPr>
      <w:tblPr/>
      <w:tcPr>
        <w:tcBorders>
          <w:insideH w:val="single" w:sz="6" w:space="0" w:color="F79646"/>
          <w:insideV w:val="single" w:sz="6" w:space="0" w:color="F79646"/>
        </w:tcBorders>
        <w:shd w:val="clear" w:color="auto" w:fill="FBCAA2"/>
      </w:tcPr>
    </w:tblStylePr>
    <w:tblStylePr w:type="nwCell">
      <w:rPr>
        <w:rFonts w:cs="Times New Roman"/>
        <w:shd w:val="clear" w:color="auto" w:fill="auto"/>
      </w:rPr>
      <w:tblPr/>
      <w:tcPr>
        <w:shd w:val="clear" w:color="auto" w:fill="FFFFFF"/>
      </w:tcPr>
    </w:tblStylePr>
  </w:style>
  <w:style w:type="table" w:customStyle="1" w:styleId="MediumGrid3111">
    <w:name w:val="Medium Grid 3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000000"/>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shd w:val="clear" w:color="auto" w:fill="auto"/>
      </w:rPr>
    </w:tblStylePr>
  </w:style>
  <w:style w:type="table" w:customStyle="1" w:styleId="MediumGrid3-Accent1111">
    <w:name w:val="Medium Grid 3 - Accent 1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F81B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shd w:val="clear" w:color="auto" w:fill="auto"/>
      </w:rPr>
    </w:tblStylePr>
  </w:style>
  <w:style w:type="table" w:customStyle="1" w:styleId="MediumGrid3-Accent2111">
    <w:name w:val="Medium Grid 3 - Accent 2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C0504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shd w:val="clear" w:color="auto" w:fill="auto"/>
      </w:rPr>
    </w:tblStylePr>
  </w:style>
  <w:style w:type="table" w:customStyle="1" w:styleId="MediumGrid3-Accent3111">
    <w:name w:val="Medium Grid 3 - Accent 3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9BBB59"/>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shd w:val="clear" w:color="auto" w:fill="auto"/>
      </w:rPr>
    </w:tblStylePr>
  </w:style>
  <w:style w:type="table" w:customStyle="1" w:styleId="MediumGrid3-Accent4111">
    <w:name w:val="Medium Grid 3 - Accent 4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8064A2"/>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shd w:val="clear" w:color="auto" w:fill="auto"/>
      </w:rPr>
    </w:tblStylePr>
  </w:style>
  <w:style w:type="table" w:customStyle="1" w:styleId="MediumGrid3-Accent5111">
    <w:name w:val="Medium Grid 3 - Accent 5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BACC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shd w:val="clear" w:color="auto" w:fill="auto"/>
      </w:rPr>
    </w:tblStylePr>
  </w:style>
  <w:style w:type="table" w:customStyle="1" w:styleId="MediumGrid3-Accent6111">
    <w:name w:val="Medium Grid 3 - Accent 6111"/>
    <w:basedOn w:val="TableauNorm"/>
    <w:uiPriority w:val="99"/>
    <w:rPr>
      <w:rFonts w:ascii="Times New Roman" w:hAnsi="Times New Roman" w:cs="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F79646"/>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shd w:val="clear" w:color="auto" w:fill="auto"/>
      </w:rPr>
    </w:tblStylePr>
  </w:style>
  <w:style w:type="table" w:customStyle="1" w:styleId="MediumList1111">
    <w:name w:val="Medium List 1111"/>
    <w:basedOn w:val="TableauNorm"/>
    <w:uiPriority w:val="99"/>
    <w:rPr>
      <w:rFonts w:ascii="Times New Roman" w:hAnsi="Times New Roman" w:cs="Times New Roman"/>
      <w:color w:val="000000"/>
    </w:rPr>
    <w:tblPr>
      <w:tblStyleRowBandSize w:val="1"/>
      <w:tblStyleColBandSize w:val="1"/>
    </w:tblPr>
    <w:tcPr>
      <w:shd w:val="clear" w:color="auto" w:fill="C0C0C0"/>
    </w:tcPr>
    <w:tblStylePr w:type="firstRow">
      <w:rPr>
        <w:rFonts w:ascii="Wingdings" w:eastAsia="Times New Roman" w:hAnsi="Wingdings"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style>
  <w:style w:type="table" w:customStyle="1" w:styleId="MediumList1-Accent1111">
    <w:name w:val="Medium List 1 - Accent 1111"/>
    <w:basedOn w:val="TableauNorm"/>
    <w:uiPriority w:val="99"/>
    <w:rPr>
      <w:rFonts w:ascii="Times New Roman" w:hAnsi="Times New Roman" w:cs="Times New Roman"/>
      <w:color w:val="000000"/>
    </w:rPr>
    <w:tblPr>
      <w:tblStyleRowBandSize w:val="1"/>
      <w:tblStyleColBandSize w:val="1"/>
    </w:tblPr>
    <w:tcPr>
      <w:shd w:val="clear" w:color="auto" w:fill="D3DFEE"/>
    </w:tcPr>
    <w:tblStylePr w:type="firstRow">
      <w:rPr>
        <w:rFonts w:ascii="Wingdings" w:eastAsia="Times New Roman" w:hAnsi="Wingdings" w:cs="Times New Roman"/>
        <w:shd w:val="clear" w:color="auto" w:fill="auto"/>
      </w:rPr>
      <w:tblPr/>
      <w:tcPr>
        <w:tcBorders>
          <w:top w:val="nil"/>
          <w:bottom w:val="single" w:sz="8" w:space="0" w:color="4F81BD"/>
        </w:tcBorders>
      </w:tcPr>
    </w:tblStylePr>
    <w:tblStylePr w:type="lastRow">
      <w:rPr>
        <w:rFonts w:cs="Times New Roman"/>
        <w:b/>
        <w:bCs/>
        <w:color w:val="1F497D"/>
        <w:shd w:val="clear" w:color="auto" w:fill="auto"/>
      </w:rPr>
      <w:tblPr/>
      <w:tcPr>
        <w:tcBorders>
          <w:top w:val="single" w:sz="8" w:space="0" w:color="4F81BD"/>
          <w:bottom w:val="single" w:sz="8" w:space="0" w:color="4F81B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F81BD"/>
          <w:bottom w:val="single" w:sz="8" w:space="0" w:color="4F81BD"/>
        </w:tcBorders>
      </w:tc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style>
  <w:style w:type="table" w:customStyle="1" w:styleId="MediumList1-Accent2111">
    <w:name w:val="Medium List 1 - Accent 2111"/>
    <w:basedOn w:val="TableauNorm"/>
    <w:uiPriority w:val="99"/>
    <w:rPr>
      <w:rFonts w:ascii="Times New Roman" w:hAnsi="Times New Roman" w:cs="Times New Roman"/>
      <w:color w:val="000000"/>
    </w:rPr>
    <w:tblPr>
      <w:tblStyleRowBandSize w:val="1"/>
      <w:tblStyleColBandSize w:val="1"/>
    </w:tblPr>
    <w:tcPr>
      <w:shd w:val="clear" w:color="auto" w:fill="EFD3D2"/>
    </w:tcPr>
    <w:tblStylePr w:type="firstRow">
      <w:rPr>
        <w:rFonts w:ascii="Wingdings" w:eastAsia="Times New Roman" w:hAnsi="Wingdings" w:cs="Times New Roman"/>
        <w:shd w:val="clear" w:color="auto" w:fill="auto"/>
      </w:rPr>
      <w:tblPr/>
      <w:tcPr>
        <w:tcBorders>
          <w:top w:val="nil"/>
          <w:bottom w:val="single" w:sz="8" w:space="0" w:color="C0504D"/>
        </w:tcBorders>
      </w:tcPr>
    </w:tblStylePr>
    <w:tblStylePr w:type="lastRow">
      <w:rPr>
        <w:rFonts w:cs="Times New Roman"/>
        <w:b/>
        <w:bCs/>
        <w:color w:val="1F497D"/>
        <w:shd w:val="clear" w:color="auto" w:fill="auto"/>
      </w:rPr>
      <w:tblPr/>
      <w:tcPr>
        <w:tcBorders>
          <w:top w:val="single" w:sz="8" w:space="0" w:color="C0504D"/>
          <w:bottom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C0504D"/>
          <w:bottom w:val="single" w:sz="8" w:space="0" w:color="C0504D"/>
        </w:tcBorders>
      </w:tcPr>
    </w:tblStylePr>
    <w:tblStylePr w:type="band1Vert">
      <w:rPr>
        <w:rFonts w:cs="Times New Roman"/>
        <w:shd w:val="clear" w:color="auto" w:fill="auto"/>
      </w:rPr>
      <w:tblPr/>
      <w:tcPr>
        <w:shd w:val="clear" w:color="auto" w:fill="EFD3D2"/>
      </w:tcPr>
    </w:tblStylePr>
    <w:tblStylePr w:type="band1Horz">
      <w:rPr>
        <w:rFonts w:cs="Times New Roman"/>
        <w:shd w:val="clear" w:color="auto" w:fill="auto"/>
      </w:rPr>
    </w:tblStylePr>
  </w:style>
  <w:style w:type="table" w:customStyle="1" w:styleId="MediumList1-Accent3111">
    <w:name w:val="Medium List 1 - Accent 3111"/>
    <w:basedOn w:val="TableauNorm"/>
    <w:uiPriority w:val="99"/>
    <w:rPr>
      <w:rFonts w:ascii="Times New Roman" w:hAnsi="Times New Roman" w:cs="Times New Roman"/>
      <w:color w:val="000000"/>
    </w:rPr>
    <w:tblPr>
      <w:tblStyleRowBandSize w:val="1"/>
      <w:tblStyleColBandSize w:val="1"/>
    </w:tblPr>
    <w:tcPr>
      <w:shd w:val="clear" w:color="auto" w:fill="E6EED5"/>
    </w:tcPr>
    <w:tblStylePr w:type="firstRow">
      <w:rPr>
        <w:rFonts w:ascii="Wingdings" w:eastAsia="Times New Roman" w:hAnsi="Wingdings" w:cs="Times New Roman"/>
        <w:shd w:val="clear" w:color="auto" w:fill="auto"/>
      </w:rPr>
      <w:tblPr/>
      <w:tcPr>
        <w:tcBorders>
          <w:top w:val="nil"/>
          <w:bottom w:val="single" w:sz="8" w:space="0" w:color="9BBB59"/>
        </w:tcBorders>
      </w:tcPr>
    </w:tblStylePr>
    <w:tblStylePr w:type="lastRow">
      <w:rPr>
        <w:rFonts w:cs="Times New Roman"/>
        <w:b/>
        <w:bCs/>
        <w:color w:val="1F497D"/>
        <w:shd w:val="clear" w:color="auto" w:fill="auto"/>
      </w:rPr>
      <w:tblPr/>
      <w:tcPr>
        <w:tcBorders>
          <w:top w:val="single" w:sz="8" w:space="0" w:color="9BBB59"/>
          <w:bottom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9BBB59"/>
          <w:bottom w:val="single" w:sz="8" w:space="0" w:color="9BBB59"/>
        </w:tcBorders>
      </w:tcPr>
    </w:tblStylePr>
    <w:tblStylePr w:type="band1Vert">
      <w:rPr>
        <w:rFonts w:cs="Times New Roman"/>
        <w:shd w:val="clear" w:color="auto" w:fill="auto"/>
      </w:rPr>
      <w:tblPr/>
      <w:tcPr>
        <w:shd w:val="clear" w:color="auto" w:fill="E6EED5"/>
      </w:tcPr>
    </w:tblStylePr>
    <w:tblStylePr w:type="band1Horz">
      <w:rPr>
        <w:rFonts w:cs="Times New Roman"/>
        <w:shd w:val="clear" w:color="auto" w:fill="auto"/>
      </w:rPr>
    </w:tblStylePr>
  </w:style>
  <w:style w:type="table" w:customStyle="1" w:styleId="MediumList1-Accent4111">
    <w:name w:val="Medium List 1 - Accent 4111"/>
    <w:basedOn w:val="TableauNorm"/>
    <w:uiPriority w:val="99"/>
    <w:rPr>
      <w:rFonts w:ascii="Times New Roman" w:hAnsi="Times New Roman" w:cs="Times New Roman"/>
      <w:color w:val="000000"/>
    </w:rPr>
    <w:tblPr>
      <w:tblStyleRowBandSize w:val="1"/>
      <w:tblStyleColBandSize w:val="1"/>
    </w:tblPr>
    <w:tcPr>
      <w:shd w:val="clear" w:color="auto" w:fill="DFD8E8"/>
    </w:tcPr>
    <w:tblStylePr w:type="firstRow">
      <w:rPr>
        <w:rFonts w:ascii="Wingdings" w:eastAsia="Times New Roman" w:hAnsi="Wingdings" w:cs="Times New Roman"/>
        <w:shd w:val="clear" w:color="auto" w:fill="auto"/>
      </w:rPr>
      <w:tblPr/>
      <w:tcPr>
        <w:tcBorders>
          <w:top w:val="nil"/>
          <w:bottom w:val="single" w:sz="8" w:space="0" w:color="8064A2"/>
        </w:tcBorders>
      </w:tcPr>
    </w:tblStylePr>
    <w:tblStylePr w:type="lastRow">
      <w:rPr>
        <w:rFonts w:cs="Times New Roman"/>
        <w:b/>
        <w:bCs/>
        <w:color w:val="1F497D"/>
        <w:shd w:val="clear" w:color="auto" w:fill="auto"/>
      </w:rPr>
      <w:tblPr/>
      <w:tcPr>
        <w:tcBorders>
          <w:top w:val="single" w:sz="8" w:space="0" w:color="8064A2"/>
          <w:bottom w:val="single" w:sz="8" w:space="0" w:color="8064A2"/>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8064A2"/>
          <w:bottom w:val="single" w:sz="8" w:space="0" w:color="8064A2"/>
        </w:tcBorders>
      </w:tc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style>
  <w:style w:type="table" w:customStyle="1" w:styleId="MediumList1-Accent5111">
    <w:name w:val="Medium List 1 - Accent 5111"/>
    <w:basedOn w:val="TableauNorm"/>
    <w:uiPriority w:val="99"/>
    <w:rPr>
      <w:rFonts w:ascii="Times New Roman" w:hAnsi="Times New Roman" w:cs="Times New Roman"/>
      <w:color w:val="000000"/>
    </w:rPr>
    <w:tblPr>
      <w:tblStyleRowBandSize w:val="1"/>
      <w:tblStyleColBandSize w:val="1"/>
    </w:tblPr>
    <w:tcPr>
      <w:shd w:val="clear" w:color="auto" w:fill="D2EAF1"/>
    </w:tcPr>
    <w:tblStylePr w:type="firstRow">
      <w:rPr>
        <w:rFonts w:ascii="Wingdings" w:eastAsia="Times New Roman" w:hAnsi="Wingdings" w:cs="Times New Roman"/>
        <w:shd w:val="clear" w:color="auto" w:fill="auto"/>
      </w:rPr>
      <w:tblPr/>
      <w:tcPr>
        <w:tcBorders>
          <w:top w:val="nil"/>
          <w:bottom w:val="single" w:sz="8" w:space="0" w:color="4BACC6"/>
        </w:tcBorders>
      </w:tcPr>
    </w:tblStylePr>
    <w:tblStylePr w:type="lastRow">
      <w:rPr>
        <w:rFonts w:cs="Times New Roman"/>
        <w:b/>
        <w:bCs/>
        <w:color w:val="1F497D"/>
        <w:shd w:val="clear" w:color="auto" w:fill="auto"/>
      </w:rPr>
      <w:tblPr/>
      <w:tcPr>
        <w:tcBorders>
          <w:top w:val="single" w:sz="8" w:space="0" w:color="4BACC6"/>
          <w:bottom w:val="single" w:sz="8" w:space="0" w:color="4BACC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4BACC6"/>
          <w:bottom w:val="single" w:sz="8" w:space="0" w:color="4BACC6"/>
        </w:tcBorders>
      </w:tcPr>
    </w:tblStylePr>
    <w:tblStylePr w:type="band1Vert">
      <w:rPr>
        <w:rFonts w:cs="Times New Roman"/>
        <w:shd w:val="clear" w:color="auto" w:fill="auto"/>
      </w:rPr>
      <w:tblPr/>
      <w:tcPr>
        <w:shd w:val="clear" w:color="auto" w:fill="D2EAF1"/>
      </w:tcPr>
    </w:tblStylePr>
    <w:tblStylePr w:type="band1Horz">
      <w:rPr>
        <w:rFonts w:cs="Times New Roman"/>
        <w:shd w:val="clear" w:color="auto" w:fill="auto"/>
      </w:rPr>
    </w:tblStylePr>
  </w:style>
  <w:style w:type="table" w:customStyle="1" w:styleId="MediumList1-Accent6111">
    <w:name w:val="Medium List 1 - Accent 6111"/>
    <w:basedOn w:val="TableauNorm"/>
    <w:uiPriority w:val="99"/>
    <w:rPr>
      <w:rFonts w:ascii="Times New Roman" w:hAnsi="Times New Roman" w:cs="Times New Roman"/>
      <w:color w:val="000000"/>
    </w:rPr>
    <w:tblPr>
      <w:tblStyleRowBandSize w:val="1"/>
      <w:tblStyleColBandSize w:val="1"/>
    </w:tblPr>
    <w:tcPr>
      <w:shd w:val="clear" w:color="auto" w:fill="FDE4D0"/>
    </w:tcPr>
    <w:tblStylePr w:type="firstRow">
      <w:rPr>
        <w:rFonts w:ascii="Wingdings" w:eastAsia="Times New Roman" w:hAnsi="Wingdings"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style>
  <w:style w:type="table" w:customStyle="1" w:styleId="MediumList2111">
    <w:name w:val="Medium List 2111"/>
    <w:basedOn w:val="TableauNorm"/>
    <w:uiPriority w:val="99"/>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shd w:val="clear" w:color="auto" w:fill="auto"/>
      </w:rPr>
      <w:tblPr/>
      <w:tcPr>
        <w:tcBorders>
          <w:top w:val="nil"/>
          <w:left w:val="nil"/>
          <w:bottom w:val="single" w:sz="24" w:space="0" w:color="000000"/>
          <w:right w:val="nil"/>
          <w:insideH w:val="nil"/>
          <w:insideV w:val="nil"/>
        </w:tcBorders>
        <w:shd w:val="clear" w:color="auto" w:fill="FFFFFF"/>
      </w:tcPr>
    </w:tblStylePr>
    <w:tblStylePr w:type="lastRow">
      <w:rPr>
        <w:rFonts w:cs="Times New Roman"/>
        <w:shd w:val="clear" w:color="auto" w:fill="auto"/>
      </w:rPr>
      <w:tblPr/>
      <w:tcPr>
        <w:tcBorders>
          <w:top w:val="single" w:sz="8" w:space="0" w:color="000000"/>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000000"/>
          <w:insideH w:val="nil"/>
          <w:insideV w:val="nil"/>
        </w:tcBorders>
        <w:shd w:val="clear" w:color="auto" w:fill="FFFFFF"/>
      </w:tcPr>
    </w:tblStylePr>
    <w:tblStylePr w:type="lastCol">
      <w:rPr>
        <w:rFonts w:cs="Times New Roman"/>
        <w:shd w:val="clear" w:color="auto" w:fill="auto"/>
      </w:rPr>
      <w:tblPr/>
      <w:tcPr>
        <w:tcBorders>
          <w:top w:val="nil"/>
          <w:left w:val="single" w:sz="8" w:space="0" w:color="000000"/>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top w:val="nil"/>
          <w:bottom w:val="nil"/>
          <w:insideH w:val="nil"/>
          <w:insideV w:val="nil"/>
        </w:tcBorders>
        <w:shd w:val="clear" w:color="auto" w:fill="C0C0C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1111">
    <w:name w:val="Medium List 2 - Accent 1111"/>
    <w:basedOn w:val="TableauNorm"/>
    <w:uiPriority w:val="99"/>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shd w:val="clear" w:color="auto" w:fill="auto"/>
      </w:rPr>
      <w:tblPr/>
      <w:tcPr>
        <w:tcBorders>
          <w:top w:val="nil"/>
          <w:left w:val="nil"/>
          <w:bottom w:val="single" w:sz="24" w:space="0" w:color="4F81BD"/>
          <w:right w:val="nil"/>
          <w:insideH w:val="nil"/>
          <w:insideV w:val="nil"/>
        </w:tcBorders>
        <w:shd w:val="clear" w:color="auto" w:fill="FFFFFF"/>
      </w:tcPr>
    </w:tblStylePr>
    <w:tblStylePr w:type="lastRow">
      <w:rPr>
        <w:rFonts w:cs="Times New Roman"/>
        <w:shd w:val="clear" w:color="auto" w:fill="auto"/>
      </w:rPr>
      <w:tblPr/>
      <w:tcPr>
        <w:tcBorders>
          <w:top w:val="single" w:sz="8" w:space="0" w:color="4F81B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F81BD"/>
          <w:insideH w:val="nil"/>
          <w:insideV w:val="nil"/>
        </w:tcBorders>
        <w:shd w:val="clear" w:color="auto" w:fill="FFFFFF"/>
      </w:tcPr>
    </w:tblStylePr>
    <w:tblStylePr w:type="lastCol">
      <w:rPr>
        <w:rFonts w:cs="Times New Roman"/>
        <w:shd w:val="clear" w:color="auto" w:fill="auto"/>
      </w:rPr>
      <w:tblPr/>
      <w:tcPr>
        <w:tcBorders>
          <w:top w:val="nil"/>
          <w:left w:val="single" w:sz="8" w:space="0" w:color="4F81B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top w:val="nil"/>
          <w:bottom w:val="nil"/>
          <w:insideH w:val="nil"/>
          <w:insideV w:val="nil"/>
        </w:tcBorders>
        <w:shd w:val="clear" w:color="auto" w:fill="D3DFEE"/>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2111">
    <w:name w:val="Medium List 2 - Accent 2111"/>
    <w:basedOn w:val="TableauNorm"/>
    <w:uiPriority w:val="99"/>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shd w:val="clear" w:color="auto" w:fill="auto"/>
      </w:rPr>
      <w:tblPr/>
      <w:tcPr>
        <w:tcBorders>
          <w:top w:val="nil"/>
          <w:left w:val="nil"/>
          <w:bottom w:val="single" w:sz="24" w:space="0" w:color="C0504D"/>
          <w:right w:val="nil"/>
          <w:insideH w:val="nil"/>
          <w:insideV w:val="nil"/>
        </w:tcBorders>
        <w:shd w:val="clear" w:color="auto" w:fill="FFFFFF"/>
      </w:tcPr>
    </w:tblStylePr>
    <w:tblStylePr w:type="lastRow">
      <w:rPr>
        <w:rFonts w:cs="Times New Roman"/>
        <w:shd w:val="clear" w:color="auto" w:fill="auto"/>
      </w:rPr>
      <w:tblPr/>
      <w:tcPr>
        <w:tcBorders>
          <w:top w:val="single" w:sz="8" w:space="0" w:color="C0504D"/>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C0504D"/>
          <w:insideH w:val="nil"/>
          <w:insideV w:val="nil"/>
        </w:tcBorders>
        <w:shd w:val="clear" w:color="auto" w:fill="FFFFFF"/>
      </w:tcPr>
    </w:tblStylePr>
    <w:tblStylePr w:type="lastCol">
      <w:rPr>
        <w:rFonts w:cs="Times New Roman"/>
        <w:shd w:val="clear" w:color="auto" w:fill="auto"/>
      </w:rPr>
      <w:tblPr/>
      <w:tcPr>
        <w:tcBorders>
          <w:top w:val="nil"/>
          <w:left w:val="single" w:sz="8" w:space="0" w:color="C0504D"/>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top w:val="nil"/>
          <w:bottom w:val="nil"/>
          <w:insideH w:val="nil"/>
          <w:insideV w:val="nil"/>
        </w:tcBorders>
        <w:shd w:val="clear" w:color="auto" w:fill="EFD3D2"/>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3111">
    <w:name w:val="Medium List 2 - Accent 3111"/>
    <w:basedOn w:val="TableauNorm"/>
    <w:uiPriority w:val="99"/>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shd w:val="clear" w:color="auto" w:fill="auto"/>
      </w:rPr>
      <w:tblPr/>
      <w:tcPr>
        <w:tcBorders>
          <w:top w:val="nil"/>
          <w:left w:val="nil"/>
          <w:bottom w:val="single" w:sz="24" w:space="0" w:color="9BBB59"/>
          <w:right w:val="nil"/>
          <w:insideH w:val="nil"/>
          <w:insideV w:val="nil"/>
        </w:tcBorders>
        <w:shd w:val="clear" w:color="auto" w:fill="FFFFFF"/>
      </w:tcPr>
    </w:tblStylePr>
    <w:tblStylePr w:type="lastRow">
      <w:rPr>
        <w:rFonts w:cs="Times New Roman"/>
        <w:shd w:val="clear" w:color="auto" w:fill="auto"/>
      </w:rPr>
      <w:tblPr/>
      <w:tcPr>
        <w:tcBorders>
          <w:top w:val="single" w:sz="8" w:space="0" w:color="9BBB59"/>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9BBB59"/>
          <w:insideH w:val="nil"/>
          <w:insideV w:val="nil"/>
        </w:tcBorders>
        <w:shd w:val="clear" w:color="auto" w:fill="FFFFFF"/>
      </w:tcPr>
    </w:tblStylePr>
    <w:tblStylePr w:type="lastCol">
      <w:rPr>
        <w:rFonts w:cs="Times New Roman"/>
        <w:shd w:val="clear" w:color="auto" w:fill="auto"/>
      </w:rPr>
      <w:tblPr/>
      <w:tcPr>
        <w:tcBorders>
          <w:top w:val="nil"/>
          <w:left w:val="single" w:sz="8" w:space="0" w:color="9BBB59"/>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E6EED5"/>
      </w:tcPr>
    </w:tblStylePr>
    <w:tblStylePr w:type="band1Horz">
      <w:rPr>
        <w:rFonts w:cs="Times New Roman"/>
        <w:shd w:val="clear" w:color="auto" w:fill="auto"/>
      </w:rPr>
      <w:tblPr/>
      <w:tcPr>
        <w:tcBorders>
          <w:top w:val="nil"/>
          <w:bottom w:val="nil"/>
          <w:insideH w:val="nil"/>
          <w:insideV w:val="nil"/>
        </w:tcBorders>
        <w:shd w:val="clear" w:color="auto" w:fill="E6EED5"/>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4111">
    <w:name w:val="Medium List 2 - Accent 4111"/>
    <w:basedOn w:val="TableauNorm"/>
    <w:uiPriority w:val="99"/>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shd w:val="clear" w:color="auto" w:fill="auto"/>
      </w:rPr>
      <w:tblPr/>
      <w:tcPr>
        <w:tcBorders>
          <w:top w:val="nil"/>
          <w:left w:val="nil"/>
          <w:bottom w:val="single" w:sz="24" w:space="0" w:color="8064A2"/>
          <w:right w:val="nil"/>
          <w:insideH w:val="nil"/>
          <w:insideV w:val="nil"/>
        </w:tcBorders>
        <w:shd w:val="clear" w:color="auto" w:fill="FFFFFF"/>
      </w:tcPr>
    </w:tblStylePr>
    <w:tblStylePr w:type="lastRow">
      <w:rPr>
        <w:rFonts w:cs="Times New Roman"/>
        <w:shd w:val="clear" w:color="auto" w:fill="auto"/>
      </w:rPr>
      <w:tblPr/>
      <w:tcPr>
        <w:tcBorders>
          <w:top w:val="single" w:sz="8" w:space="0" w:color="8064A2"/>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8064A2"/>
          <w:insideH w:val="nil"/>
          <w:insideV w:val="nil"/>
        </w:tcBorders>
        <w:shd w:val="clear" w:color="auto" w:fill="FFFFFF"/>
      </w:tcPr>
    </w:tblStylePr>
    <w:tblStylePr w:type="lastCol">
      <w:rPr>
        <w:rFonts w:cs="Times New Roman"/>
        <w:shd w:val="clear" w:color="auto" w:fill="auto"/>
      </w:rPr>
      <w:tblPr/>
      <w:tcPr>
        <w:tcBorders>
          <w:top w:val="nil"/>
          <w:left w:val="single" w:sz="8" w:space="0" w:color="8064A2"/>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FD8E8"/>
      </w:tcPr>
    </w:tblStylePr>
    <w:tblStylePr w:type="band1Horz">
      <w:rPr>
        <w:rFonts w:cs="Times New Roman"/>
        <w:shd w:val="clear" w:color="auto" w:fill="auto"/>
      </w:rPr>
      <w:tblPr/>
      <w:tcPr>
        <w:tcBorders>
          <w:top w:val="nil"/>
          <w:bottom w:val="nil"/>
          <w:insideH w:val="nil"/>
          <w:insideV w:val="nil"/>
        </w:tcBorders>
        <w:shd w:val="clear" w:color="auto" w:fill="DFD8E8"/>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5111">
    <w:name w:val="Medium List 2 - Accent 5111"/>
    <w:basedOn w:val="TableauNorm"/>
    <w:uiPriority w:val="99"/>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shd w:val="clear" w:color="auto" w:fill="auto"/>
      </w:rPr>
      <w:tblPr/>
      <w:tcPr>
        <w:tcBorders>
          <w:top w:val="nil"/>
          <w:left w:val="nil"/>
          <w:bottom w:val="single" w:sz="24" w:space="0" w:color="4BACC6"/>
          <w:right w:val="nil"/>
          <w:insideH w:val="nil"/>
          <w:insideV w:val="nil"/>
        </w:tcBorders>
        <w:shd w:val="clear" w:color="auto" w:fill="FFFFFF"/>
      </w:tcPr>
    </w:tblStylePr>
    <w:tblStylePr w:type="lastRow">
      <w:rPr>
        <w:rFonts w:cs="Times New Roman"/>
        <w:shd w:val="clear" w:color="auto" w:fill="auto"/>
      </w:rPr>
      <w:tblPr/>
      <w:tcPr>
        <w:tcBorders>
          <w:top w:val="single" w:sz="8" w:space="0" w:color="4BACC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4BACC6"/>
          <w:insideH w:val="nil"/>
          <w:insideV w:val="nil"/>
        </w:tcBorders>
        <w:shd w:val="clear" w:color="auto" w:fill="FFFFFF"/>
      </w:tcPr>
    </w:tblStylePr>
    <w:tblStylePr w:type="lastCol">
      <w:rPr>
        <w:rFonts w:cs="Times New Roman"/>
        <w:shd w:val="clear" w:color="auto" w:fill="auto"/>
      </w:rPr>
      <w:tblPr/>
      <w:tcPr>
        <w:tcBorders>
          <w:top w:val="nil"/>
          <w:left w:val="single" w:sz="8" w:space="0" w:color="4BACC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D2EAF1"/>
      </w:tcPr>
    </w:tblStylePr>
    <w:tblStylePr w:type="band1Horz">
      <w:rPr>
        <w:rFonts w:cs="Times New Roman"/>
        <w:shd w:val="clear" w:color="auto" w:fill="auto"/>
      </w:rPr>
      <w:tblPr/>
      <w:tcPr>
        <w:tcBorders>
          <w:top w:val="nil"/>
          <w:bottom w:val="nil"/>
          <w:insideH w:val="nil"/>
          <w:insideV w:val="nil"/>
        </w:tcBorders>
        <w:shd w:val="clear" w:color="auto" w:fill="D2EAF1"/>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List2-Accent6111">
    <w:name w:val="Medium List 2 - Accent 6111"/>
    <w:basedOn w:val="TableauNorm"/>
    <w:uiPriority w:val="99"/>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shd w:val="clear" w:color="auto" w:fill="auto"/>
      </w:rPr>
      <w:tblPr/>
      <w:tcPr>
        <w:tcBorders>
          <w:top w:val="nil"/>
          <w:left w:val="nil"/>
          <w:bottom w:val="single" w:sz="24" w:space="0" w:color="F79646"/>
          <w:right w:val="nil"/>
          <w:insideH w:val="nil"/>
          <w:insideV w:val="nil"/>
        </w:tcBorders>
        <w:shd w:val="clear" w:color="auto" w:fill="FFFFFF"/>
      </w:tcPr>
    </w:tblStylePr>
    <w:tblStylePr w:type="lastRow">
      <w:rPr>
        <w:rFonts w:cs="Times New Roman"/>
        <w:shd w:val="clear" w:color="auto" w:fill="auto"/>
      </w:rPr>
      <w:tblPr/>
      <w:tcPr>
        <w:tcBorders>
          <w:top w:val="single" w:sz="8" w:space="0" w:color="F79646"/>
          <w:left w:val="nil"/>
          <w:bottom w:val="nil"/>
          <w:right w:val="nil"/>
          <w:insideH w:val="nil"/>
          <w:insideV w:val="nil"/>
        </w:tcBorders>
        <w:shd w:val="clear" w:color="auto" w:fill="FFFFFF"/>
      </w:tcPr>
    </w:tblStylePr>
    <w:tblStylePr w:type="firstCol">
      <w:rPr>
        <w:rFonts w:cs="Times New Roman"/>
        <w:shd w:val="clear" w:color="auto" w:fill="auto"/>
      </w:rPr>
      <w:tblPr/>
      <w:tcPr>
        <w:tcBorders>
          <w:top w:val="nil"/>
          <w:left w:val="nil"/>
          <w:bottom w:val="nil"/>
          <w:right w:val="single" w:sz="8" w:space="0" w:color="F79646"/>
          <w:insideH w:val="nil"/>
          <w:insideV w:val="nil"/>
        </w:tcBorders>
        <w:shd w:val="clear" w:color="auto" w:fill="FFFFFF"/>
      </w:tcPr>
    </w:tblStylePr>
    <w:tblStylePr w:type="lastCol">
      <w:rPr>
        <w:rFonts w:cs="Times New Roman"/>
        <w:shd w:val="clear" w:color="auto" w:fill="auto"/>
      </w:rPr>
      <w:tblPr/>
      <w:tcPr>
        <w:tcBorders>
          <w:top w:val="nil"/>
          <w:left w:val="single" w:sz="8" w:space="0" w:color="F79646"/>
          <w:bottom w:val="nil"/>
          <w:right w:val="nil"/>
          <w:insideH w:val="nil"/>
          <w:insideV w:val="nil"/>
        </w:tcBorders>
        <w:shd w:val="clear" w:color="auto" w:fill="FFFFFF"/>
      </w:tcPr>
    </w:tblStylePr>
    <w:tblStylePr w:type="band1Vert">
      <w:rPr>
        <w:rFonts w:cs="Times New Roman"/>
        <w:shd w:val="clear" w:color="auto" w:fill="auto"/>
      </w:rPr>
      <w:tblPr/>
      <w:tcPr>
        <w:tcBorders>
          <w:left w:val="nil"/>
          <w:right w:val="nil"/>
          <w:insideH w:val="nil"/>
          <w:insideV w:val="nil"/>
        </w:tcBorders>
        <w:shd w:val="clear" w:color="auto" w:fill="FDE4D0"/>
      </w:tcPr>
    </w:tblStylePr>
    <w:tblStylePr w:type="band1Horz">
      <w:rPr>
        <w:rFonts w:cs="Times New Roman"/>
        <w:shd w:val="clear" w:color="auto" w:fill="auto"/>
      </w:rPr>
      <w:tblPr/>
      <w:tcPr>
        <w:tcBorders>
          <w:top w:val="nil"/>
          <w:bottom w:val="nil"/>
          <w:insideH w:val="nil"/>
          <w:insideV w:val="nil"/>
        </w:tcBorders>
        <w:shd w:val="clear" w:color="auto" w:fill="FDE4D0"/>
      </w:tcPr>
    </w:tblStylePr>
    <w:tblStylePr w:type="nwCell">
      <w:rPr>
        <w:rFonts w:cs="Times New Roman"/>
        <w:shd w:val="clear" w:color="auto" w:fill="auto"/>
      </w:rPr>
      <w:tblPr/>
      <w:tcPr>
        <w:shd w:val="clear" w:color="auto" w:fill="FFFFFF"/>
      </w:tcPr>
    </w:tblStylePr>
    <w:tblStylePr w:type="swCell">
      <w:rPr>
        <w:rFonts w:cs="Times New Roman"/>
        <w:shd w:val="clear" w:color="auto" w:fill="auto"/>
      </w:rPr>
      <w:tblPr/>
      <w:tcPr>
        <w:tcBorders>
          <w:top w:val="nil"/>
        </w:tcBorders>
      </w:tcPr>
    </w:tblStylePr>
  </w:style>
  <w:style w:type="table" w:customStyle="1" w:styleId="MediumShading1111">
    <w:name w:val="Medium Shading 1111"/>
    <w:basedOn w:val="TableauNorm"/>
    <w:uiPriority w:val="99"/>
    <w:rPr>
      <w:rFonts w:ascii="Times New Roman" w:hAnsi="Times New Roman" w:cs="Times New Roman"/>
    </w:rPr>
    <w:tblPr>
      <w:tblStyleRowBandSize w:val="1"/>
      <w:tblStyleColBandSize w:val="1"/>
    </w:tblPr>
    <w:tcPr>
      <w:shd w:val="clear" w:color="auto" w:fill="C0C0C0"/>
    </w:tcPr>
    <w:tblStylePr w:type="firstRow">
      <w:pPr>
        <w:spacing w:before="0" w:after="0"/>
      </w:pPr>
      <w:rPr>
        <w:rFonts w:cs="Times New Roman"/>
        <w:b/>
        <w:bCs/>
        <w:color w:val="FFFFFF"/>
        <w:shd w:val="clear" w:color="auto" w:fill="auto"/>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shd w:val="clear" w:color="auto" w:fill="auto"/>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1111">
    <w:name w:val="Medium Shading 1 - Accent 1111"/>
    <w:basedOn w:val="TableauNorm"/>
    <w:uiPriority w:val="99"/>
    <w:rPr>
      <w:rFonts w:ascii="Times New Roman" w:hAnsi="Times New Roman" w:cs="Times New Roman"/>
    </w:rPr>
    <w:tblPr>
      <w:tblStyleRowBandSize w:val="1"/>
      <w:tblStyleColBandSize w:val="1"/>
    </w:tblPr>
    <w:tcPr>
      <w:shd w:val="clear" w:color="auto" w:fill="D3DFEE"/>
    </w:tcPr>
    <w:tblStylePr w:type="firstRow">
      <w:pPr>
        <w:spacing w:before="0" w:after="0"/>
      </w:pPr>
      <w:rPr>
        <w:rFonts w:cs="Times New Roman"/>
        <w:b/>
        <w:bCs/>
        <w:color w:val="FFFFFF"/>
        <w:shd w:val="clear" w:color="auto" w:fill="auto"/>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shd w:val="clear" w:color="auto" w:fill="auto"/>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3DFEE"/>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2111">
    <w:name w:val="Medium Shading 1 - Accent 211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shd w:val="clear" w:color="auto" w:fill="auto"/>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3111">
    <w:name w:val="Medium Shading 1 - Accent 3111"/>
    <w:basedOn w:val="TableauNorm"/>
    <w:uiPriority w:val="99"/>
    <w:rPr>
      <w:rFonts w:ascii="Times New Roman" w:hAnsi="Times New Roman" w:cs="Times New Roman"/>
    </w:rPr>
    <w:tblPr>
      <w:tblStyleRowBandSize w:val="1"/>
      <w:tblStyleColBandSize w:val="1"/>
    </w:tbl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4111">
    <w:name w:val="Medium Shading 1 - Accent 4111"/>
    <w:basedOn w:val="TableauNorm"/>
    <w:uiPriority w:val="99"/>
    <w:rPr>
      <w:rFonts w:ascii="Times New Roman" w:hAnsi="Times New Roman" w:cs="Times New Roman"/>
    </w:rPr>
    <w:tblPr>
      <w:tblStyleRowBandSize w:val="1"/>
      <w:tblStyleColBandSize w:val="1"/>
    </w:tblPr>
    <w:tcPr>
      <w:shd w:val="clear" w:color="auto" w:fill="DFD8E8"/>
    </w:tcPr>
    <w:tblStylePr w:type="firstRow">
      <w:pPr>
        <w:spacing w:before="0" w:after="0"/>
      </w:pPr>
      <w:rPr>
        <w:rFonts w:cs="Times New Roman"/>
        <w:b/>
        <w:bCs/>
        <w:color w:val="FFFFFF"/>
        <w:shd w:val="clear" w:color="auto" w:fill="auto"/>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shd w:val="clear" w:color="auto" w:fill="auto"/>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DFD8E8"/>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1-Accent5111">
    <w:name w:val="Medium Shading 1 - Accent 5111"/>
    <w:basedOn w:val="TableauNorm"/>
    <w:uiPriority w:val="99"/>
    <w:rPr>
      <w:rFonts w:ascii="Times New Roman" w:hAnsi="Times New Roman" w:cs="Times New Roman"/>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rFonts w:cs="Times New Roman"/>
        <w:b/>
        <w:bCs/>
        <w:color w:val="FFFFFF"/>
        <w:shd w:val="clear" w:color="auto" w:fill="auto"/>
      </w:rPr>
    </w:tblStylePr>
    <w:tblStylePr w:type="lastRow">
      <w:pPr>
        <w:spacing w:before="0" w:after="0"/>
      </w:pPr>
      <w:rPr>
        <w:rFonts w:cs="Times New Roman"/>
        <w:b/>
        <w:bCs/>
        <w:shd w:val="clear" w:color="auto" w:fill="auto"/>
      </w:r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StylePr>
    <w:tblStylePr w:type="band1Horz">
      <w:rPr>
        <w:rFonts w:cs="Times New Roman"/>
        <w:shd w:val="clear" w:color="auto" w:fill="auto"/>
      </w:rPr>
    </w:tblStylePr>
    <w:tblStylePr w:type="band2Horz">
      <w:rPr>
        <w:rFonts w:cs="Times New Roman"/>
        <w:shd w:val="clear" w:color="auto" w:fill="auto"/>
      </w:rPr>
    </w:tblStylePr>
  </w:style>
  <w:style w:type="table" w:customStyle="1" w:styleId="MediumShading1-Accent6111">
    <w:name w:val="Medium Shading 1 - Accent 6111"/>
    <w:basedOn w:val="TableauNorm"/>
    <w:uiPriority w:val="99"/>
    <w:rPr>
      <w:rFonts w:ascii="Times New Roman" w:hAnsi="Times New Roman" w:cs="Times New Roman"/>
    </w:rPr>
    <w:tblPr>
      <w:tblStyleRowBandSize w:val="1"/>
      <w:tblStyleColBandSize w:val="1"/>
    </w:tblPr>
    <w:tcPr>
      <w:shd w:val="clear" w:color="auto" w:fill="FDE4D0"/>
    </w:tcPr>
    <w:tblStylePr w:type="firstRow">
      <w:pPr>
        <w:spacing w:before="0" w:after="0"/>
      </w:pPr>
      <w:rPr>
        <w:rFonts w:cs="Times New Roman"/>
        <w:b/>
        <w:bCs/>
        <w:color w:val="FFFFFF"/>
        <w:shd w:val="clear" w:color="auto" w:fill="auto"/>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shd w:val="clear" w:color="auto" w:fill="auto"/>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StylePr>
    <w:tblStylePr w:type="band2Horz">
      <w:rPr>
        <w:rFonts w:cs="Times New Roman"/>
        <w:shd w:val="clear" w:color="auto" w:fill="auto"/>
      </w:rPr>
      <w:tblPr/>
      <w:tcPr>
        <w:tcBorders>
          <w:insideH w:val="nil"/>
          <w:insideV w:val="nil"/>
        </w:tcBorders>
      </w:tcPr>
    </w:tblStylePr>
  </w:style>
  <w:style w:type="table" w:customStyle="1" w:styleId="MediumShading2111">
    <w:name w:val="Medium Shading 2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shd w:val="clear" w:color="auto" w:fill="auto"/>
      </w:rPr>
      <w:tblPr/>
      <w:tcPr>
        <w:tcBorders>
          <w:left w:val="nil"/>
          <w:right w:val="nil"/>
          <w:insideH w:val="nil"/>
          <w:insideV w:val="nil"/>
        </w:tcBorders>
        <w:shd w:val="clear" w:color="auto" w:fill="000000"/>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shd w:val="clear" w:color="auto" w:fill="auto"/>
      </w:rPr>
      <w:tblPr/>
      <w:tcPr>
        <w:tcBorders>
          <w:left w:val="nil"/>
          <w:right w:val="nil"/>
          <w:insideH w:val="nil"/>
          <w:insideV w:val="nil"/>
        </w:tcBorders>
        <w:shd w:val="clear" w:color="auto" w:fill="4F81B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shd w:val="clear" w:color="auto" w:fill="auto"/>
      </w:rPr>
      <w:tblPr/>
      <w:tcPr>
        <w:tcBorders>
          <w:left w:val="nil"/>
          <w:right w:val="nil"/>
          <w:insideH w:val="nil"/>
          <w:insideV w:val="nil"/>
        </w:tcBorders>
        <w:shd w:val="clear" w:color="auto" w:fill="C0504D"/>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3111">
    <w:name w:val="Medium Shading 2 - Accent 3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shd w:val="clear" w:color="auto" w:fill="auto"/>
      </w:rPr>
      <w:tblPr/>
      <w:tcPr>
        <w:tcBorders>
          <w:left w:val="nil"/>
          <w:right w:val="nil"/>
          <w:insideH w:val="nil"/>
          <w:insideV w:val="nil"/>
        </w:tcBorders>
        <w:shd w:val="clear" w:color="auto" w:fill="9BBB59"/>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4111">
    <w:name w:val="Medium Shading 2 - Accent 4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shd w:val="clear" w:color="auto" w:fill="auto"/>
      </w:rPr>
      <w:tblPr/>
      <w:tcPr>
        <w:tcBorders>
          <w:left w:val="nil"/>
          <w:right w:val="nil"/>
          <w:insideH w:val="nil"/>
          <w:insideV w:val="nil"/>
        </w:tcBorders>
        <w:shd w:val="clear" w:color="auto" w:fill="8064A2"/>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shd w:val="clear" w:color="auto" w:fill="auto"/>
      </w:rPr>
      <w:tblPr/>
      <w:tcPr>
        <w:tcBorders>
          <w:left w:val="nil"/>
          <w:right w:val="nil"/>
          <w:insideH w:val="nil"/>
          <w:insideV w:val="nil"/>
        </w:tcBorders>
        <w:shd w:val="clear" w:color="auto" w:fill="4BACC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MediumShading2-Accent6111">
    <w:name w:val="Medium Shading 2 - Accent 6111"/>
    <w:basedOn w:val="TableauNorm"/>
    <w:uiPriority w:val="99"/>
    <w:rPr>
      <w:rFonts w:ascii="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paragraph" w:customStyle="1" w:styleId="Paragraphedeliste1">
    <w:name w:val="Paragraphe de liste1"/>
    <w:basedOn w:val="Normal"/>
    <w:qFormat/>
    <w:pPr>
      <w:tabs>
        <w:tab w:val="left" w:pos="567"/>
      </w:tabs>
      <w:ind w:left="720" w:firstLine="0"/>
      <w:contextualSpacing/>
    </w:pPr>
    <w:rPr>
      <w:rFonts w:eastAsia="Times New Roman"/>
      <w:szCs w:val="20"/>
      <w:lang w:val="fr-FR" w:eastAsia="fr-FR"/>
    </w:rPr>
  </w:style>
  <w:style w:type="paragraph" w:customStyle="1" w:styleId="MediumGrid3-Accent52">
    <w:name w:val="Medium Grid 3 - Accent 52"/>
    <w:hidden/>
    <w:uiPriority w:val="99"/>
    <w:semiHidden/>
    <w:rPr>
      <w:rFonts w:ascii="Times New Roman" w:hAnsi="Times New Roman" w:cs="Times New Roman"/>
      <w:sz w:val="22"/>
      <w:szCs w:val="24"/>
      <w:lang w:val="en-US" w:eastAsia="en-US"/>
    </w:rPr>
  </w:style>
  <w:style w:type="paragraph" w:customStyle="1" w:styleId="TitleA">
    <w:name w:val="Title A"/>
    <w:basedOn w:val="Normal"/>
    <w:rsid w:val="00226AB9"/>
    <w:pPr>
      <w:ind w:left="0" w:firstLine="0"/>
      <w:jc w:val="center"/>
    </w:pPr>
    <w:rPr>
      <w:rFonts w:eastAsia="Times New Roman"/>
      <w:b/>
      <w:bCs/>
      <w:szCs w:val="22"/>
      <w:lang w:val="fr-FR"/>
    </w:rPr>
  </w:style>
  <w:style w:type="paragraph" w:customStyle="1" w:styleId="TitleB">
    <w:name w:val="Title B"/>
    <w:basedOn w:val="Normal"/>
    <w:rsid w:val="00226AB9"/>
    <w:pPr>
      <w:suppressAutoHyphens/>
    </w:pPr>
    <w:rPr>
      <w:rFonts w:eastAsia="Times New Roman"/>
      <w:b/>
      <w:szCs w:val="20"/>
      <w:lang w:val="en-GB"/>
    </w:rPr>
  </w:style>
  <w:style w:type="character" w:customStyle="1" w:styleId="TableText10Char">
    <w:name w:val="TableText10 Char"/>
    <w:link w:val="TableText10"/>
    <w:locked/>
    <w:rPr>
      <w:rFonts w:ascii="Times New Roman" w:hAnsi="Times New Roman" w:cs="Times New Roman"/>
      <w:szCs w:val="24"/>
    </w:rPr>
  </w:style>
  <w:style w:type="paragraph" w:customStyle="1" w:styleId="GridTable22">
    <w:name w:val="Grid Table 22"/>
    <w:basedOn w:val="Normal"/>
    <w:next w:val="Normal"/>
    <w:uiPriority w:val="99"/>
    <w:semiHidden/>
    <w:unhideWhenUsed/>
  </w:style>
  <w:style w:type="paragraph" w:customStyle="1" w:styleId="ColorfulList-Accent52">
    <w:name w:val="Colorful List - Accent 52"/>
    <w:basedOn w:val="Normal"/>
    <w:next w:val="Normal"/>
    <w:link w:val="Listecouleur-Accent5Car"/>
    <w:uiPriority w:val="99"/>
    <w:qFormat/>
    <w:pPr>
      <w:pBdr>
        <w:bottom w:val="single" w:sz="4" w:space="4" w:color="4F81BD"/>
      </w:pBdr>
      <w:spacing w:before="200" w:after="280"/>
      <w:ind w:left="936" w:right="936"/>
    </w:pPr>
    <w:rPr>
      <w:b/>
      <w:bCs/>
      <w:i/>
      <w:iCs/>
      <w:color w:val="4F81BD"/>
    </w:rPr>
  </w:style>
  <w:style w:type="character" w:customStyle="1" w:styleId="Listecouleur-Accent5Car">
    <w:name w:val="Liste couleur - Accent 5 Car"/>
    <w:link w:val="ColorfulList-Accent52"/>
    <w:uiPriority w:val="99"/>
    <w:rPr>
      <w:rFonts w:ascii="Times New Roman" w:hAnsi="Times New Roman" w:cs="Times New Roman"/>
      <w:b/>
      <w:bCs/>
      <w:i/>
      <w:iCs/>
      <w:color w:val="4F81BD"/>
      <w:sz w:val="22"/>
      <w:szCs w:val="24"/>
      <w:lang w:val="en-US" w:eastAsia="en-US"/>
    </w:rPr>
  </w:style>
  <w:style w:type="paragraph" w:customStyle="1" w:styleId="DarkList-Accent52">
    <w:name w:val="Dark List - Accent 52"/>
    <w:basedOn w:val="Normal"/>
    <w:uiPriority w:val="99"/>
    <w:qFormat/>
    <w:pPr>
      <w:ind w:left="720"/>
    </w:pPr>
  </w:style>
  <w:style w:type="paragraph" w:customStyle="1" w:styleId="Grillemoyenne21">
    <w:name w:val="Grille moyenne 21"/>
    <w:uiPriority w:val="99"/>
    <w:qFormat/>
    <w:pPr>
      <w:ind w:left="567" w:hanging="567"/>
    </w:pPr>
    <w:rPr>
      <w:rFonts w:ascii="Times New Roman" w:hAnsi="Times New Roman" w:cs="Times New Roman"/>
      <w:sz w:val="22"/>
      <w:szCs w:val="24"/>
      <w:lang w:val="en-US" w:eastAsia="en-US"/>
    </w:rPr>
  </w:style>
  <w:style w:type="paragraph" w:customStyle="1" w:styleId="LightShading-Accent52">
    <w:name w:val="Light Shading - Accent 52"/>
    <w:hidden/>
    <w:uiPriority w:val="71"/>
    <w:rPr>
      <w:rFonts w:ascii="Times New Roman" w:hAnsi="Times New Roman" w:cs="Times New Roman"/>
      <w:sz w:val="22"/>
      <w:szCs w:val="24"/>
      <w:lang w:val="en-US" w:eastAsia="en-US"/>
    </w:rPr>
  </w:style>
  <w:style w:type="paragraph" w:customStyle="1" w:styleId="MediumList1-Accent42">
    <w:name w:val="Medium List 1 - Accent 42"/>
    <w:hidden/>
    <w:uiPriority w:val="99"/>
    <w:semiHidden/>
    <w:rPr>
      <w:rFonts w:ascii="Times New Roman" w:hAnsi="Times New Roman" w:cs="Times New Roman"/>
      <w:sz w:val="22"/>
      <w:szCs w:val="24"/>
      <w:lang w:val="en-US" w:eastAsia="en-US"/>
    </w:rPr>
  </w:style>
  <w:style w:type="paragraph" w:customStyle="1" w:styleId="GridTable23">
    <w:name w:val="Grid Table 23"/>
    <w:basedOn w:val="Normal"/>
    <w:next w:val="Normal"/>
    <w:uiPriority w:val="99"/>
    <w:semiHidden/>
    <w:unhideWhenUsed/>
  </w:style>
  <w:style w:type="paragraph" w:customStyle="1" w:styleId="MediumGrid2-Accent42">
    <w:name w:val="Medium Grid 2 - Accent 42"/>
    <w:basedOn w:val="Normal"/>
    <w:next w:val="Normal"/>
    <w:link w:val="Grillemoyenne2-Accent4Car"/>
    <w:uiPriority w:val="99"/>
    <w:qFormat/>
    <w:pPr>
      <w:pBdr>
        <w:bottom w:val="single" w:sz="4" w:space="4" w:color="4F81BD"/>
      </w:pBdr>
      <w:spacing w:before="200" w:after="280"/>
      <w:ind w:left="936" w:right="936"/>
    </w:pPr>
    <w:rPr>
      <w:b/>
      <w:bCs/>
      <w:i/>
      <w:iCs/>
      <w:color w:val="4F81BD"/>
      <w:lang w:val="x-none" w:eastAsia="x-none"/>
    </w:rPr>
  </w:style>
  <w:style w:type="character" w:customStyle="1" w:styleId="Grillemoyenne2-Accent4Car">
    <w:name w:val="Grille moyenne 2 - Accent 4 Car"/>
    <w:link w:val="MediumGrid2-Accent42"/>
    <w:uiPriority w:val="99"/>
    <w:rPr>
      <w:rFonts w:ascii="Times New Roman" w:hAnsi="Times New Roman" w:cs="Times New Roman"/>
      <w:b/>
      <w:bCs/>
      <w:i/>
      <w:iCs/>
      <w:color w:val="4F81BD"/>
      <w:sz w:val="22"/>
      <w:szCs w:val="24"/>
    </w:rPr>
  </w:style>
  <w:style w:type="paragraph" w:customStyle="1" w:styleId="MediumList2-Accent42">
    <w:name w:val="Medium List 2 - Accent 42"/>
    <w:basedOn w:val="Normal"/>
    <w:uiPriority w:val="99"/>
    <w:qFormat/>
    <w:pPr>
      <w:ind w:left="720"/>
    </w:pPr>
  </w:style>
  <w:style w:type="paragraph" w:customStyle="1" w:styleId="MediumShading1-Accent22">
    <w:name w:val="Medium Shading 1 - Accent 22"/>
    <w:uiPriority w:val="99"/>
    <w:qFormat/>
    <w:pPr>
      <w:ind w:left="567" w:hanging="567"/>
    </w:pPr>
    <w:rPr>
      <w:rFonts w:ascii="Times New Roman" w:hAnsi="Times New Roman" w:cs="Times New Roman"/>
      <w:sz w:val="22"/>
      <w:szCs w:val="24"/>
      <w:lang w:val="en-US" w:eastAsia="en-US"/>
    </w:rPr>
  </w:style>
  <w:style w:type="paragraph" w:customStyle="1" w:styleId="ColorfulShading-Accent12">
    <w:name w:val="Colorful Shading - Accent 12"/>
    <w:hidden/>
    <w:uiPriority w:val="99"/>
    <w:semiHidden/>
    <w:rPr>
      <w:rFonts w:ascii="Times New Roman" w:hAnsi="Times New Roman" w:cs="Times New Roman"/>
      <w:sz w:val="22"/>
      <w:szCs w:val="24"/>
      <w:lang w:val="en-US" w:eastAsia="en-US"/>
    </w:rPr>
  </w:style>
  <w:style w:type="paragraph" w:customStyle="1" w:styleId="GridTable24">
    <w:name w:val="Grid Table 24"/>
    <w:basedOn w:val="Normal"/>
    <w:next w:val="Normal"/>
    <w:uiPriority w:val="99"/>
    <w:semiHidden/>
    <w:unhideWhenUsed/>
  </w:style>
  <w:style w:type="paragraph" w:customStyle="1" w:styleId="LightShading-Accent22">
    <w:name w:val="Light Shading - Accent 22"/>
    <w:basedOn w:val="Normal"/>
    <w:next w:val="Normal"/>
    <w:link w:val="Trameclaire-Accent2Car"/>
    <w:uiPriority w:val="99"/>
    <w:qFormat/>
    <w:pPr>
      <w:pBdr>
        <w:top w:val="single" w:sz="4" w:space="10" w:color="5B9BD5"/>
        <w:bottom w:val="single" w:sz="4" w:space="10" w:color="5B9BD5"/>
      </w:pBdr>
      <w:spacing w:before="360" w:after="360"/>
      <w:ind w:left="864" w:right="864"/>
      <w:jc w:val="center"/>
    </w:pPr>
    <w:rPr>
      <w:i/>
      <w:iCs/>
      <w:color w:val="5B9BD5"/>
    </w:rPr>
  </w:style>
  <w:style w:type="character" w:customStyle="1" w:styleId="Trameclaire-Accent2Car">
    <w:name w:val="Trame claire - Accent 2 Car"/>
    <w:link w:val="LightShading-Accent22"/>
    <w:uiPriority w:val="99"/>
    <w:rPr>
      <w:rFonts w:ascii="Times New Roman" w:hAnsi="Times New Roman" w:cs="Times New Roman"/>
      <w:i/>
      <w:iCs/>
      <w:color w:val="5B9BD5"/>
      <w:sz w:val="22"/>
      <w:szCs w:val="24"/>
    </w:rPr>
  </w:style>
  <w:style w:type="paragraph" w:customStyle="1" w:styleId="ColorfulList-Accent12">
    <w:name w:val="Colorful List - Accent 12"/>
    <w:basedOn w:val="Normal"/>
    <w:uiPriority w:val="99"/>
    <w:qFormat/>
    <w:pPr>
      <w:ind w:left="720"/>
    </w:pPr>
  </w:style>
  <w:style w:type="paragraph" w:customStyle="1" w:styleId="MediumGrid22">
    <w:name w:val="Medium Grid 22"/>
    <w:uiPriority w:val="99"/>
    <w:qFormat/>
    <w:pPr>
      <w:ind w:left="567" w:hanging="567"/>
    </w:pPr>
    <w:rPr>
      <w:rFonts w:ascii="Times New Roman" w:hAnsi="Times New Roman" w:cs="Times New Roman"/>
      <w:sz w:val="22"/>
      <w:szCs w:val="24"/>
      <w:lang w:val="en-US" w:eastAsia="en-US"/>
    </w:rPr>
  </w:style>
  <w:style w:type="character" w:styleId="Hyperlink">
    <w:name w:val="Hyperlink"/>
    <w:rPr>
      <w:dstrike w:val="0"/>
      <w:color w:val="0000FF"/>
      <w:u w:val="none"/>
      <w:vertAlign w:val="baseline"/>
    </w:rPr>
  </w:style>
  <w:style w:type="character" w:customStyle="1" w:styleId="No-numheading3AgencyChar">
    <w:name w:val="No-num heading 3 (Agency) Char"/>
    <w:link w:val="No-numheading3Agency"/>
    <w:rPr>
      <w:rFonts w:ascii="Verdana" w:eastAsia="Times New Roman" w:hAnsi="Verdana" w:cs="Times New Roman"/>
      <w:b/>
      <w:snapToGrid w:val="0"/>
      <w:kern w:val="32"/>
      <w:sz w:val="22"/>
      <w:lang w:val="en-GB"/>
    </w:rPr>
  </w:style>
  <w:style w:type="paragraph" w:styleId="Revision">
    <w:name w:val="Revision"/>
    <w:hidden/>
    <w:uiPriority w:val="99"/>
    <w:semiHidden/>
    <w:rPr>
      <w:rFonts w:ascii="Times New Roman" w:hAnsi="Times New Roman" w:cs="Times New Roman"/>
      <w:sz w:val="22"/>
      <w:szCs w:val="24"/>
      <w:lang w:val="en-US" w:eastAsia="en-US"/>
    </w:rPr>
  </w:style>
  <w:style w:type="paragraph" w:styleId="Bibliography">
    <w:name w:val="Bibliography"/>
    <w:basedOn w:val="Normal"/>
    <w:next w:val="Normal"/>
    <w:uiPriority w:val="99"/>
    <w:semiHidden/>
    <w:unhideWhenUsed/>
  </w:style>
  <w:style w:type="paragraph" w:styleId="IntenseQuote">
    <w:name w:val="Intense Quote"/>
    <w:basedOn w:val="Normal"/>
    <w:next w:val="Normal"/>
    <w:link w:val="IntenseQuoteChar1"/>
    <w:uiPriority w:val="99"/>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link w:val="IntenseQuote"/>
    <w:uiPriority w:val="99"/>
    <w:rPr>
      <w:rFonts w:ascii="Times New Roman" w:hAnsi="Times New Roman" w:cs="Times New Roman"/>
      <w:i/>
      <w:iCs/>
      <w:color w:val="5B9BD5"/>
      <w:sz w:val="22"/>
      <w:szCs w:val="24"/>
    </w:rPr>
  </w:style>
  <w:style w:type="paragraph" w:styleId="ListParagraph">
    <w:name w:val="List Paragraph"/>
    <w:basedOn w:val="Normal"/>
    <w:uiPriority w:val="34"/>
    <w:qFormat/>
    <w:pPr>
      <w:ind w:left="720"/>
    </w:pPr>
  </w:style>
  <w:style w:type="paragraph" w:styleId="NoSpacing">
    <w:name w:val="No Spacing"/>
    <w:uiPriority w:val="99"/>
    <w:qFormat/>
    <w:pPr>
      <w:ind w:left="567" w:hanging="567"/>
    </w:pPr>
    <w:rPr>
      <w:rFonts w:ascii="Times New Roman" w:hAnsi="Times New Roman" w:cs="Times New Roman"/>
      <w:sz w:val="22"/>
      <w:szCs w:val="24"/>
      <w:lang w:val="en-US" w:eastAsia="en-US"/>
    </w:rPr>
  </w:style>
  <w:style w:type="character" w:customStyle="1" w:styleId="UnresolvedMention1">
    <w:name w:val="Unresolved Mention1"/>
    <w:basedOn w:val="DefaultParagraphFont"/>
    <w:uiPriority w:val="99"/>
    <w:semiHidden/>
    <w:unhideWhenUsed/>
    <w:rsid w:val="00380A8B"/>
    <w:rPr>
      <w:color w:val="605E5C"/>
      <w:shd w:val="clear" w:color="auto" w:fill="E1DFDD"/>
    </w:rPr>
  </w:style>
  <w:style w:type="character" w:styleId="Emphasis">
    <w:name w:val="Emphasis"/>
    <w:basedOn w:val="DefaultParagraphFont"/>
    <w:uiPriority w:val="20"/>
    <w:qFormat/>
    <w:rsid w:val="00FF1C22"/>
    <w:rPr>
      <w:i/>
      <w:iCs/>
    </w:rPr>
  </w:style>
  <w:style w:type="character" w:styleId="UnresolvedMention">
    <w:name w:val="Unresolved Mention"/>
    <w:basedOn w:val="DefaultParagraphFont"/>
    <w:uiPriority w:val="99"/>
    <w:semiHidden/>
    <w:unhideWhenUsed/>
    <w:rsid w:val="00C9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3192">
      <w:bodyDiv w:val="1"/>
      <w:marLeft w:val="0"/>
      <w:marRight w:val="0"/>
      <w:marTop w:val="0"/>
      <w:marBottom w:val="0"/>
      <w:divBdr>
        <w:top w:val="none" w:sz="0" w:space="0" w:color="auto"/>
        <w:left w:val="none" w:sz="0" w:space="0" w:color="auto"/>
        <w:bottom w:val="none" w:sz="0" w:space="0" w:color="auto"/>
        <w:right w:val="none" w:sz="0" w:space="0" w:color="auto"/>
      </w:divBdr>
    </w:div>
    <w:div w:id="954215273">
      <w:bodyDiv w:val="1"/>
      <w:marLeft w:val="0"/>
      <w:marRight w:val="0"/>
      <w:marTop w:val="0"/>
      <w:marBottom w:val="0"/>
      <w:divBdr>
        <w:top w:val="none" w:sz="0" w:space="0" w:color="auto"/>
        <w:left w:val="none" w:sz="0" w:space="0" w:color="auto"/>
        <w:bottom w:val="none" w:sz="0" w:space="0" w:color="auto"/>
        <w:right w:val="none" w:sz="0" w:space="0" w:color="auto"/>
      </w:divBdr>
      <w:divsChild>
        <w:div w:id="1268930601">
          <w:marLeft w:val="0"/>
          <w:marRight w:val="0"/>
          <w:marTop w:val="0"/>
          <w:marBottom w:val="0"/>
          <w:divBdr>
            <w:top w:val="none" w:sz="0" w:space="0" w:color="auto"/>
            <w:left w:val="none" w:sz="0" w:space="0" w:color="auto"/>
            <w:bottom w:val="none" w:sz="0" w:space="0" w:color="auto"/>
            <w:right w:val="none" w:sz="0" w:space="0" w:color="auto"/>
          </w:divBdr>
          <w:divsChild>
            <w:div w:id="757869990">
              <w:marLeft w:val="0"/>
              <w:marRight w:val="0"/>
              <w:marTop w:val="0"/>
              <w:marBottom w:val="0"/>
              <w:divBdr>
                <w:top w:val="none" w:sz="0" w:space="0" w:color="auto"/>
                <w:left w:val="none" w:sz="0" w:space="0" w:color="auto"/>
                <w:bottom w:val="none" w:sz="0" w:space="0" w:color="auto"/>
                <w:right w:val="none" w:sz="0" w:space="0" w:color="auto"/>
              </w:divBdr>
              <w:divsChild>
                <w:div w:id="1082072120">
                  <w:marLeft w:val="0"/>
                  <w:marRight w:val="0"/>
                  <w:marTop w:val="0"/>
                  <w:marBottom w:val="0"/>
                  <w:divBdr>
                    <w:top w:val="none" w:sz="0" w:space="0" w:color="auto"/>
                    <w:left w:val="none" w:sz="0" w:space="0" w:color="auto"/>
                    <w:bottom w:val="none" w:sz="0" w:space="0" w:color="auto"/>
                    <w:right w:val="none" w:sz="0" w:space="0" w:color="auto"/>
                  </w:divBdr>
                  <w:divsChild>
                    <w:div w:id="616451392">
                      <w:marLeft w:val="0"/>
                      <w:marRight w:val="0"/>
                      <w:marTop w:val="45"/>
                      <w:marBottom w:val="0"/>
                      <w:divBdr>
                        <w:top w:val="none" w:sz="0" w:space="0" w:color="auto"/>
                        <w:left w:val="none" w:sz="0" w:space="0" w:color="auto"/>
                        <w:bottom w:val="none" w:sz="0" w:space="0" w:color="auto"/>
                        <w:right w:val="none" w:sz="0" w:space="0" w:color="auto"/>
                      </w:divBdr>
                      <w:divsChild>
                        <w:div w:id="1321470454">
                          <w:marLeft w:val="0"/>
                          <w:marRight w:val="0"/>
                          <w:marTop w:val="0"/>
                          <w:marBottom w:val="0"/>
                          <w:divBdr>
                            <w:top w:val="none" w:sz="0" w:space="0" w:color="auto"/>
                            <w:left w:val="none" w:sz="0" w:space="0" w:color="auto"/>
                            <w:bottom w:val="none" w:sz="0" w:space="0" w:color="auto"/>
                            <w:right w:val="none" w:sz="0" w:space="0" w:color="auto"/>
                          </w:divBdr>
                          <w:divsChild>
                            <w:div w:id="1772309801">
                              <w:marLeft w:val="2070"/>
                              <w:marRight w:val="3960"/>
                              <w:marTop w:val="0"/>
                              <w:marBottom w:val="0"/>
                              <w:divBdr>
                                <w:top w:val="none" w:sz="0" w:space="0" w:color="auto"/>
                                <w:left w:val="none" w:sz="0" w:space="0" w:color="auto"/>
                                <w:bottom w:val="none" w:sz="0" w:space="0" w:color="auto"/>
                                <w:right w:val="none" w:sz="0" w:space="0" w:color="auto"/>
                              </w:divBdr>
                              <w:divsChild>
                                <w:div w:id="1370908805">
                                  <w:marLeft w:val="0"/>
                                  <w:marRight w:val="0"/>
                                  <w:marTop w:val="0"/>
                                  <w:marBottom w:val="0"/>
                                  <w:divBdr>
                                    <w:top w:val="none" w:sz="0" w:space="0" w:color="auto"/>
                                    <w:left w:val="none" w:sz="0" w:space="0" w:color="auto"/>
                                    <w:bottom w:val="none" w:sz="0" w:space="0" w:color="auto"/>
                                    <w:right w:val="none" w:sz="0" w:space="0" w:color="auto"/>
                                  </w:divBdr>
                                  <w:divsChild>
                                    <w:div w:id="297228646">
                                      <w:marLeft w:val="0"/>
                                      <w:marRight w:val="0"/>
                                      <w:marTop w:val="0"/>
                                      <w:marBottom w:val="0"/>
                                      <w:divBdr>
                                        <w:top w:val="none" w:sz="0" w:space="0" w:color="auto"/>
                                        <w:left w:val="none" w:sz="0" w:space="0" w:color="auto"/>
                                        <w:bottom w:val="none" w:sz="0" w:space="0" w:color="auto"/>
                                        <w:right w:val="none" w:sz="0" w:space="0" w:color="auto"/>
                                      </w:divBdr>
                                      <w:divsChild>
                                        <w:div w:id="1826506414">
                                          <w:marLeft w:val="0"/>
                                          <w:marRight w:val="0"/>
                                          <w:marTop w:val="0"/>
                                          <w:marBottom w:val="0"/>
                                          <w:divBdr>
                                            <w:top w:val="none" w:sz="0" w:space="0" w:color="auto"/>
                                            <w:left w:val="none" w:sz="0" w:space="0" w:color="auto"/>
                                            <w:bottom w:val="none" w:sz="0" w:space="0" w:color="auto"/>
                                            <w:right w:val="none" w:sz="0" w:space="0" w:color="auto"/>
                                          </w:divBdr>
                                          <w:divsChild>
                                            <w:div w:id="116879794">
                                              <w:marLeft w:val="0"/>
                                              <w:marRight w:val="0"/>
                                              <w:marTop w:val="90"/>
                                              <w:marBottom w:val="0"/>
                                              <w:divBdr>
                                                <w:top w:val="none" w:sz="0" w:space="0" w:color="auto"/>
                                                <w:left w:val="none" w:sz="0" w:space="0" w:color="auto"/>
                                                <w:bottom w:val="none" w:sz="0" w:space="0" w:color="auto"/>
                                                <w:right w:val="none" w:sz="0" w:space="0" w:color="auto"/>
                                              </w:divBdr>
                                              <w:divsChild>
                                                <w:div w:id="458182745">
                                                  <w:marLeft w:val="0"/>
                                                  <w:marRight w:val="0"/>
                                                  <w:marTop w:val="0"/>
                                                  <w:marBottom w:val="0"/>
                                                  <w:divBdr>
                                                    <w:top w:val="none" w:sz="0" w:space="0" w:color="auto"/>
                                                    <w:left w:val="none" w:sz="0" w:space="0" w:color="auto"/>
                                                    <w:bottom w:val="none" w:sz="0" w:space="0" w:color="auto"/>
                                                    <w:right w:val="none" w:sz="0" w:space="0" w:color="auto"/>
                                                  </w:divBdr>
                                                  <w:divsChild>
                                                    <w:div w:id="447628534">
                                                      <w:marLeft w:val="0"/>
                                                      <w:marRight w:val="0"/>
                                                      <w:marTop w:val="0"/>
                                                      <w:marBottom w:val="0"/>
                                                      <w:divBdr>
                                                        <w:top w:val="none" w:sz="0" w:space="0" w:color="auto"/>
                                                        <w:left w:val="none" w:sz="0" w:space="0" w:color="auto"/>
                                                        <w:bottom w:val="none" w:sz="0" w:space="0" w:color="auto"/>
                                                        <w:right w:val="none" w:sz="0" w:space="0" w:color="auto"/>
                                                      </w:divBdr>
                                                      <w:divsChild>
                                                        <w:div w:id="949313824">
                                                          <w:marLeft w:val="0"/>
                                                          <w:marRight w:val="0"/>
                                                          <w:marTop w:val="0"/>
                                                          <w:marBottom w:val="390"/>
                                                          <w:divBdr>
                                                            <w:top w:val="none" w:sz="0" w:space="0" w:color="auto"/>
                                                            <w:left w:val="none" w:sz="0" w:space="0" w:color="auto"/>
                                                            <w:bottom w:val="none" w:sz="0" w:space="0" w:color="auto"/>
                                                            <w:right w:val="none" w:sz="0" w:space="0" w:color="auto"/>
                                                          </w:divBdr>
                                                          <w:divsChild>
                                                            <w:div w:id="1789473126">
                                                              <w:marLeft w:val="0"/>
                                                              <w:marRight w:val="0"/>
                                                              <w:marTop w:val="0"/>
                                                              <w:marBottom w:val="0"/>
                                                              <w:divBdr>
                                                                <w:top w:val="none" w:sz="0" w:space="0" w:color="auto"/>
                                                                <w:left w:val="none" w:sz="0" w:space="0" w:color="auto"/>
                                                                <w:bottom w:val="none" w:sz="0" w:space="0" w:color="auto"/>
                                                                <w:right w:val="none" w:sz="0" w:space="0" w:color="auto"/>
                                                              </w:divBdr>
                                                              <w:divsChild>
                                                                <w:div w:id="375273899">
                                                                  <w:marLeft w:val="0"/>
                                                                  <w:marRight w:val="0"/>
                                                                  <w:marTop w:val="0"/>
                                                                  <w:marBottom w:val="0"/>
                                                                  <w:divBdr>
                                                                    <w:top w:val="none" w:sz="0" w:space="0" w:color="auto"/>
                                                                    <w:left w:val="none" w:sz="0" w:space="0" w:color="auto"/>
                                                                    <w:bottom w:val="none" w:sz="0" w:space="0" w:color="auto"/>
                                                                    <w:right w:val="none" w:sz="0" w:space="0" w:color="auto"/>
                                                                  </w:divBdr>
                                                                  <w:divsChild>
                                                                    <w:div w:id="1245214689">
                                                                      <w:marLeft w:val="0"/>
                                                                      <w:marRight w:val="0"/>
                                                                      <w:marTop w:val="0"/>
                                                                      <w:marBottom w:val="0"/>
                                                                      <w:divBdr>
                                                                        <w:top w:val="none" w:sz="0" w:space="0" w:color="auto"/>
                                                                        <w:left w:val="none" w:sz="0" w:space="0" w:color="auto"/>
                                                                        <w:bottom w:val="none" w:sz="0" w:space="0" w:color="auto"/>
                                                                        <w:right w:val="none" w:sz="0" w:space="0" w:color="auto"/>
                                                                      </w:divBdr>
                                                                      <w:divsChild>
                                                                        <w:div w:id="1740706255">
                                                                          <w:marLeft w:val="0"/>
                                                                          <w:marRight w:val="0"/>
                                                                          <w:marTop w:val="0"/>
                                                                          <w:marBottom w:val="0"/>
                                                                          <w:divBdr>
                                                                            <w:top w:val="none" w:sz="0" w:space="0" w:color="auto"/>
                                                                            <w:left w:val="none" w:sz="0" w:space="0" w:color="auto"/>
                                                                            <w:bottom w:val="none" w:sz="0" w:space="0" w:color="auto"/>
                                                                            <w:right w:val="none" w:sz="0" w:space="0" w:color="auto"/>
                                                                          </w:divBdr>
                                                                          <w:divsChild>
                                                                            <w:div w:id="1882866315">
                                                                              <w:marLeft w:val="0"/>
                                                                              <w:marRight w:val="0"/>
                                                                              <w:marTop w:val="0"/>
                                                                              <w:marBottom w:val="0"/>
                                                                              <w:divBdr>
                                                                                <w:top w:val="none" w:sz="0" w:space="0" w:color="auto"/>
                                                                                <w:left w:val="none" w:sz="0" w:space="0" w:color="auto"/>
                                                                                <w:bottom w:val="none" w:sz="0" w:space="0" w:color="auto"/>
                                                                                <w:right w:val="none" w:sz="0" w:space="0" w:color="auto"/>
                                                                              </w:divBdr>
                                                                              <w:divsChild>
                                                                                <w:div w:id="142090992">
                                                                                  <w:marLeft w:val="0"/>
                                                                                  <w:marRight w:val="0"/>
                                                                                  <w:marTop w:val="0"/>
                                                                                  <w:marBottom w:val="0"/>
                                                                                  <w:divBdr>
                                                                                    <w:top w:val="none" w:sz="0" w:space="0" w:color="auto"/>
                                                                                    <w:left w:val="none" w:sz="0" w:space="0" w:color="auto"/>
                                                                                    <w:bottom w:val="none" w:sz="0" w:space="0" w:color="auto"/>
                                                                                    <w:right w:val="none" w:sz="0" w:space="0" w:color="auto"/>
                                                                                  </w:divBdr>
                                                                                  <w:divsChild>
                                                                                    <w:div w:id="2134396493">
                                                                                      <w:marLeft w:val="0"/>
                                                                                      <w:marRight w:val="0"/>
                                                                                      <w:marTop w:val="0"/>
                                                                                      <w:marBottom w:val="0"/>
                                                                                      <w:divBdr>
                                                                                        <w:top w:val="none" w:sz="0" w:space="0" w:color="auto"/>
                                                                                        <w:left w:val="none" w:sz="0" w:space="0" w:color="auto"/>
                                                                                        <w:bottom w:val="none" w:sz="0" w:space="0" w:color="auto"/>
                                                                                        <w:right w:val="none" w:sz="0" w:space="0" w:color="auto"/>
                                                                                      </w:divBdr>
                                                                                      <w:divsChild>
                                                                                        <w:div w:id="15048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250704">
      <w:bodyDiv w:val="1"/>
      <w:marLeft w:val="0"/>
      <w:marRight w:val="0"/>
      <w:marTop w:val="0"/>
      <w:marBottom w:val="0"/>
      <w:divBdr>
        <w:top w:val="none" w:sz="0" w:space="0" w:color="auto"/>
        <w:left w:val="none" w:sz="0" w:space="0" w:color="auto"/>
        <w:bottom w:val="none" w:sz="0" w:space="0" w:color="auto"/>
        <w:right w:val="none" w:sz="0" w:space="0" w:color="auto"/>
      </w:divBdr>
    </w:div>
    <w:div w:id="1502968394">
      <w:bodyDiv w:val="1"/>
      <w:marLeft w:val="0"/>
      <w:marRight w:val="0"/>
      <w:marTop w:val="0"/>
      <w:marBottom w:val="0"/>
      <w:divBdr>
        <w:top w:val="none" w:sz="0" w:space="0" w:color="auto"/>
        <w:left w:val="none" w:sz="0" w:space="0" w:color="auto"/>
        <w:bottom w:val="none" w:sz="0" w:space="0" w:color="auto"/>
        <w:right w:val="none" w:sz="0" w:space="0" w:color="auto"/>
      </w:divBdr>
    </w:div>
    <w:div w:id="1555507130">
      <w:bodyDiv w:val="1"/>
      <w:marLeft w:val="0"/>
      <w:marRight w:val="0"/>
      <w:marTop w:val="0"/>
      <w:marBottom w:val="0"/>
      <w:divBdr>
        <w:top w:val="none" w:sz="0" w:space="0" w:color="auto"/>
        <w:left w:val="none" w:sz="0" w:space="0" w:color="auto"/>
        <w:bottom w:val="none" w:sz="0" w:space="0" w:color="auto"/>
        <w:right w:val="none" w:sz="0" w:space="0" w:color="auto"/>
      </w:divBdr>
    </w:div>
    <w:div w:id="1587573898">
      <w:bodyDiv w:val="1"/>
      <w:marLeft w:val="0"/>
      <w:marRight w:val="0"/>
      <w:marTop w:val="0"/>
      <w:marBottom w:val="0"/>
      <w:divBdr>
        <w:top w:val="none" w:sz="0" w:space="0" w:color="auto"/>
        <w:left w:val="none" w:sz="0" w:space="0" w:color="auto"/>
        <w:bottom w:val="none" w:sz="0" w:space="0" w:color="auto"/>
        <w:right w:val="none" w:sz="0" w:space="0" w:color="auto"/>
      </w:divBdr>
      <w:divsChild>
        <w:div w:id="331876141">
          <w:marLeft w:val="0"/>
          <w:marRight w:val="0"/>
          <w:marTop w:val="0"/>
          <w:marBottom w:val="0"/>
          <w:divBdr>
            <w:top w:val="none" w:sz="0" w:space="0" w:color="auto"/>
            <w:left w:val="none" w:sz="0" w:space="0" w:color="auto"/>
            <w:bottom w:val="none" w:sz="0" w:space="0" w:color="auto"/>
            <w:right w:val="none" w:sz="0" w:space="0" w:color="auto"/>
          </w:divBdr>
          <w:divsChild>
            <w:div w:id="1063941102">
              <w:marLeft w:val="0"/>
              <w:marRight w:val="0"/>
              <w:marTop w:val="0"/>
              <w:marBottom w:val="0"/>
              <w:divBdr>
                <w:top w:val="none" w:sz="0" w:space="0" w:color="auto"/>
                <w:left w:val="none" w:sz="0" w:space="0" w:color="auto"/>
                <w:bottom w:val="none" w:sz="0" w:space="0" w:color="auto"/>
                <w:right w:val="none" w:sz="0" w:space="0" w:color="auto"/>
              </w:divBdr>
              <w:divsChild>
                <w:div w:id="1113548645">
                  <w:marLeft w:val="0"/>
                  <w:marRight w:val="0"/>
                  <w:marTop w:val="0"/>
                  <w:marBottom w:val="0"/>
                  <w:divBdr>
                    <w:top w:val="none" w:sz="0" w:space="0" w:color="auto"/>
                    <w:left w:val="none" w:sz="0" w:space="0" w:color="auto"/>
                    <w:bottom w:val="none" w:sz="0" w:space="0" w:color="auto"/>
                    <w:right w:val="none" w:sz="0" w:space="0" w:color="auto"/>
                  </w:divBdr>
                  <w:divsChild>
                    <w:div w:id="1129934664">
                      <w:marLeft w:val="0"/>
                      <w:marRight w:val="0"/>
                      <w:marTop w:val="45"/>
                      <w:marBottom w:val="0"/>
                      <w:divBdr>
                        <w:top w:val="none" w:sz="0" w:space="0" w:color="auto"/>
                        <w:left w:val="none" w:sz="0" w:space="0" w:color="auto"/>
                        <w:bottom w:val="none" w:sz="0" w:space="0" w:color="auto"/>
                        <w:right w:val="none" w:sz="0" w:space="0" w:color="auto"/>
                      </w:divBdr>
                      <w:divsChild>
                        <w:div w:id="1700160070">
                          <w:marLeft w:val="0"/>
                          <w:marRight w:val="0"/>
                          <w:marTop w:val="0"/>
                          <w:marBottom w:val="0"/>
                          <w:divBdr>
                            <w:top w:val="none" w:sz="0" w:space="0" w:color="auto"/>
                            <w:left w:val="none" w:sz="0" w:space="0" w:color="auto"/>
                            <w:bottom w:val="none" w:sz="0" w:space="0" w:color="auto"/>
                            <w:right w:val="none" w:sz="0" w:space="0" w:color="auto"/>
                          </w:divBdr>
                          <w:divsChild>
                            <w:div w:id="1831094943">
                              <w:marLeft w:val="2070"/>
                              <w:marRight w:val="3960"/>
                              <w:marTop w:val="0"/>
                              <w:marBottom w:val="0"/>
                              <w:divBdr>
                                <w:top w:val="none" w:sz="0" w:space="0" w:color="auto"/>
                                <w:left w:val="none" w:sz="0" w:space="0" w:color="auto"/>
                                <w:bottom w:val="none" w:sz="0" w:space="0" w:color="auto"/>
                                <w:right w:val="none" w:sz="0" w:space="0" w:color="auto"/>
                              </w:divBdr>
                              <w:divsChild>
                                <w:div w:id="63337733">
                                  <w:marLeft w:val="0"/>
                                  <w:marRight w:val="0"/>
                                  <w:marTop w:val="0"/>
                                  <w:marBottom w:val="0"/>
                                  <w:divBdr>
                                    <w:top w:val="none" w:sz="0" w:space="0" w:color="auto"/>
                                    <w:left w:val="none" w:sz="0" w:space="0" w:color="auto"/>
                                    <w:bottom w:val="none" w:sz="0" w:space="0" w:color="auto"/>
                                    <w:right w:val="none" w:sz="0" w:space="0" w:color="auto"/>
                                  </w:divBdr>
                                  <w:divsChild>
                                    <w:div w:id="1271544886">
                                      <w:marLeft w:val="0"/>
                                      <w:marRight w:val="0"/>
                                      <w:marTop w:val="0"/>
                                      <w:marBottom w:val="0"/>
                                      <w:divBdr>
                                        <w:top w:val="none" w:sz="0" w:space="0" w:color="auto"/>
                                        <w:left w:val="none" w:sz="0" w:space="0" w:color="auto"/>
                                        <w:bottom w:val="none" w:sz="0" w:space="0" w:color="auto"/>
                                        <w:right w:val="none" w:sz="0" w:space="0" w:color="auto"/>
                                      </w:divBdr>
                                      <w:divsChild>
                                        <w:div w:id="1238054397">
                                          <w:marLeft w:val="0"/>
                                          <w:marRight w:val="0"/>
                                          <w:marTop w:val="0"/>
                                          <w:marBottom w:val="0"/>
                                          <w:divBdr>
                                            <w:top w:val="none" w:sz="0" w:space="0" w:color="auto"/>
                                            <w:left w:val="none" w:sz="0" w:space="0" w:color="auto"/>
                                            <w:bottom w:val="none" w:sz="0" w:space="0" w:color="auto"/>
                                            <w:right w:val="none" w:sz="0" w:space="0" w:color="auto"/>
                                          </w:divBdr>
                                          <w:divsChild>
                                            <w:div w:id="488912338">
                                              <w:marLeft w:val="0"/>
                                              <w:marRight w:val="0"/>
                                              <w:marTop w:val="90"/>
                                              <w:marBottom w:val="0"/>
                                              <w:divBdr>
                                                <w:top w:val="none" w:sz="0" w:space="0" w:color="auto"/>
                                                <w:left w:val="none" w:sz="0" w:space="0" w:color="auto"/>
                                                <w:bottom w:val="none" w:sz="0" w:space="0" w:color="auto"/>
                                                <w:right w:val="none" w:sz="0" w:space="0" w:color="auto"/>
                                              </w:divBdr>
                                              <w:divsChild>
                                                <w:div w:id="2035182190">
                                                  <w:marLeft w:val="0"/>
                                                  <w:marRight w:val="0"/>
                                                  <w:marTop w:val="0"/>
                                                  <w:marBottom w:val="0"/>
                                                  <w:divBdr>
                                                    <w:top w:val="none" w:sz="0" w:space="0" w:color="auto"/>
                                                    <w:left w:val="none" w:sz="0" w:space="0" w:color="auto"/>
                                                    <w:bottom w:val="none" w:sz="0" w:space="0" w:color="auto"/>
                                                    <w:right w:val="none" w:sz="0" w:space="0" w:color="auto"/>
                                                  </w:divBdr>
                                                  <w:divsChild>
                                                    <w:div w:id="1876499431">
                                                      <w:marLeft w:val="0"/>
                                                      <w:marRight w:val="0"/>
                                                      <w:marTop w:val="0"/>
                                                      <w:marBottom w:val="0"/>
                                                      <w:divBdr>
                                                        <w:top w:val="none" w:sz="0" w:space="0" w:color="auto"/>
                                                        <w:left w:val="none" w:sz="0" w:space="0" w:color="auto"/>
                                                        <w:bottom w:val="none" w:sz="0" w:space="0" w:color="auto"/>
                                                        <w:right w:val="none" w:sz="0" w:space="0" w:color="auto"/>
                                                      </w:divBdr>
                                                      <w:divsChild>
                                                        <w:div w:id="1151211541">
                                                          <w:marLeft w:val="0"/>
                                                          <w:marRight w:val="0"/>
                                                          <w:marTop w:val="0"/>
                                                          <w:marBottom w:val="390"/>
                                                          <w:divBdr>
                                                            <w:top w:val="none" w:sz="0" w:space="0" w:color="auto"/>
                                                            <w:left w:val="none" w:sz="0" w:space="0" w:color="auto"/>
                                                            <w:bottom w:val="none" w:sz="0" w:space="0" w:color="auto"/>
                                                            <w:right w:val="none" w:sz="0" w:space="0" w:color="auto"/>
                                                          </w:divBdr>
                                                          <w:divsChild>
                                                            <w:div w:id="811141029">
                                                              <w:marLeft w:val="0"/>
                                                              <w:marRight w:val="0"/>
                                                              <w:marTop w:val="0"/>
                                                              <w:marBottom w:val="0"/>
                                                              <w:divBdr>
                                                                <w:top w:val="none" w:sz="0" w:space="0" w:color="auto"/>
                                                                <w:left w:val="none" w:sz="0" w:space="0" w:color="auto"/>
                                                                <w:bottom w:val="none" w:sz="0" w:space="0" w:color="auto"/>
                                                                <w:right w:val="none" w:sz="0" w:space="0" w:color="auto"/>
                                                              </w:divBdr>
                                                              <w:divsChild>
                                                                <w:div w:id="104471865">
                                                                  <w:marLeft w:val="0"/>
                                                                  <w:marRight w:val="0"/>
                                                                  <w:marTop w:val="0"/>
                                                                  <w:marBottom w:val="0"/>
                                                                  <w:divBdr>
                                                                    <w:top w:val="none" w:sz="0" w:space="0" w:color="auto"/>
                                                                    <w:left w:val="none" w:sz="0" w:space="0" w:color="auto"/>
                                                                    <w:bottom w:val="none" w:sz="0" w:space="0" w:color="auto"/>
                                                                    <w:right w:val="none" w:sz="0" w:space="0" w:color="auto"/>
                                                                  </w:divBdr>
                                                                  <w:divsChild>
                                                                    <w:div w:id="1348750595">
                                                                      <w:marLeft w:val="0"/>
                                                                      <w:marRight w:val="0"/>
                                                                      <w:marTop w:val="0"/>
                                                                      <w:marBottom w:val="0"/>
                                                                      <w:divBdr>
                                                                        <w:top w:val="none" w:sz="0" w:space="0" w:color="auto"/>
                                                                        <w:left w:val="none" w:sz="0" w:space="0" w:color="auto"/>
                                                                        <w:bottom w:val="none" w:sz="0" w:space="0" w:color="auto"/>
                                                                        <w:right w:val="none" w:sz="0" w:space="0" w:color="auto"/>
                                                                      </w:divBdr>
                                                                      <w:divsChild>
                                                                        <w:div w:id="1012297391">
                                                                          <w:marLeft w:val="0"/>
                                                                          <w:marRight w:val="0"/>
                                                                          <w:marTop w:val="0"/>
                                                                          <w:marBottom w:val="0"/>
                                                                          <w:divBdr>
                                                                            <w:top w:val="none" w:sz="0" w:space="0" w:color="auto"/>
                                                                            <w:left w:val="none" w:sz="0" w:space="0" w:color="auto"/>
                                                                            <w:bottom w:val="none" w:sz="0" w:space="0" w:color="auto"/>
                                                                            <w:right w:val="none" w:sz="0" w:space="0" w:color="auto"/>
                                                                          </w:divBdr>
                                                                          <w:divsChild>
                                                                            <w:div w:id="1725909609">
                                                                              <w:marLeft w:val="0"/>
                                                                              <w:marRight w:val="0"/>
                                                                              <w:marTop w:val="0"/>
                                                                              <w:marBottom w:val="0"/>
                                                                              <w:divBdr>
                                                                                <w:top w:val="none" w:sz="0" w:space="0" w:color="auto"/>
                                                                                <w:left w:val="none" w:sz="0" w:space="0" w:color="auto"/>
                                                                                <w:bottom w:val="none" w:sz="0" w:space="0" w:color="auto"/>
                                                                                <w:right w:val="none" w:sz="0" w:space="0" w:color="auto"/>
                                                                              </w:divBdr>
                                                                              <w:divsChild>
                                                                                <w:div w:id="1349939774">
                                                                                  <w:marLeft w:val="0"/>
                                                                                  <w:marRight w:val="0"/>
                                                                                  <w:marTop w:val="0"/>
                                                                                  <w:marBottom w:val="0"/>
                                                                                  <w:divBdr>
                                                                                    <w:top w:val="none" w:sz="0" w:space="0" w:color="auto"/>
                                                                                    <w:left w:val="none" w:sz="0" w:space="0" w:color="auto"/>
                                                                                    <w:bottom w:val="none" w:sz="0" w:space="0" w:color="auto"/>
                                                                                    <w:right w:val="none" w:sz="0" w:space="0" w:color="auto"/>
                                                                                  </w:divBdr>
                                                                                  <w:divsChild>
                                                                                    <w:div w:id="764962935">
                                                                                      <w:marLeft w:val="0"/>
                                                                                      <w:marRight w:val="0"/>
                                                                                      <w:marTop w:val="0"/>
                                                                                      <w:marBottom w:val="0"/>
                                                                                      <w:divBdr>
                                                                                        <w:top w:val="none" w:sz="0" w:space="0" w:color="auto"/>
                                                                                        <w:left w:val="none" w:sz="0" w:space="0" w:color="auto"/>
                                                                                        <w:bottom w:val="none" w:sz="0" w:space="0" w:color="auto"/>
                                                                                        <w:right w:val="none" w:sz="0" w:space="0" w:color="auto"/>
                                                                                      </w:divBdr>
                                                                                      <w:divsChild>
                                                                                        <w:div w:id="20176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354">
      <w:bodyDiv w:val="1"/>
      <w:marLeft w:val="0"/>
      <w:marRight w:val="0"/>
      <w:marTop w:val="0"/>
      <w:marBottom w:val="0"/>
      <w:divBdr>
        <w:top w:val="none" w:sz="0" w:space="0" w:color="auto"/>
        <w:left w:val="none" w:sz="0" w:space="0" w:color="auto"/>
        <w:bottom w:val="none" w:sz="0" w:space="0" w:color="auto"/>
        <w:right w:val="none" w:sz="0" w:space="0" w:color="auto"/>
      </w:divBdr>
      <w:divsChild>
        <w:div w:id="2047872701">
          <w:marLeft w:val="0"/>
          <w:marRight w:val="0"/>
          <w:marTop w:val="0"/>
          <w:marBottom w:val="0"/>
          <w:divBdr>
            <w:top w:val="none" w:sz="0" w:space="0" w:color="auto"/>
            <w:left w:val="none" w:sz="0" w:space="0" w:color="auto"/>
            <w:bottom w:val="none" w:sz="0" w:space="0" w:color="auto"/>
            <w:right w:val="none" w:sz="0" w:space="0" w:color="auto"/>
          </w:divBdr>
          <w:divsChild>
            <w:div w:id="1488592928">
              <w:marLeft w:val="0"/>
              <w:marRight w:val="0"/>
              <w:marTop w:val="0"/>
              <w:marBottom w:val="0"/>
              <w:divBdr>
                <w:top w:val="none" w:sz="0" w:space="0" w:color="auto"/>
                <w:left w:val="none" w:sz="0" w:space="0" w:color="auto"/>
                <w:bottom w:val="none" w:sz="0" w:space="0" w:color="auto"/>
                <w:right w:val="none" w:sz="0" w:space="0" w:color="auto"/>
              </w:divBdr>
              <w:divsChild>
                <w:div w:id="1724451833">
                  <w:marLeft w:val="0"/>
                  <w:marRight w:val="0"/>
                  <w:marTop w:val="0"/>
                  <w:marBottom w:val="0"/>
                  <w:divBdr>
                    <w:top w:val="none" w:sz="0" w:space="0" w:color="auto"/>
                    <w:left w:val="none" w:sz="0" w:space="0" w:color="auto"/>
                    <w:bottom w:val="none" w:sz="0" w:space="0" w:color="auto"/>
                    <w:right w:val="none" w:sz="0" w:space="0" w:color="auto"/>
                  </w:divBdr>
                  <w:divsChild>
                    <w:div w:id="1831170118">
                      <w:marLeft w:val="0"/>
                      <w:marRight w:val="0"/>
                      <w:marTop w:val="45"/>
                      <w:marBottom w:val="0"/>
                      <w:divBdr>
                        <w:top w:val="none" w:sz="0" w:space="0" w:color="auto"/>
                        <w:left w:val="none" w:sz="0" w:space="0" w:color="auto"/>
                        <w:bottom w:val="none" w:sz="0" w:space="0" w:color="auto"/>
                        <w:right w:val="none" w:sz="0" w:space="0" w:color="auto"/>
                      </w:divBdr>
                      <w:divsChild>
                        <w:div w:id="2075815199">
                          <w:marLeft w:val="0"/>
                          <w:marRight w:val="0"/>
                          <w:marTop w:val="0"/>
                          <w:marBottom w:val="0"/>
                          <w:divBdr>
                            <w:top w:val="none" w:sz="0" w:space="0" w:color="auto"/>
                            <w:left w:val="none" w:sz="0" w:space="0" w:color="auto"/>
                            <w:bottom w:val="none" w:sz="0" w:space="0" w:color="auto"/>
                            <w:right w:val="none" w:sz="0" w:space="0" w:color="auto"/>
                          </w:divBdr>
                          <w:divsChild>
                            <w:div w:id="1066101143">
                              <w:marLeft w:val="2070"/>
                              <w:marRight w:val="3960"/>
                              <w:marTop w:val="0"/>
                              <w:marBottom w:val="0"/>
                              <w:divBdr>
                                <w:top w:val="none" w:sz="0" w:space="0" w:color="auto"/>
                                <w:left w:val="none" w:sz="0" w:space="0" w:color="auto"/>
                                <w:bottom w:val="none" w:sz="0" w:space="0" w:color="auto"/>
                                <w:right w:val="none" w:sz="0" w:space="0" w:color="auto"/>
                              </w:divBdr>
                              <w:divsChild>
                                <w:div w:id="1873836456">
                                  <w:marLeft w:val="0"/>
                                  <w:marRight w:val="0"/>
                                  <w:marTop w:val="0"/>
                                  <w:marBottom w:val="0"/>
                                  <w:divBdr>
                                    <w:top w:val="none" w:sz="0" w:space="0" w:color="auto"/>
                                    <w:left w:val="none" w:sz="0" w:space="0" w:color="auto"/>
                                    <w:bottom w:val="none" w:sz="0" w:space="0" w:color="auto"/>
                                    <w:right w:val="none" w:sz="0" w:space="0" w:color="auto"/>
                                  </w:divBdr>
                                  <w:divsChild>
                                    <w:div w:id="654528650">
                                      <w:marLeft w:val="0"/>
                                      <w:marRight w:val="0"/>
                                      <w:marTop w:val="0"/>
                                      <w:marBottom w:val="0"/>
                                      <w:divBdr>
                                        <w:top w:val="none" w:sz="0" w:space="0" w:color="auto"/>
                                        <w:left w:val="none" w:sz="0" w:space="0" w:color="auto"/>
                                        <w:bottom w:val="none" w:sz="0" w:space="0" w:color="auto"/>
                                        <w:right w:val="none" w:sz="0" w:space="0" w:color="auto"/>
                                      </w:divBdr>
                                      <w:divsChild>
                                        <w:div w:id="930623219">
                                          <w:marLeft w:val="0"/>
                                          <w:marRight w:val="0"/>
                                          <w:marTop w:val="0"/>
                                          <w:marBottom w:val="0"/>
                                          <w:divBdr>
                                            <w:top w:val="none" w:sz="0" w:space="0" w:color="auto"/>
                                            <w:left w:val="none" w:sz="0" w:space="0" w:color="auto"/>
                                            <w:bottom w:val="none" w:sz="0" w:space="0" w:color="auto"/>
                                            <w:right w:val="none" w:sz="0" w:space="0" w:color="auto"/>
                                          </w:divBdr>
                                          <w:divsChild>
                                            <w:div w:id="1690597352">
                                              <w:marLeft w:val="0"/>
                                              <w:marRight w:val="0"/>
                                              <w:marTop w:val="90"/>
                                              <w:marBottom w:val="0"/>
                                              <w:divBdr>
                                                <w:top w:val="none" w:sz="0" w:space="0" w:color="auto"/>
                                                <w:left w:val="none" w:sz="0" w:space="0" w:color="auto"/>
                                                <w:bottom w:val="none" w:sz="0" w:space="0" w:color="auto"/>
                                                <w:right w:val="none" w:sz="0" w:space="0" w:color="auto"/>
                                              </w:divBdr>
                                              <w:divsChild>
                                                <w:div w:id="805321891">
                                                  <w:marLeft w:val="0"/>
                                                  <w:marRight w:val="0"/>
                                                  <w:marTop w:val="0"/>
                                                  <w:marBottom w:val="0"/>
                                                  <w:divBdr>
                                                    <w:top w:val="none" w:sz="0" w:space="0" w:color="auto"/>
                                                    <w:left w:val="none" w:sz="0" w:space="0" w:color="auto"/>
                                                    <w:bottom w:val="none" w:sz="0" w:space="0" w:color="auto"/>
                                                    <w:right w:val="none" w:sz="0" w:space="0" w:color="auto"/>
                                                  </w:divBdr>
                                                  <w:divsChild>
                                                    <w:div w:id="1242986502">
                                                      <w:marLeft w:val="0"/>
                                                      <w:marRight w:val="0"/>
                                                      <w:marTop w:val="0"/>
                                                      <w:marBottom w:val="0"/>
                                                      <w:divBdr>
                                                        <w:top w:val="none" w:sz="0" w:space="0" w:color="auto"/>
                                                        <w:left w:val="none" w:sz="0" w:space="0" w:color="auto"/>
                                                        <w:bottom w:val="none" w:sz="0" w:space="0" w:color="auto"/>
                                                        <w:right w:val="none" w:sz="0" w:space="0" w:color="auto"/>
                                                      </w:divBdr>
                                                      <w:divsChild>
                                                        <w:div w:id="367796472">
                                                          <w:marLeft w:val="0"/>
                                                          <w:marRight w:val="0"/>
                                                          <w:marTop w:val="0"/>
                                                          <w:marBottom w:val="390"/>
                                                          <w:divBdr>
                                                            <w:top w:val="none" w:sz="0" w:space="0" w:color="auto"/>
                                                            <w:left w:val="none" w:sz="0" w:space="0" w:color="auto"/>
                                                            <w:bottom w:val="none" w:sz="0" w:space="0" w:color="auto"/>
                                                            <w:right w:val="none" w:sz="0" w:space="0" w:color="auto"/>
                                                          </w:divBdr>
                                                          <w:divsChild>
                                                            <w:div w:id="1638103893">
                                                              <w:marLeft w:val="0"/>
                                                              <w:marRight w:val="0"/>
                                                              <w:marTop w:val="0"/>
                                                              <w:marBottom w:val="0"/>
                                                              <w:divBdr>
                                                                <w:top w:val="none" w:sz="0" w:space="0" w:color="auto"/>
                                                                <w:left w:val="none" w:sz="0" w:space="0" w:color="auto"/>
                                                                <w:bottom w:val="none" w:sz="0" w:space="0" w:color="auto"/>
                                                                <w:right w:val="none" w:sz="0" w:space="0" w:color="auto"/>
                                                              </w:divBdr>
                                                              <w:divsChild>
                                                                <w:div w:id="1400864426">
                                                                  <w:marLeft w:val="0"/>
                                                                  <w:marRight w:val="0"/>
                                                                  <w:marTop w:val="0"/>
                                                                  <w:marBottom w:val="0"/>
                                                                  <w:divBdr>
                                                                    <w:top w:val="none" w:sz="0" w:space="0" w:color="auto"/>
                                                                    <w:left w:val="none" w:sz="0" w:space="0" w:color="auto"/>
                                                                    <w:bottom w:val="none" w:sz="0" w:space="0" w:color="auto"/>
                                                                    <w:right w:val="none" w:sz="0" w:space="0" w:color="auto"/>
                                                                  </w:divBdr>
                                                                  <w:divsChild>
                                                                    <w:div w:id="1451436764">
                                                                      <w:marLeft w:val="0"/>
                                                                      <w:marRight w:val="0"/>
                                                                      <w:marTop w:val="0"/>
                                                                      <w:marBottom w:val="0"/>
                                                                      <w:divBdr>
                                                                        <w:top w:val="none" w:sz="0" w:space="0" w:color="auto"/>
                                                                        <w:left w:val="none" w:sz="0" w:space="0" w:color="auto"/>
                                                                        <w:bottom w:val="none" w:sz="0" w:space="0" w:color="auto"/>
                                                                        <w:right w:val="none" w:sz="0" w:space="0" w:color="auto"/>
                                                                      </w:divBdr>
                                                                      <w:divsChild>
                                                                        <w:div w:id="202445424">
                                                                          <w:marLeft w:val="0"/>
                                                                          <w:marRight w:val="0"/>
                                                                          <w:marTop w:val="0"/>
                                                                          <w:marBottom w:val="0"/>
                                                                          <w:divBdr>
                                                                            <w:top w:val="none" w:sz="0" w:space="0" w:color="auto"/>
                                                                            <w:left w:val="none" w:sz="0" w:space="0" w:color="auto"/>
                                                                            <w:bottom w:val="none" w:sz="0" w:space="0" w:color="auto"/>
                                                                            <w:right w:val="none" w:sz="0" w:space="0" w:color="auto"/>
                                                                          </w:divBdr>
                                                                          <w:divsChild>
                                                                            <w:div w:id="1797984768">
                                                                              <w:marLeft w:val="0"/>
                                                                              <w:marRight w:val="0"/>
                                                                              <w:marTop w:val="0"/>
                                                                              <w:marBottom w:val="0"/>
                                                                              <w:divBdr>
                                                                                <w:top w:val="none" w:sz="0" w:space="0" w:color="auto"/>
                                                                                <w:left w:val="none" w:sz="0" w:space="0" w:color="auto"/>
                                                                                <w:bottom w:val="none" w:sz="0" w:space="0" w:color="auto"/>
                                                                                <w:right w:val="none" w:sz="0" w:space="0" w:color="auto"/>
                                                                              </w:divBdr>
                                                                              <w:divsChild>
                                                                                <w:div w:id="555091411">
                                                                                  <w:marLeft w:val="0"/>
                                                                                  <w:marRight w:val="0"/>
                                                                                  <w:marTop w:val="0"/>
                                                                                  <w:marBottom w:val="0"/>
                                                                                  <w:divBdr>
                                                                                    <w:top w:val="none" w:sz="0" w:space="0" w:color="auto"/>
                                                                                    <w:left w:val="none" w:sz="0" w:space="0" w:color="auto"/>
                                                                                    <w:bottom w:val="none" w:sz="0" w:space="0" w:color="auto"/>
                                                                                    <w:right w:val="none" w:sz="0" w:space="0" w:color="auto"/>
                                                                                  </w:divBdr>
                                                                                  <w:divsChild>
                                                                                    <w:div w:id="124541839">
                                                                                      <w:marLeft w:val="0"/>
                                                                                      <w:marRight w:val="0"/>
                                                                                      <w:marTop w:val="0"/>
                                                                                      <w:marBottom w:val="0"/>
                                                                                      <w:divBdr>
                                                                                        <w:top w:val="none" w:sz="0" w:space="0" w:color="auto"/>
                                                                                        <w:left w:val="none" w:sz="0" w:space="0" w:color="auto"/>
                                                                                        <w:bottom w:val="none" w:sz="0" w:space="0" w:color="auto"/>
                                                                                        <w:right w:val="none" w:sz="0" w:space="0" w:color="auto"/>
                                                                                      </w:divBdr>
                                                                                      <w:divsChild>
                                                                                        <w:div w:id="17952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CBF8D-E484-4762-A035-3662448F805A}">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B87F9D39-105C-4C90-ACB9-C8F210E2ADE0}">
  <ds:schemaRefs>
    <ds:schemaRef ds:uri="http://schemas.openxmlformats.org/officeDocument/2006/bibliography"/>
  </ds:schemaRefs>
</ds:datastoreItem>
</file>

<file path=customXml/itemProps3.xml><?xml version="1.0" encoding="utf-8"?>
<ds:datastoreItem xmlns:ds="http://schemas.openxmlformats.org/officeDocument/2006/customXml" ds:itemID="{95C86586-BF10-4006-A84F-563342182AB2}">
  <ds:schemaRefs>
    <ds:schemaRef ds:uri="http://schemas.microsoft.com/sharepoint/v3/contenttype/forms"/>
  </ds:schemaRefs>
</ds:datastoreItem>
</file>

<file path=customXml/itemProps4.xml><?xml version="1.0" encoding="utf-8"?>
<ds:datastoreItem xmlns:ds="http://schemas.openxmlformats.org/officeDocument/2006/customXml" ds:itemID="{BE118E2C-C30C-4646-80D2-CA3BC8E8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315b15-f710-4dd7-adcb-2738eee4c5e3}" enabled="0" method="" siteId="{7e315b15-f710-4dd7-adcb-2738eee4c5e3}" removed="1"/>
  <clbl:label id="{e233e483-5af9-4184-94c1-1c6e0f9ec862}" enabled="0" method="" siteId="{e233e483-5af9-4184-94c1-1c6e0f9ec862}"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60</Pages>
  <Words>21875</Words>
  <Characters>120313</Characters>
  <Application>Microsoft Office Word</Application>
  <DocSecurity>0</DocSecurity>
  <Lines>3645</Lines>
  <Paragraphs>1895</Paragraphs>
  <ScaleCrop>false</ScaleCrop>
  <Company/>
  <LinksUpToDate>false</LinksUpToDate>
  <CharactersWithSpaces>140293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144</cp:revision>
  <dcterms:created xsi:type="dcterms:W3CDTF">2026-01-08T17:11:00Z</dcterms:created>
  <dcterms:modified xsi:type="dcterms:W3CDTF">2026-02-16T13:41:00Z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cf7538ad-718a-4da4-a310-42515e422369</vt:lpwstr>
  </property>
  <property fmtid="{D5CDD505-2E9C-101B-9397-08002B2CF9AE}" pid="4" name="MediaServiceImageTags">
    <vt:lpwstr/>
  </property>
  <property fmtid="{D5CDD505-2E9C-101B-9397-08002B2CF9AE}" pid="5" name="Order">
    <vt:r8>74339900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