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843E2" w14:textId="77777777" w:rsidR="00530D39" w:rsidRDefault="00530D39">
      <w:pPr>
        <w:rPr>
          <w:rFonts w:ascii="Times New Roman" w:hAnsi="Times New Roman"/>
          <w:color w:val="000000"/>
          <w:szCs w:val="22"/>
        </w:rPr>
      </w:pPr>
    </w:p>
    <w:tbl>
      <w:tblPr>
        <w:tblStyle w:val="TableGrid"/>
        <w:tblW w:w="0" w:type="auto"/>
        <w:tblLook w:val="04A0" w:firstRow="1" w:lastRow="0" w:firstColumn="1" w:lastColumn="0" w:noHBand="0" w:noVBand="1"/>
      </w:tblPr>
      <w:tblGrid>
        <w:gridCol w:w="9060"/>
      </w:tblGrid>
      <w:tr w:rsidR="00EE1501" w14:paraId="1C5C4C17" w14:textId="77777777" w:rsidTr="00D9133B">
        <w:trPr>
          <w:trHeight w:val="1736"/>
        </w:trPr>
        <w:tc>
          <w:tcPr>
            <w:tcW w:w="9060" w:type="dxa"/>
          </w:tcPr>
          <w:p w14:paraId="3D7B26FF" w14:textId="155AE842" w:rsidR="00EE1501" w:rsidRPr="00EE1501" w:rsidRDefault="00EE1501" w:rsidP="00EE1501">
            <w:pPr>
              <w:rPr>
                <w:rFonts w:ascii="Times New Roman" w:hAnsi="Times New Roman"/>
                <w:color w:val="000000"/>
                <w:szCs w:val="22"/>
                <w:lang w:bidi="fr-FR"/>
              </w:rPr>
            </w:pPr>
            <w:r w:rsidRPr="00EE1501">
              <w:rPr>
                <w:rFonts w:ascii="Times New Roman" w:hAnsi="Times New Roman"/>
                <w:color w:val="000000"/>
                <w:szCs w:val="22"/>
                <w:lang w:bidi="fr-FR"/>
              </w:rPr>
              <w:t xml:space="preserve">Ce document constitue les informations sur le produit approuvées pour </w:t>
            </w:r>
            <w:r w:rsidRPr="00EE1501">
              <w:rPr>
                <w:rFonts w:ascii="Times New Roman" w:hAnsi="Times New Roman"/>
                <w:color w:val="000000"/>
                <w:szCs w:val="22"/>
                <w:lang w:val="fr-BE"/>
              </w:rPr>
              <w:t>Imatinib Accord</w:t>
            </w:r>
            <w:r w:rsidRPr="00EE1501">
              <w:rPr>
                <w:rFonts w:ascii="Times New Roman" w:hAnsi="Times New Roman"/>
                <w:color w:val="000000"/>
                <w:szCs w:val="22"/>
                <w:lang w:bidi="fr-FR"/>
              </w:rPr>
              <w:t>, les modifications apportées depuis la procédure précédente qui ont une incidence sur les informations sur le produit (</w:t>
            </w:r>
            <w:r w:rsidR="00CB1263" w:rsidRPr="00CB1263">
              <w:rPr>
                <w:rFonts w:ascii="Times New Roman" w:hAnsi="Times New Roman"/>
                <w:bCs/>
                <w:color w:val="000000"/>
                <w:szCs w:val="22"/>
                <w:lang w:val="es-ES" w:bidi="fr-FR"/>
              </w:rPr>
              <w:t>EMA/VR/0000267387</w:t>
            </w:r>
            <w:r w:rsidRPr="00EE1501">
              <w:rPr>
                <w:rFonts w:ascii="Times New Roman" w:hAnsi="Times New Roman"/>
                <w:color w:val="000000"/>
                <w:szCs w:val="22"/>
                <w:lang w:bidi="fr-FR"/>
              </w:rPr>
              <w:t>) étant mises en évidence.</w:t>
            </w:r>
          </w:p>
          <w:p w14:paraId="3893D8EF" w14:textId="77777777" w:rsidR="00EE1501" w:rsidRPr="00EE1501" w:rsidRDefault="00EE1501" w:rsidP="00EE1501">
            <w:pPr>
              <w:rPr>
                <w:rFonts w:ascii="Times New Roman" w:hAnsi="Times New Roman"/>
                <w:color w:val="000000"/>
                <w:szCs w:val="22"/>
                <w:lang w:bidi="fr-FR"/>
              </w:rPr>
            </w:pPr>
          </w:p>
          <w:p w14:paraId="1AF60991" w14:textId="77777777" w:rsidR="00EE1501" w:rsidRPr="00EE1501" w:rsidRDefault="00EE1501" w:rsidP="00EE1501">
            <w:pPr>
              <w:rPr>
                <w:rFonts w:ascii="Times New Roman" w:hAnsi="Times New Roman"/>
                <w:color w:val="000000"/>
                <w:szCs w:val="22"/>
                <w:lang w:bidi="fr-FR"/>
              </w:rPr>
            </w:pPr>
            <w:r w:rsidRPr="00EE1501">
              <w:rPr>
                <w:rFonts w:ascii="Times New Roman" w:hAnsi="Times New Roman"/>
                <w:color w:val="000000"/>
                <w:szCs w:val="22"/>
                <w:lang w:bidi="fr-FR"/>
              </w:rPr>
              <w:t xml:space="preserve">Pour plus d’informations, voir le site web de l’Agence européenne des médicaments: </w:t>
            </w:r>
          </w:p>
          <w:p w14:paraId="7A0B3E27" w14:textId="735CC159" w:rsidR="00EE1501" w:rsidRDefault="00EE1501">
            <w:pPr>
              <w:rPr>
                <w:rFonts w:ascii="Times New Roman" w:hAnsi="Times New Roman"/>
                <w:color w:val="000000"/>
                <w:szCs w:val="22"/>
              </w:rPr>
            </w:pPr>
            <w:r w:rsidRPr="00EE1501">
              <w:rPr>
                <w:rFonts w:ascii="Times New Roman" w:hAnsi="Times New Roman"/>
                <w:color w:val="0000FF"/>
                <w:szCs w:val="22"/>
                <w:u w:val="single"/>
                <w:lang w:val="cs-CZ" w:eastAsia="ar-SA"/>
              </w:rPr>
              <w:t>https://www.ema.europa.eu/en/medicines/human/EPAR/imatinib-accord</w:t>
            </w:r>
          </w:p>
        </w:tc>
      </w:tr>
    </w:tbl>
    <w:p w14:paraId="4CB11E73" w14:textId="77777777" w:rsidR="00530D39" w:rsidRDefault="00530D39">
      <w:pPr>
        <w:rPr>
          <w:rFonts w:ascii="Times New Roman" w:hAnsi="Times New Roman"/>
          <w:color w:val="000000"/>
          <w:szCs w:val="22"/>
        </w:rPr>
      </w:pPr>
    </w:p>
    <w:p w14:paraId="41EA0A74" w14:textId="77777777" w:rsidR="00530D39" w:rsidRDefault="00530D39">
      <w:pPr>
        <w:rPr>
          <w:rFonts w:ascii="Times New Roman" w:hAnsi="Times New Roman"/>
          <w:color w:val="000000"/>
          <w:szCs w:val="22"/>
        </w:rPr>
      </w:pPr>
    </w:p>
    <w:p w14:paraId="4A9FD477" w14:textId="77777777" w:rsidR="00530D39" w:rsidRDefault="00530D39">
      <w:pPr>
        <w:rPr>
          <w:rFonts w:ascii="Times New Roman" w:hAnsi="Times New Roman"/>
          <w:color w:val="000000"/>
          <w:szCs w:val="22"/>
        </w:rPr>
      </w:pPr>
    </w:p>
    <w:p w14:paraId="70A6A847" w14:textId="77777777" w:rsidR="00530D39" w:rsidRDefault="00530D39">
      <w:pPr>
        <w:rPr>
          <w:rFonts w:ascii="Times New Roman" w:hAnsi="Times New Roman"/>
          <w:color w:val="000000"/>
          <w:szCs w:val="22"/>
        </w:rPr>
      </w:pPr>
    </w:p>
    <w:p w14:paraId="44929DD5" w14:textId="77777777" w:rsidR="00530D39" w:rsidRDefault="00530D39">
      <w:pPr>
        <w:rPr>
          <w:rFonts w:ascii="Times New Roman" w:hAnsi="Times New Roman"/>
          <w:color w:val="000000"/>
          <w:szCs w:val="22"/>
        </w:rPr>
      </w:pPr>
    </w:p>
    <w:p w14:paraId="47BDDFE7" w14:textId="77777777" w:rsidR="00530D39" w:rsidRDefault="00530D39">
      <w:pPr>
        <w:rPr>
          <w:rFonts w:ascii="Times New Roman" w:hAnsi="Times New Roman"/>
          <w:color w:val="000000"/>
          <w:szCs w:val="22"/>
        </w:rPr>
      </w:pPr>
    </w:p>
    <w:p w14:paraId="5A436D7E" w14:textId="77777777" w:rsidR="00530D39" w:rsidRDefault="00530D39">
      <w:pPr>
        <w:rPr>
          <w:rFonts w:ascii="Times New Roman" w:hAnsi="Times New Roman"/>
          <w:color w:val="000000"/>
          <w:szCs w:val="22"/>
        </w:rPr>
      </w:pPr>
    </w:p>
    <w:p w14:paraId="67CC6D09" w14:textId="77777777" w:rsidR="00530D39" w:rsidRDefault="00530D39">
      <w:pPr>
        <w:rPr>
          <w:rFonts w:ascii="Times New Roman" w:hAnsi="Times New Roman"/>
          <w:color w:val="000000"/>
          <w:szCs w:val="22"/>
        </w:rPr>
      </w:pPr>
    </w:p>
    <w:p w14:paraId="287FF28C" w14:textId="77777777" w:rsidR="00530D39" w:rsidRDefault="00530D39">
      <w:pPr>
        <w:rPr>
          <w:rFonts w:ascii="Times New Roman" w:hAnsi="Times New Roman"/>
          <w:color w:val="000000"/>
          <w:szCs w:val="22"/>
        </w:rPr>
      </w:pPr>
    </w:p>
    <w:p w14:paraId="4F88BD80" w14:textId="77777777" w:rsidR="00530D39" w:rsidRDefault="00530D39">
      <w:pPr>
        <w:rPr>
          <w:rFonts w:ascii="Times New Roman" w:hAnsi="Times New Roman"/>
          <w:color w:val="000000"/>
          <w:szCs w:val="22"/>
        </w:rPr>
      </w:pPr>
    </w:p>
    <w:p w14:paraId="7E521B9B" w14:textId="73A23619" w:rsidR="007D642D" w:rsidRPr="00730D8B" w:rsidRDefault="007D642D">
      <w:pPr>
        <w:rPr>
          <w:rFonts w:ascii="Times New Roman" w:hAnsi="Times New Roman"/>
          <w:color w:val="000000"/>
          <w:szCs w:val="22"/>
          <w:lang w:val="fr-BE"/>
        </w:rPr>
      </w:pPr>
    </w:p>
    <w:p w14:paraId="2EFA0205" w14:textId="77777777" w:rsidR="007D642D" w:rsidRPr="00730D8B" w:rsidRDefault="007D642D">
      <w:pPr>
        <w:rPr>
          <w:rFonts w:ascii="Times New Roman" w:hAnsi="Times New Roman"/>
          <w:color w:val="000000"/>
          <w:szCs w:val="22"/>
          <w:lang w:val="fr-BE"/>
        </w:rPr>
      </w:pPr>
    </w:p>
    <w:p w14:paraId="482C4545" w14:textId="77777777" w:rsidR="007D642D" w:rsidRPr="00730D8B" w:rsidRDefault="007D642D">
      <w:pPr>
        <w:rPr>
          <w:rFonts w:ascii="Times New Roman" w:hAnsi="Times New Roman"/>
          <w:color w:val="000000"/>
          <w:szCs w:val="22"/>
          <w:lang w:val="fr-BE"/>
        </w:rPr>
      </w:pPr>
    </w:p>
    <w:p w14:paraId="656A3E88" w14:textId="77777777" w:rsidR="007D642D" w:rsidRPr="00730D8B" w:rsidRDefault="007D642D">
      <w:pPr>
        <w:rPr>
          <w:rFonts w:ascii="Times New Roman" w:hAnsi="Times New Roman"/>
          <w:color w:val="000000"/>
          <w:szCs w:val="22"/>
          <w:lang w:val="fr-BE"/>
        </w:rPr>
      </w:pPr>
    </w:p>
    <w:p w14:paraId="37EDD8C6" w14:textId="77777777" w:rsidR="007D642D" w:rsidRPr="00730D8B" w:rsidRDefault="007D642D">
      <w:pPr>
        <w:rPr>
          <w:rFonts w:ascii="Times New Roman" w:hAnsi="Times New Roman"/>
          <w:color w:val="000000"/>
          <w:szCs w:val="22"/>
          <w:lang w:val="fr-BE"/>
        </w:rPr>
      </w:pPr>
    </w:p>
    <w:p w14:paraId="3AA1F6F3" w14:textId="77777777" w:rsidR="007D642D" w:rsidRPr="00730D8B" w:rsidRDefault="007D642D">
      <w:pPr>
        <w:rPr>
          <w:rFonts w:ascii="Times New Roman" w:hAnsi="Times New Roman"/>
          <w:color w:val="000000"/>
          <w:szCs w:val="22"/>
          <w:lang w:val="fr-BE"/>
        </w:rPr>
      </w:pPr>
    </w:p>
    <w:p w14:paraId="728BAC01" w14:textId="77777777" w:rsidR="007D642D" w:rsidRPr="00730D8B" w:rsidRDefault="007D642D">
      <w:pPr>
        <w:rPr>
          <w:rFonts w:ascii="Times New Roman" w:hAnsi="Times New Roman"/>
          <w:color w:val="000000"/>
          <w:szCs w:val="22"/>
          <w:lang w:val="fr-BE"/>
        </w:rPr>
      </w:pPr>
    </w:p>
    <w:p w14:paraId="7352997F" w14:textId="77777777" w:rsidR="007D642D" w:rsidRPr="00730D8B" w:rsidRDefault="007D642D">
      <w:pPr>
        <w:rPr>
          <w:rFonts w:ascii="Times New Roman" w:hAnsi="Times New Roman"/>
          <w:color w:val="000000"/>
          <w:szCs w:val="22"/>
          <w:lang w:val="fr-BE"/>
        </w:rPr>
      </w:pPr>
    </w:p>
    <w:p w14:paraId="42D79625" w14:textId="77777777" w:rsidR="007D642D" w:rsidRPr="00730D8B" w:rsidRDefault="007D642D" w:rsidP="004547AD">
      <w:pPr>
        <w:pStyle w:val="11"/>
      </w:pPr>
      <w:r w:rsidRPr="00730D8B">
        <w:t>ANNEXE I</w:t>
      </w:r>
    </w:p>
    <w:p w14:paraId="63A7F0C4" w14:textId="77777777" w:rsidR="007D642D" w:rsidRPr="00730D8B" w:rsidRDefault="007D642D" w:rsidP="004547AD">
      <w:pPr>
        <w:pStyle w:val="11"/>
      </w:pPr>
    </w:p>
    <w:p w14:paraId="3CCC7B8D" w14:textId="77777777" w:rsidR="007D642D" w:rsidRPr="00730D8B" w:rsidRDefault="00956A95" w:rsidP="004547AD">
      <w:pPr>
        <w:pStyle w:val="11"/>
      </w:pPr>
      <w:r w:rsidRPr="00730D8B">
        <w:t xml:space="preserve">RÉSUMÉ </w:t>
      </w:r>
      <w:r w:rsidR="007D642D" w:rsidRPr="00730D8B">
        <w:t>DES CARACT</w:t>
      </w:r>
      <w:r w:rsidR="00F737A1" w:rsidRPr="00730D8B">
        <w:t>É</w:t>
      </w:r>
      <w:r w:rsidR="007D642D" w:rsidRPr="00730D8B">
        <w:t>RISTIQUES DU PRODUIT</w:t>
      </w:r>
    </w:p>
    <w:p w14:paraId="0BAC9CBA" w14:textId="77777777" w:rsidR="007D642D" w:rsidRPr="00730D8B" w:rsidRDefault="007D642D">
      <w:pPr>
        <w:widowControl w:val="0"/>
        <w:rPr>
          <w:rFonts w:ascii="Times New Roman" w:hAnsi="Times New Roman"/>
          <w:color w:val="000000"/>
          <w:szCs w:val="22"/>
          <w:lang w:val="fr-BE"/>
        </w:rPr>
      </w:pPr>
    </w:p>
    <w:p w14:paraId="78055080" w14:textId="77777777" w:rsidR="005613FC" w:rsidRDefault="005613FC">
      <w:pPr>
        <w:widowControl w:val="0"/>
        <w:ind w:left="567" w:hanging="567"/>
        <w:rPr>
          <w:rFonts w:ascii="Times New Roman" w:hAnsi="Times New Roman"/>
          <w:b/>
          <w:color w:val="000000"/>
          <w:szCs w:val="22"/>
          <w:lang w:val="fr-BE"/>
        </w:rPr>
      </w:pPr>
    </w:p>
    <w:p w14:paraId="7EEE42E5" w14:textId="77777777" w:rsidR="005613FC" w:rsidRPr="005613FC" w:rsidRDefault="005613FC" w:rsidP="005613FC">
      <w:pPr>
        <w:rPr>
          <w:rFonts w:ascii="Times New Roman" w:hAnsi="Times New Roman"/>
          <w:szCs w:val="22"/>
          <w:lang w:val="fr-BE"/>
        </w:rPr>
      </w:pPr>
    </w:p>
    <w:p w14:paraId="158949E6" w14:textId="77777777" w:rsidR="005613FC" w:rsidRPr="005613FC" w:rsidRDefault="005613FC" w:rsidP="005613FC">
      <w:pPr>
        <w:rPr>
          <w:rFonts w:ascii="Times New Roman" w:hAnsi="Times New Roman"/>
          <w:szCs w:val="22"/>
          <w:lang w:val="fr-BE"/>
        </w:rPr>
      </w:pPr>
    </w:p>
    <w:p w14:paraId="4EE4B606" w14:textId="77777777" w:rsidR="005613FC" w:rsidRPr="005613FC" w:rsidRDefault="005613FC" w:rsidP="005613FC">
      <w:pPr>
        <w:rPr>
          <w:rFonts w:ascii="Times New Roman" w:hAnsi="Times New Roman"/>
          <w:szCs w:val="22"/>
          <w:lang w:val="fr-BE"/>
        </w:rPr>
      </w:pPr>
    </w:p>
    <w:p w14:paraId="3727EA3C" w14:textId="77777777" w:rsidR="005613FC" w:rsidRPr="005613FC" w:rsidRDefault="005613FC" w:rsidP="005613FC">
      <w:pPr>
        <w:rPr>
          <w:rFonts w:ascii="Times New Roman" w:hAnsi="Times New Roman"/>
          <w:szCs w:val="22"/>
          <w:lang w:val="fr-BE"/>
        </w:rPr>
      </w:pPr>
    </w:p>
    <w:p w14:paraId="1151C269" w14:textId="77777777" w:rsidR="005613FC" w:rsidRPr="005613FC" w:rsidRDefault="005613FC" w:rsidP="005613FC">
      <w:pPr>
        <w:rPr>
          <w:rFonts w:ascii="Times New Roman" w:hAnsi="Times New Roman"/>
          <w:szCs w:val="22"/>
          <w:lang w:val="fr-BE"/>
        </w:rPr>
      </w:pPr>
    </w:p>
    <w:p w14:paraId="089BFBFB" w14:textId="77777777" w:rsidR="005613FC" w:rsidRPr="005613FC" w:rsidRDefault="005613FC" w:rsidP="005613FC">
      <w:pPr>
        <w:rPr>
          <w:rFonts w:ascii="Times New Roman" w:hAnsi="Times New Roman"/>
          <w:szCs w:val="22"/>
          <w:lang w:val="fr-BE"/>
        </w:rPr>
      </w:pPr>
    </w:p>
    <w:p w14:paraId="631E8ABF" w14:textId="77777777" w:rsidR="005613FC" w:rsidRDefault="005613FC">
      <w:pPr>
        <w:widowControl w:val="0"/>
        <w:ind w:left="567" w:hanging="567"/>
        <w:rPr>
          <w:rFonts w:ascii="Times New Roman" w:hAnsi="Times New Roman"/>
          <w:szCs w:val="22"/>
          <w:lang w:val="fr-BE"/>
        </w:rPr>
      </w:pPr>
    </w:p>
    <w:p w14:paraId="25BDB4EE" w14:textId="77777777" w:rsidR="005613FC" w:rsidRDefault="005613FC" w:rsidP="005613FC">
      <w:pPr>
        <w:widowControl w:val="0"/>
        <w:ind w:left="567" w:hanging="567"/>
        <w:jc w:val="center"/>
        <w:rPr>
          <w:rFonts w:ascii="Times New Roman" w:hAnsi="Times New Roman"/>
          <w:szCs w:val="22"/>
          <w:lang w:val="fr-BE"/>
        </w:rPr>
      </w:pPr>
    </w:p>
    <w:p w14:paraId="79D2C561" w14:textId="77777777" w:rsidR="007D642D" w:rsidRPr="00730D8B" w:rsidRDefault="007D642D">
      <w:pPr>
        <w:widowControl w:val="0"/>
        <w:ind w:left="567" w:hanging="567"/>
        <w:rPr>
          <w:rFonts w:ascii="Times New Roman" w:hAnsi="Times New Roman"/>
          <w:color w:val="000000"/>
          <w:szCs w:val="22"/>
          <w:lang w:val="fr-BE"/>
        </w:rPr>
      </w:pPr>
      <w:r w:rsidRPr="005613FC">
        <w:rPr>
          <w:rFonts w:ascii="Times New Roman" w:hAnsi="Times New Roman"/>
          <w:szCs w:val="22"/>
          <w:lang w:val="fr-BE"/>
        </w:rPr>
        <w:br w:type="page"/>
      </w:r>
      <w:r w:rsidRPr="00730D8B">
        <w:rPr>
          <w:rFonts w:ascii="Times New Roman" w:hAnsi="Times New Roman"/>
          <w:b/>
          <w:color w:val="000000"/>
          <w:szCs w:val="22"/>
          <w:lang w:val="fr-BE"/>
        </w:rPr>
        <w:lastRenderedPageBreak/>
        <w:t>1.</w:t>
      </w:r>
      <w:r w:rsidRPr="00730D8B">
        <w:rPr>
          <w:rFonts w:ascii="Times New Roman" w:hAnsi="Times New Roman"/>
          <w:b/>
          <w:color w:val="000000"/>
          <w:szCs w:val="22"/>
          <w:lang w:val="fr-BE"/>
        </w:rPr>
        <w:tab/>
        <w:t>D</w:t>
      </w:r>
      <w:r w:rsidR="00F737A1" w:rsidRPr="00730D8B">
        <w:rPr>
          <w:rFonts w:ascii="Times New Roman" w:hAnsi="Times New Roman"/>
          <w:b/>
          <w:color w:val="000000"/>
          <w:szCs w:val="22"/>
          <w:lang w:val="fr-BE"/>
        </w:rPr>
        <w:t>É</w:t>
      </w:r>
      <w:r w:rsidRPr="00730D8B">
        <w:rPr>
          <w:rFonts w:ascii="Times New Roman" w:hAnsi="Times New Roman"/>
          <w:b/>
          <w:color w:val="000000"/>
          <w:szCs w:val="22"/>
          <w:lang w:val="fr-BE"/>
        </w:rPr>
        <w:t>NOMINATION DU M</w:t>
      </w:r>
      <w:r w:rsidR="00F737A1" w:rsidRPr="00730D8B">
        <w:rPr>
          <w:rFonts w:ascii="Times New Roman" w:hAnsi="Times New Roman"/>
          <w:b/>
          <w:color w:val="000000"/>
          <w:szCs w:val="22"/>
          <w:lang w:val="fr-BE"/>
        </w:rPr>
        <w:t>É</w:t>
      </w:r>
      <w:r w:rsidRPr="00730D8B">
        <w:rPr>
          <w:rFonts w:ascii="Times New Roman" w:hAnsi="Times New Roman"/>
          <w:b/>
          <w:color w:val="000000"/>
          <w:szCs w:val="22"/>
          <w:lang w:val="fr-BE"/>
        </w:rPr>
        <w:t>DICAMENT</w:t>
      </w:r>
    </w:p>
    <w:p w14:paraId="25EB1FEA" w14:textId="77777777" w:rsidR="007D642D" w:rsidRPr="00730D8B" w:rsidRDefault="007D642D">
      <w:pPr>
        <w:widowControl w:val="0"/>
        <w:ind w:left="567" w:hanging="567"/>
        <w:rPr>
          <w:rFonts w:ascii="Times New Roman" w:hAnsi="Times New Roman"/>
          <w:color w:val="000000"/>
          <w:szCs w:val="22"/>
          <w:lang w:val="fr-BE"/>
        </w:rPr>
      </w:pPr>
    </w:p>
    <w:p w14:paraId="48340948" w14:textId="77777777" w:rsidR="007D642D" w:rsidRDefault="00F737A1">
      <w:pPr>
        <w:pStyle w:val="EndnoteText"/>
        <w:widowControl w:val="0"/>
        <w:tabs>
          <w:tab w:val="clear" w:pos="567"/>
        </w:tabs>
        <w:rPr>
          <w:color w:val="000000"/>
          <w:szCs w:val="22"/>
          <w:lang w:val="fr-BE"/>
        </w:rPr>
      </w:pPr>
      <w:r w:rsidRPr="00730D8B">
        <w:rPr>
          <w:color w:val="000000"/>
          <w:szCs w:val="22"/>
          <w:lang w:val="fr-BE"/>
        </w:rPr>
        <w:t>Imatinib Accord 100 mg</w:t>
      </w:r>
      <w:r w:rsidR="00774890">
        <w:rPr>
          <w:color w:val="000000"/>
          <w:szCs w:val="22"/>
          <w:lang w:val="fr-BE"/>
        </w:rPr>
        <w:t xml:space="preserve"> </w:t>
      </w:r>
      <w:r w:rsidRPr="00730D8B">
        <w:rPr>
          <w:color w:val="000000"/>
          <w:szCs w:val="22"/>
          <w:lang w:val="fr-BE"/>
        </w:rPr>
        <w:t>comprimés pelliculés</w:t>
      </w:r>
    </w:p>
    <w:p w14:paraId="0F54EE9E" w14:textId="77777777" w:rsidR="00F152CC" w:rsidRPr="00730D8B" w:rsidRDefault="00F152CC">
      <w:pPr>
        <w:pStyle w:val="EndnoteText"/>
        <w:widowControl w:val="0"/>
        <w:tabs>
          <w:tab w:val="clear" w:pos="567"/>
        </w:tabs>
        <w:rPr>
          <w:color w:val="000000"/>
          <w:szCs w:val="22"/>
          <w:lang w:val="fr-BE"/>
        </w:rPr>
      </w:pPr>
      <w:r w:rsidRPr="00730D8B">
        <w:rPr>
          <w:color w:val="000000"/>
          <w:szCs w:val="22"/>
          <w:lang w:val="fr-BE"/>
        </w:rPr>
        <w:t>Imatinib Accord 400 mg</w:t>
      </w:r>
      <w:r w:rsidR="00774890">
        <w:rPr>
          <w:color w:val="000000"/>
          <w:szCs w:val="22"/>
          <w:lang w:val="fr-BE"/>
        </w:rPr>
        <w:t xml:space="preserve"> </w:t>
      </w:r>
      <w:r w:rsidRPr="00730D8B">
        <w:rPr>
          <w:color w:val="000000"/>
          <w:szCs w:val="22"/>
          <w:lang w:val="fr-BE"/>
        </w:rPr>
        <w:t>comprimés pelliculés</w:t>
      </w:r>
    </w:p>
    <w:p w14:paraId="4852E69C" w14:textId="77777777" w:rsidR="007D642D" w:rsidRPr="00730D8B" w:rsidRDefault="007D642D">
      <w:pPr>
        <w:pStyle w:val="EndnoteText"/>
        <w:widowControl w:val="0"/>
        <w:tabs>
          <w:tab w:val="clear" w:pos="567"/>
        </w:tabs>
        <w:rPr>
          <w:color w:val="000000"/>
          <w:szCs w:val="22"/>
          <w:lang w:val="fr-BE"/>
        </w:rPr>
      </w:pPr>
    </w:p>
    <w:p w14:paraId="2F65C5E4" w14:textId="77777777" w:rsidR="006808A0" w:rsidRPr="00730D8B" w:rsidRDefault="006808A0">
      <w:pPr>
        <w:pStyle w:val="EndnoteText"/>
        <w:widowControl w:val="0"/>
        <w:tabs>
          <w:tab w:val="clear" w:pos="567"/>
        </w:tabs>
        <w:rPr>
          <w:color w:val="000000"/>
          <w:szCs w:val="22"/>
          <w:lang w:val="fr-BE"/>
        </w:rPr>
      </w:pPr>
    </w:p>
    <w:p w14:paraId="6E657FC9" w14:textId="77777777" w:rsidR="007D642D" w:rsidRPr="00730D8B" w:rsidRDefault="007D642D">
      <w:pPr>
        <w:widowControl w:val="0"/>
        <w:ind w:left="567" w:hanging="567"/>
        <w:rPr>
          <w:rFonts w:ascii="Times New Roman" w:hAnsi="Times New Roman"/>
          <w:b/>
          <w:color w:val="000000"/>
          <w:szCs w:val="22"/>
          <w:lang w:val="fr-BE"/>
        </w:rPr>
      </w:pPr>
      <w:r w:rsidRPr="00730D8B">
        <w:rPr>
          <w:rFonts w:ascii="Times New Roman" w:hAnsi="Times New Roman"/>
          <w:b/>
          <w:color w:val="000000"/>
          <w:szCs w:val="22"/>
          <w:lang w:val="fr-BE"/>
        </w:rPr>
        <w:t>2.</w:t>
      </w:r>
      <w:r w:rsidRPr="00730D8B">
        <w:rPr>
          <w:rFonts w:ascii="Times New Roman" w:hAnsi="Times New Roman"/>
          <w:b/>
          <w:color w:val="000000"/>
          <w:szCs w:val="22"/>
          <w:lang w:val="fr-BE"/>
        </w:rPr>
        <w:tab/>
        <w:t>COMPOSITION QUALITATIVE ET QUANTITATIVE</w:t>
      </w:r>
    </w:p>
    <w:p w14:paraId="46E4388E" w14:textId="77777777" w:rsidR="007D642D" w:rsidRPr="00730D8B" w:rsidRDefault="007D642D">
      <w:pPr>
        <w:widowControl w:val="0"/>
        <w:rPr>
          <w:rFonts w:ascii="Times New Roman" w:hAnsi="Times New Roman"/>
          <w:i/>
          <w:color w:val="000000"/>
          <w:szCs w:val="22"/>
          <w:lang w:val="fr-BE"/>
        </w:rPr>
      </w:pPr>
    </w:p>
    <w:p w14:paraId="3C5A8736" w14:textId="77777777" w:rsidR="007D642D"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 xml:space="preserve">Chaque </w:t>
      </w:r>
      <w:r w:rsidR="00F737A1" w:rsidRPr="00730D8B">
        <w:rPr>
          <w:rFonts w:ascii="Times New Roman" w:hAnsi="Times New Roman"/>
          <w:color w:val="000000"/>
          <w:szCs w:val="22"/>
          <w:lang w:val="fr-BE"/>
        </w:rPr>
        <w:t xml:space="preserve">comprimé pelliculé </w:t>
      </w:r>
      <w:r w:rsidRPr="00730D8B">
        <w:rPr>
          <w:rFonts w:ascii="Times New Roman" w:hAnsi="Times New Roman"/>
          <w:color w:val="000000"/>
          <w:szCs w:val="22"/>
          <w:lang w:val="fr-BE"/>
        </w:rPr>
        <w:t xml:space="preserve">contient </w:t>
      </w:r>
      <w:r w:rsidR="00F737A1" w:rsidRPr="00730D8B">
        <w:rPr>
          <w:rFonts w:ascii="Times New Roman" w:hAnsi="Times New Roman"/>
          <w:color w:val="000000"/>
          <w:szCs w:val="22"/>
          <w:lang w:val="fr-BE"/>
        </w:rPr>
        <w:t>100 </w:t>
      </w:r>
      <w:r w:rsidRPr="00730D8B">
        <w:rPr>
          <w:rFonts w:ascii="Times New Roman" w:hAnsi="Times New Roman"/>
          <w:color w:val="000000"/>
          <w:szCs w:val="22"/>
          <w:lang w:val="fr-BE"/>
        </w:rPr>
        <w:t xml:space="preserve">mg d'imatinib (sous forme de </w:t>
      </w:r>
      <w:proofErr w:type="spellStart"/>
      <w:r w:rsidRPr="00730D8B">
        <w:rPr>
          <w:rFonts w:ascii="Times New Roman" w:hAnsi="Times New Roman"/>
          <w:color w:val="000000"/>
          <w:szCs w:val="22"/>
          <w:lang w:val="fr-BE"/>
        </w:rPr>
        <w:t>mésilate</w:t>
      </w:r>
      <w:proofErr w:type="spellEnd"/>
      <w:r w:rsidRPr="00730D8B">
        <w:rPr>
          <w:rFonts w:ascii="Times New Roman" w:hAnsi="Times New Roman"/>
          <w:color w:val="000000"/>
          <w:szCs w:val="22"/>
          <w:lang w:val="fr-BE"/>
        </w:rPr>
        <w:t>).</w:t>
      </w:r>
    </w:p>
    <w:p w14:paraId="78020478" w14:textId="77777777" w:rsidR="00F152CC" w:rsidRPr="00730D8B" w:rsidRDefault="00F152CC">
      <w:pPr>
        <w:widowControl w:val="0"/>
        <w:rPr>
          <w:rFonts w:ascii="Times New Roman" w:hAnsi="Times New Roman"/>
          <w:color w:val="000000"/>
          <w:szCs w:val="22"/>
          <w:lang w:val="fr-BE"/>
        </w:rPr>
      </w:pPr>
      <w:r w:rsidRPr="00730D8B">
        <w:rPr>
          <w:rFonts w:ascii="Times New Roman" w:hAnsi="Times New Roman"/>
          <w:color w:val="000000"/>
          <w:szCs w:val="22"/>
          <w:lang w:val="fr-BE"/>
        </w:rPr>
        <w:t xml:space="preserve">Chaque comprimé pelliculé contient 400 mg d’imatinib (sous forme de </w:t>
      </w:r>
      <w:proofErr w:type="spellStart"/>
      <w:r w:rsidRPr="00730D8B">
        <w:rPr>
          <w:rFonts w:ascii="Times New Roman" w:hAnsi="Times New Roman"/>
          <w:color w:val="000000"/>
          <w:szCs w:val="22"/>
          <w:lang w:val="fr-BE"/>
        </w:rPr>
        <w:t>mésilate</w:t>
      </w:r>
      <w:proofErr w:type="spellEnd"/>
      <w:r w:rsidRPr="00730D8B">
        <w:rPr>
          <w:rFonts w:ascii="Times New Roman" w:hAnsi="Times New Roman"/>
          <w:color w:val="000000"/>
          <w:szCs w:val="22"/>
          <w:lang w:val="fr-BE"/>
        </w:rPr>
        <w:t>)</w:t>
      </w:r>
    </w:p>
    <w:p w14:paraId="00727858" w14:textId="77777777" w:rsidR="007D642D" w:rsidRPr="00730D8B" w:rsidRDefault="007D642D">
      <w:pPr>
        <w:widowControl w:val="0"/>
        <w:rPr>
          <w:rFonts w:ascii="Times New Roman" w:hAnsi="Times New Roman"/>
          <w:color w:val="000000"/>
          <w:szCs w:val="22"/>
          <w:lang w:val="fr-BE"/>
        </w:rPr>
      </w:pPr>
    </w:p>
    <w:p w14:paraId="427F681D"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Pour la liste complète des excipients, voir rubrique 6.1.</w:t>
      </w:r>
    </w:p>
    <w:p w14:paraId="2CC9F774" w14:textId="77777777" w:rsidR="007D642D" w:rsidRPr="00730D8B" w:rsidRDefault="007D642D">
      <w:pPr>
        <w:widowControl w:val="0"/>
        <w:rPr>
          <w:rFonts w:ascii="Times New Roman" w:hAnsi="Times New Roman"/>
          <w:color w:val="000000"/>
          <w:szCs w:val="22"/>
          <w:lang w:val="fr-BE"/>
        </w:rPr>
      </w:pPr>
    </w:p>
    <w:p w14:paraId="5B26F70E" w14:textId="77777777" w:rsidR="007D642D" w:rsidRPr="00730D8B" w:rsidRDefault="007D642D">
      <w:pPr>
        <w:widowControl w:val="0"/>
        <w:rPr>
          <w:rFonts w:ascii="Times New Roman" w:hAnsi="Times New Roman"/>
          <w:color w:val="000000"/>
          <w:szCs w:val="22"/>
          <w:lang w:val="fr-BE"/>
        </w:rPr>
      </w:pPr>
    </w:p>
    <w:p w14:paraId="00E0ACBB" w14:textId="77777777" w:rsidR="007D642D" w:rsidRPr="00730D8B" w:rsidRDefault="007D642D">
      <w:pPr>
        <w:widowControl w:val="0"/>
        <w:ind w:left="567" w:hanging="567"/>
        <w:rPr>
          <w:rFonts w:ascii="Times New Roman" w:hAnsi="Times New Roman"/>
          <w:caps/>
          <w:color w:val="000000"/>
          <w:szCs w:val="22"/>
          <w:lang w:val="fr-BE"/>
        </w:rPr>
      </w:pPr>
      <w:r w:rsidRPr="00730D8B">
        <w:rPr>
          <w:rFonts w:ascii="Times New Roman" w:hAnsi="Times New Roman"/>
          <w:b/>
          <w:color w:val="000000"/>
          <w:szCs w:val="22"/>
          <w:lang w:val="fr-BE"/>
        </w:rPr>
        <w:t>3.</w:t>
      </w:r>
      <w:r w:rsidRPr="00730D8B">
        <w:rPr>
          <w:rFonts w:ascii="Times New Roman" w:hAnsi="Times New Roman"/>
          <w:b/>
          <w:color w:val="000000"/>
          <w:szCs w:val="22"/>
          <w:lang w:val="fr-BE"/>
        </w:rPr>
        <w:tab/>
        <w:t>FORME PHARMACEUTIQUE</w:t>
      </w:r>
    </w:p>
    <w:p w14:paraId="464F30D7" w14:textId="77777777" w:rsidR="007D642D" w:rsidRPr="00730D8B" w:rsidRDefault="007D642D">
      <w:pPr>
        <w:pStyle w:val="EndnoteText"/>
        <w:widowControl w:val="0"/>
        <w:tabs>
          <w:tab w:val="clear" w:pos="567"/>
        </w:tabs>
        <w:rPr>
          <w:color w:val="000000"/>
          <w:szCs w:val="22"/>
          <w:lang w:val="fr-BE"/>
        </w:rPr>
      </w:pPr>
    </w:p>
    <w:p w14:paraId="671176B4" w14:textId="77777777" w:rsidR="007D642D" w:rsidRPr="00730D8B" w:rsidRDefault="00F737A1">
      <w:pPr>
        <w:widowControl w:val="0"/>
        <w:rPr>
          <w:rFonts w:ascii="Times New Roman" w:hAnsi="Times New Roman"/>
          <w:color w:val="000000"/>
          <w:szCs w:val="22"/>
          <w:lang w:val="fr-BE"/>
        </w:rPr>
      </w:pPr>
      <w:r w:rsidRPr="00730D8B">
        <w:rPr>
          <w:rFonts w:ascii="Times New Roman" w:hAnsi="Times New Roman"/>
          <w:color w:val="000000"/>
          <w:szCs w:val="22"/>
          <w:lang w:val="fr-BE"/>
        </w:rPr>
        <w:t>Comprimé pelliculé</w:t>
      </w:r>
      <w:r w:rsidR="004970B5">
        <w:rPr>
          <w:rFonts w:ascii="Times New Roman" w:hAnsi="Times New Roman"/>
          <w:color w:val="000000"/>
          <w:szCs w:val="22"/>
          <w:lang w:val="fr-BE"/>
        </w:rPr>
        <w:t xml:space="preserve"> (comprimé)</w:t>
      </w:r>
    </w:p>
    <w:p w14:paraId="2403D173" w14:textId="77777777" w:rsidR="00F737A1" w:rsidRPr="00730D8B" w:rsidRDefault="00F737A1">
      <w:pPr>
        <w:widowControl w:val="0"/>
        <w:rPr>
          <w:rFonts w:ascii="Times New Roman" w:hAnsi="Times New Roman"/>
          <w:color w:val="000000"/>
          <w:szCs w:val="22"/>
          <w:lang w:val="fr-BE"/>
        </w:rPr>
      </w:pPr>
    </w:p>
    <w:p w14:paraId="4186FE7F" w14:textId="77777777" w:rsidR="007D642D" w:rsidRPr="00730D8B" w:rsidRDefault="00F737A1">
      <w:pPr>
        <w:widowControl w:val="0"/>
        <w:rPr>
          <w:rFonts w:ascii="Times New Roman" w:hAnsi="Times New Roman"/>
          <w:color w:val="000000"/>
          <w:szCs w:val="22"/>
          <w:lang w:val="fr-BE"/>
        </w:rPr>
      </w:pPr>
      <w:r w:rsidRPr="00B22A9C">
        <w:rPr>
          <w:rFonts w:ascii="Times New Roman" w:hAnsi="Times New Roman"/>
          <w:color w:val="000000"/>
          <w:szCs w:val="22"/>
          <w:u w:val="single"/>
          <w:lang w:val="fr-BE"/>
        </w:rPr>
        <w:t>Imatinib</w:t>
      </w:r>
      <w:r w:rsidR="00870F8E" w:rsidRPr="00B22A9C">
        <w:rPr>
          <w:rFonts w:ascii="Times New Roman" w:hAnsi="Times New Roman"/>
          <w:color w:val="000000"/>
          <w:szCs w:val="22"/>
          <w:u w:val="single"/>
          <w:lang w:val="fr-BE"/>
        </w:rPr>
        <w:t xml:space="preserve"> </w:t>
      </w:r>
      <w:r w:rsidRPr="00B22A9C">
        <w:rPr>
          <w:rFonts w:ascii="Times New Roman" w:hAnsi="Times New Roman"/>
          <w:color w:val="000000"/>
          <w:szCs w:val="22"/>
          <w:u w:val="single"/>
          <w:lang w:val="fr-BE"/>
        </w:rPr>
        <w:t>Accord 100 mg comprimés pelliculés</w:t>
      </w:r>
    </w:p>
    <w:p w14:paraId="72DE202E" w14:textId="77777777" w:rsidR="00F737A1" w:rsidRDefault="00F737A1">
      <w:pPr>
        <w:widowControl w:val="0"/>
        <w:rPr>
          <w:rFonts w:ascii="Times New Roman" w:hAnsi="Times New Roman"/>
          <w:color w:val="000000"/>
          <w:szCs w:val="22"/>
          <w:lang w:val="fr-BE"/>
        </w:rPr>
      </w:pPr>
      <w:r w:rsidRPr="00730D8B">
        <w:rPr>
          <w:rFonts w:ascii="Times New Roman" w:hAnsi="Times New Roman"/>
          <w:color w:val="000000"/>
          <w:szCs w:val="22"/>
          <w:lang w:val="fr-BE"/>
        </w:rPr>
        <w:t xml:space="preserve">Comprimés pelliculés </w:t>
      </w:r>
      <w:r w:rsidR="00C20BB1" w:rsidRPr="00730D8B">
        <w:rPr>
          <w:rFonts w:ascii="Times New Roman" w:hAnsi="Times New Roman"/>
          <w:color w:val="000000"/>
          <w:szCs w:val="22"/>
          <w:lang w:val="fr-BE"/>
        </w:rPr>
        <w:t>brun</w:t>
      </w:r>
      <w:r w:rsidRPr="00730D8B">
        <w:rPr>
          <w:rFonts w:ascii="Times New Roman" w:hAnsi="Times New Roman"/>
          <w:color w:val="000000"/>
          <w:szCs w:val="22"/>
          <w:lang w:val="fr-BE"/>
        </w:rPr>
        <w:t xml:space="preserve"> orangé, ronds, biconvexes, </w:t>
      </w:r>
      <w:r w:rsidR="00C20BB1" w:rsidRPr="00730D8B">
        <w:rPr>
          <w:rFonts w:ascii="Times New Roman" w:hAnsi="Times New Roman"/>
          <w:color w:val="000000"/>
          <w:szCs w:val="22"/>
          <w:lang w:val="fr-BE"/>
        </w:rPr>
        <w:t xml:space="preserve">portant sur une face les </w:t>
      </w:r>
      <w:r w:rsidRPr="00730D8B">
        <w:rPr>
          <w:rFonts w:ascii="Times New Roman" w:hAnsi="Times New Roman"/>
          <w:color w:val="000000"/>
          <w:szCs w:val="22"/>
          <w:lang w:val="fr-BE"/>
        </w:rPr>
        <w:t>inscription</w:t>
      </w:r>
      <w:r w:rsidR="00C20BB1" w:rsidRPr="00730D8B">
        <w:rPr>
          <w:rFonts w:ascii="Times New Roman" w:hAnsi="Times New Roman"/>
          <w:color w:val="000000"/>
          <w:szCs w:val="22"/>
          <w:lang w:val="fr-BE"/>
        </w:rPr>
        <w:t>s</w:t>
      </w:r>
      <w:r w:rsidRPr="00730D8B">
        <w:rPr>
          <w:rFonts w:ascii="Times New Roman" w:hAnsi="Times New Roman"/>
          <w:color w:val="000000"/>
          <w:szCs w:val="22"/>
          <w:lang w:val="fr-BE"/>
        </w:rPr>
        <w:t xml:space="preserve"> ‘IM’ et ‘TI’ de chaque côté d’une barre de cassure</w:t>
      </w:r>
      <w:r w:rsidR="00C20BB1" w:rsidRPr="00730D8B">
        <w:rPr>
          <w:rFonts w:ascii="Times New Roman" w:hAnsi="Times New Roman"/>
          <w:color w:val="000000"/>
          <w:szCs w:val="22"/>
          <w:lang w:val="fr-BE"/>
        </w:rPr>
        <w:t>,</w:t>
      </w:r>
      <w:r w:rsidRPr="00730D8B">
        <w:rPr>
          <w:rFonts w:ascii="Times New Roman" w:hAnsi="Times New Roman"/>
          <w:color w:val="000000"/>
          <w:szCs w:val="22"/>
          <w:lang w:val="fr-BE"/>
        </w:rPr>
        <w:t xml:space="preserve"> et rien </w:t>
      </w:r>
      <w:r w:rsidR="00C20BB1" w:rsidRPr="00730D8B">
        <w:rPr>
          <w:rFonts w:ascii="Times New Roman" w:hAnsi="Times New Roman"/>
          <w:color w:val="000000"/>
          <w:szCs w:val="22"/>
          <w:lang w:val="fr-BE"/>
        </w:rPr>
        <w:t>sur</w:t>
      </w:r>
      <w:r w:rsidRPr="00730D8B">
        <w:rPr>
          <w:rFonts w:ascii="Times New Roman" w:hAnsi="Times New Roman"/>
          <w:color w:val="000000"/>
          <w:szCs w:val="22"/>
          <w:lang w:val="fr-BE"/>
        </w:rPr>
        <w:t xml:space="preserve"> l’autre </w:t>
      </w:r>
      <w:r w:rsidR="00C20BB1" w:rsidRPr="00730D8B">
        <w:rPr>
          <w:rFonts w:ascii="Times New Roman" w:hAnsi="Times New Roman"/>
          <w:color w:val="000000"/>
          <w:szCs w:val="22"/>
          <w:lang w:val="fr-BE"/>
        </w:rPr>
        <w:t>face</w:t>
      </w:r>
      <w:r w:rsidRPr="00730D8B">
        <w:rPr>
          <w:rFonts w:ascii="Times New Roman" w:hAnsi="Times New Roman"/>
          <w:color w:val="000000"/>
          <w:szCs w:val="22"/>
          <w:lang w:val="fr-BE"/>
        </w:rPr>
        <w:t>.</w:t>
      </w:r>
    </w:p>
    <w:p w14:paraId="4E8580F1" w14:textId="77777777" w:rsidR="00F152CC" w:rsidRDefault="00F152CC">
      <w:pPr>
        <w:widowControl w:val="0"/>
        <w:rPr>
          <w:rFonts w:ascii="Times New Roman" w:hAnsi="Times New Roman"/>
          <w:color w:val="000000"/>
          <w:szCs w:val="22"/>
          <w:lang w:val="fr-BE"/>
        </w:rPr>
      </w:pPr>
    </w:p>
    <w:p w14:paraId="72B07DAE" w14:textId="77777777" w:rsidR="00F152CC" w:rsidRPr="00730D8B" w:rsidRDefault="00F152CC" w:rsidP="00F152CC">
      <w:pPr>
        <w:widowControl w:val="0"/>
        <w:rPr>
          <w:rFonts w:ascii="Times New Roman" w:hAnsi="Times New Roman"/>
          <w:color w:val="000000"/>
          <w:szCs w:val="22"/>
          <w:u w:val="single"/>
          <w:lang w:val="fr-BE"/>
        </w:rPr>
      </w:pPr>
      <w:r w:rsidRPr="00B22A9C">
        <w:rPr>
          <w:rFonts w:ascii="Times New Roman" w:hAnsi="Times New Roman"/>
          <w:color w:val="000000"/>
          <w:szCs w:val="22"/>
          <w:u w:val="single"/>
          <w:lang w:val="fr-BE"/>
        </w:rPr>
        <w:t>Imatinib Accord 400 mg comprimés pelliculés</w:t>
      </w:r>
    </w:p>
    <w:p w14:paraId="77D27E22" w14:textId="77777777" w:rsidR="00F152CC" w:rsidRPr="00730D8B" w:rsidRDefault="00F152CC" w:rsidP="00F152CC">
      <w:pPr>
        <w:widowControl w:val="0"/>
        <w:rPr>
          <w:rFonts w:ascii="Times New Roman" w:hAnsi="Times New Roman"/>
          <w:color w:val="000000"/>
          <w:szCs w:val="22"/>
          <w:lang w:val="fr-BE"/>
        </w:rPr>
      </w:pPr>
      <w:r w:rsidRPr="00730D8B">
        <w:rPr>
          <w:rFonts w:ascii="Times New Roman" w:hAnsi="Times New Roman"/>
          <w:color w:val="000000"/>
          <w:szCs w:val="22"/>
          <w:lang w:val="fr-BE"/>
        </w:rPr>
        <w:t xml:space="preserve">Comprimés pelliculés brun orangé, </w:t>
      </w:r>
      <w:r w:rsidR="00C13943">
        <w:rPr>
          <w:rFonts w:ascii="Times New Roman" w:hAnsi="Times New Roman"/>
          <w:color w:val="000000"/>
          <w:szCs w:val="22"/>
          <w:lang w:val="fr-BE"/>
        </w:rPr>
        <w:t>ovales</w:t>
      </w:r>
      <w:r w:rsidRPr="00730D8B">
        <w:rPr>
          <w:rFonts w:ascii="Times New Roman" w:hAnsi="Times New Roman"/>
          <w:color w:val="000000"/>
          <w:szCs w:val="22"/>
          <w:lang w:val="fr-BE"/>
        </w:rPr>
        <w:t>, biconvexes, portant sur une face les inscriptions ‘IM’ et ‘T</w:t>
      </w:r>
      <w:r w:rsidR="00C13943">
        <w:rPr>
          <w:rFonts w:ascii="Times New Roman" w:hAnsi="Times New Roman"/>
          <w:color w:val="000000"/>
          <w:szCs w:val="22"/>
          <w:lang w:val="fr-BE"/>
        </w:rPr>
        <w:t>2</w:t>
      </w:r>
      <w:r w:rsidRPr="00730D8B">
        <w:rPr>
          <w:rFonts w:ascii="Times New Roman" w:hAnsi="Times New Roman"/>
          <w:color w:val="000000"/>
          <w:szCs w:val="22"/>
          <w:lang w:val="fr-BE"/>
        </w:rPr>
        <w:t>’ de chaque côté d’une barre de cassure, et rien sur l’autre face.</w:t>
      </w:r>
    </w:p>
    <w:p w14:paraId="613DDD5A" w14:textId="77777777" w:rsidR="00F737A1" w:rsidRPr="00730D8B" w:rsidRDefault="00F737A1" w:rsidP="00F737A1">
      <w:pPr>
        <w:widowControl w:val="0"/>
        <w:rPr>
          <w:rFonts w:ascii="Times New Roman" w:hAnsi="Times New Roman"/>
          <w:color w:val="000000"/>
          <w:szCs w:val="22"/>
          <w:lang w:val="fr-BE"/>
        </w:rPr>
      </w:pPr>
    </w:p>
    <w:p w14:paraId="1D61C168" w14:textId="77777777" w:rsidR="00F737A1" w:rsidRPr="00730D8B" w:rsidRDefault="00F737A1" w:rsidP="00F737A1">
      <w:pPr>
        <w:widowControl w:val="0"/>
        <w:rPr>
          <w:rFonts w:ascii="Times New Roman" w:hAnsi="Times New Roman"/>
          <w:color w:val="000000"/>
          <w:szCs w:val="22"/>
          <w:lang w:val="fr-BE"/>
        </w:rPr>
      </w:pPr>
      <w:r w:rsidRPr="00730D8B">
        <w:rPr>
          <w:rFonts w:ascii="Times New Roman" w:hAnsi="Times New Roman"/>
          <w:color w:val="000000"/>
          <w:szCs w:val="22"/>
          <w:lang w:val="fr-BE"/>
        </w:rPr>
        <w:t>La barre de cassure n’est pas destinée à briser le comprimé.</w:t>
      </w:r>
    </w:p>
    <w:p w14:paraId="4A4561FC" w14:textId="77777777" w:rsidR="00F737A1" w:rsidRPr="00730D8B" w:rsidRDefault="00F737A1">
      <w:pPr>
        <w:widowControl w:val="0"/>
        <w:rPr>
          <w:rFonts w:ascii="Times New Roman" w:hAnsi="Times New Roman"/>
          <w:color w:val="000000"/>
          <w:szCs w:val="22"/>
          <w:lang w:val="fr-BE"/>
        </w:rPr>
      </w:pPr>
    </w:p>
    <w:p w14:paraId="62CCEB05" w14:textId="77777777" w:rsidR="00870F8E" w:rsidRPr="00730D8B" w:rsidRDefault="00870F8E">
      <w:pPr>
        <w:widowControl w:val="0"/>
        <w:rPr>
          <w:rFonts w:ascii="Times New Roman" w:hAnsi="Times New Roman"/>
          <w:color w:val="000000"/>
          <w:szCs w:val="22"/>
          <w:lang w:val="fr-BE"/>
        </w:rPr>
      </w:pPr>
    </w:p>
    <w:p w14:paraId="6A60FCED" w14:textId="77777777" w:rsidR="007D642D" w:rsidRPr="00730D8B" w:rsidRDefault="007D642D">
      <w:pPr>
        <w:widowControl w:val="0"/>
        <w:ind w:left="567" w:hanging="567"/>
        <w:rPr>
          <w:rFonts w:ascii="Times New Roman" w:hAnsi="Times New Roman"/>
          <w:caps/>
          <w:color w:val="000000"/>
          <w:szCs w:val="22"/>
          <w:lang w:val="fr-BE"/>
        </w:rPr>
      </w:pPr>
      <w:r w:rsidRPr="00730D8B">
        <w:rPr>
          <w:rFonts w:ascii="Times New Roman" w:hAnsi="Times New Roman"/>
          <w:b/>
          <w:caps/>
          <w:color w:val="000000"/>
          <w:szCs w:val="22"/>
          <w:lang w:val="fr-BE"/>
        </w:rPr>
        <w:t>4.</w:t>
      </w:r>
      <w:r w:rsidRPr="00730D8B">
        <w:rPr>
          <w:rFonts w:ascii="Times New Roman" w:hAnsi="Times New Roman"/>
          <w:b/>
          <w:caps/>
          <w:color w:val="000000"/>
          <w:szCs w:val="22"/>
          <w:lang w:val="fr-BE"/>
        </w:rPr>
        <w:tab/>
      </w:r>
      <w:r w:rsidRPr="00730D8B">
        <w:rPr>
          <w:rFonts w:ascii="Times New Roman" w:hAnsi="Times New Roman"/>
          <w:b/>
          <w:color w:val="000000"/>
          <w:szCs w:val="22"/>
          <w:lang w:val="fr-BE"/>
        </w:rPr>
        <w:t>DONN</w:t>
      </w:r>
      <w:r w:rsidR="00F737A1" w:rsidRPr="00730D8B">
        <w:rPr>
          <w:rFonts w:ascii="Times New Roman" w:hAnsi="Times New Roman"/>
          <w:b/>
          <w:color w:val="000000"/>
          <w:szCs w:val="22"/>
          <w:lang w:val="fr-BE"/>
        </w:rPr>
        <w:t>É</w:t>
      </w:r>
      <w:r w:rsidRPr="00730D8B">
        <w:rPr>
          <w:rFonts w:ascii="Times New Roman" w:hAnsi="Times New Roman"/>
          <w:b/>
          <w:color w:val="000000"/>
          <w:szCs w:val="22"/>
          <w:lang w:val="fr-BE"/>
        </w:rPr>
        <w:t>ES CLINIQUES</w:t>
      </w:r>
    </w:p>
    <w:p w14:paraId="25D3EF55" w14:textId="77777777" w:rsidR="007D642D" w:rsidRPr="00730D8B" w:rsidRDefault="007D642D">
      <w:pPr>
        <w:pStyle w:val="EndnoteText"/>
        <w:widowControl w:val="0"/>
        <w:tabs>
          <w:tab w:val="clear" w:pos="567"/>
        </w:tabs>
        <w:rPr>
          <w:color w:val="000000"/>
          <w:szCs w:val="22"/>
          <w:lang w:val="fr-BE"/>
        </w:rPr>
      </w:pPr>
    </w:p>
    <w:p w14:paraId="4E91648C" w14:textId="77777777" w:rsidR="007D642D" w:rsidRPr="00730D8B" w:rsidRDefault="007D642D">
      <w:pPr>
        <w:widowControl w:val="0"/>
        <w:ind w:left="567" w:hanging="567"/>
        <w:rPr>
          <w:rFonts w:ascii="Times New Roman" w:hAnsi="Times New Roman"/>
          <w:color w:val="000000"/>
          <w:szCs w:val="22"/>
          <w:lang w:val="fr-BE"/>
        </w:rPr>
      </w:pPr>
      <w:r w:rsidRPr="00730D8B">
        <w:rPr>
          <w:rFonts w:ascii="Times New Roman" w:hAnsi="Times New Roman"/>
          <w:b/>
          <w:color w:val="000000"/>
          <w:szCs w:val="22"/>
          <w:lang w:val="fr-BE"/>
        </w:rPr>
        <w:t>4.1</w:t>
      </w:r>
      <w:r w:rsidRPr="00730D8B">
        <w:rPr>
          <w:rFonts w:ascii="Times New Roman" w:hAnsi="Times New Roman"/>
          <w:b/>
          <w:color w:val="000000"/>
          <w:szCs w:val="22"/>
          <w:lang w:val="fr-BE"/>
        </w:rPr>
        <w:tab/>
        <w:t>Indications thérapeutiques</w:t>
      </w:r>
    </w:p>
    <w:p w14:paraId="3ACB3271" w14:textId="77777777" w:rsidR="007D642D" w:rsidRPr="00730D8B" w:rsidRDefault="007D642D">
      <w:pPr>
        <w:pStyle w:val="EndnoteText"/>
        <w:widowControl w:val="0"/>
        <w:tabs>
          <w:tab w:val="clear" w:pos="567"/>
        </w:tabs>
        <w:rPr>
          <w:color w:val="000000"/>
          <w:szCs w:val="22"/>
          <w:lang w:val="fr-BE"/>
        </w:rPr>
      </w:pPr>
    </w:p>
    <w:p w14:paraId="205ADBE4" w14:textId="77777777" w:rsidR="007D642D" w:rsidRPr="00730D8B" w:rsidRDefault="00F737A1">
      <w:pPr>
        <w:pStyle w:val="EndnoteText"/>
        <w:widowControl w:val="0"/>
        <w:tabs>
          <w:tab w:val="clear" w:pos="567"/>
        </w:tabs>
        <w:rPr>
          <w:color w:val="000000"/>
          <w:szCs w:val="22"/>
          <w:lang w:val="fr-BE"/>
        </w:rPr>
      </w:pPr>
      <w:r w:rsidRPr="00730D8B">
        <w:rPr>
          <w:color w:val="000000"/>
          <w:szCs w:val="22"/>
          <w:lang w:val="fr-BE"/>
        </w:rPr>
        <w:t>Imatini</w:t>
      </w:r>
      <w:r w:rsidR="00C20BB1" w:rsidRPr="00730D8B">
        <w:rPr>
          <w:color w:val="000000"/>
          <w:szCs w:val="22"/>
          <w:lang w:val="fr-BE"/>
        </w:rPr>
        <w:t>b</w:t>
      </w:r>
      <w:r w:rsidRPr="00730D8B">
        <w:rPr>
          <w:color w:val="000000"/>
          <w:szCs w:val="22"/>
          <w:lang w:val="fr-BE"/>
        </w:rPr>
        <w:t xml:space="preserve"> Accord </w:t>
      </w:r>
      <w:r w:rsidR="007D642D" w:rsidRPr="00730D8B">
        <w:rPr>
          <w:color w:val="000000"/>
          <w:szCs w:val="22"/>
          <w:lang w:val="fr-BE"/>
        </w:rPr>
        <w:t>est indiqué dans le traitement </w:t>
      </w:r>
    </w:p>
    <w:p w14:paraId="58B26E34" w14:textId="77777777" w:rsidR="007D642D" w:rsidRPr="00730D8B" w:rsidRDefault="007D642D">
      <w:pPr>
        <w:pStyle w:val="EndnoteText"/>
        <w:widowControl w:val="0"/>
        <w:numPr>
          <w:ilvl w:val="0"/>
          <w:numId w:val="11"/>
        </w:numPr>
        <w:tabs>
          <w:tab w:val="clear" w:pos="366"/>
          <w:tab w:val="clear" w:pos="567"/>
        </w:tabs>
        <w:ind w:left="567" w:hanging="561"/>
        <w:rPr>
          <w:color w:val="000000"/>
          <w:szCs w:val="22"/>
          <w:lang w:val="fr-BE"/>
        </w:rPr>
      </w:pPr>
      <w:proofErr w:type="gramStart"/>
      <w:r w:rsidRPr="00730D8B">
        <w:rPr>
          <w:color w:val="000000"/>
          <w:szCs w:val="22"/>
          <w:lang w:val="fr-BE"/>
        </w:rPr>
        <w:t>des</w:t>
      </w:r>
      <w:proofErr w:type="gramEnd"/>
      <w:r w:rsidRPr="00730D8B">
        <w:rPr>
          <w:color w:val="000000"/>
          <w:szCs w:val="22"/>
          <w:lang w:val="fr-BE"/>
        </w:rPr>
        <w:t xml:space="preserve"> patients </w:t>
      </w:r>
      <w:r w:rsidR="00B85BF1" w:rsidRPr="00730D8B">
        <w:rPr>
          <w:color w:val="000000"/>
          <w:szCs w:val="22"/>
          <w:lang w:val="fr-BE"/>
        </w:rPr>
        <w:t>adultes et enfants</w:t>
      </w:r>
      <w:r w:rsidR="00C20BB1" w:rsidRPr="00730D8B">
        <w:rPr>
          <w:color w:val="000000"/>
          <w:szCs w:val="22"/>
          <w:lang w:val="fr-BE"/>
        </w:rPr>
        <w:t xml:space="preserve"> </w:t>
      </w:r>
      <w:r w:rsidRPr="00730D8B">
        <w:rPr>
          <w:color w:val="000000"/>
          <w:szCs w:val="22"/>
          <w:lang w:val="fr-BE"/>
        </w:rPr>
        <w:t>atteints de leucémie myéloïde chronique (LMC) chromosome Philadelphie (</w:t>
      </w:r>
      <w:proofErr w:type="spellStart"/>
      <w:r w:rsidRPr="00730D8B">
        <w:rPr>
          <w:color w:val="000000"/>
          <w:szCs w:val="22"/>
          <w:lang w:val="fr-BE"/>
        </w:rPr>
        <w:t>bcr-abl</w:t>
      </w:r>
      <w:proofErr w:type="spellEnd"/>
      <w:r w:rsidRPr="00730D8B">
        <w:rPr>
          <w:color w:val="000000"/>
          <w:szCs w:val="22"/>
          <w:lang w:val="fr-BE"/>
        </w:rPr>
        <w:t>) positive (Ph+) nouvellement diagnostiquée lorsque la greffe de moelle osseuse ne peut être envisagée comme un traitement de première intention.</w:t>
      </w:r>
    </w:p>
    <w:p w14:paraId="503A9975" w14:textId="77777777" w:rsidR="007D642D" w:rsidRPr="00730D8B" w:rsidRDefault="007D642D">
      <w:pPr>
        <w:pStyle w:val="EndnoteText"/>
        <w:widowControl w:val="0"/>
        <w:numPr>
          <w:ilvl w:val="0"/>
          <w:numId w:val="10"/>
        </w:numPr>
        <w:tabs>
          <w:tab w:val="clear" w:pos="360"/>
          <w:tab w:val="clear" w:pos="567"/>
        </w:tabs>
        <w:ind w:left="567" w:hanging="567"/>
        <w:rPr>
          <w:color w:val="000000"/>
          <w:szCs w:val="22"/>
          <w:lang w:val="fr-BE"/>
        </w:rPr>
      </w:pPr>
      <w:proofErr w:type="gramStart"/>
      <w:r w:rsidRPr="00730D8B">
        <w:rPr>
          <w:color w:val="000000"/>
          <w:szCs w:val="22"/>
          <w:lang w:val="fr-BE"/>
        </w:rPr>
        <w:t>des</w:t>
      </w:r>
      <w:proofErr w:type="gramEnd"/>
      <w:r w:rsidRPr="00730D8B">
        <w:rPr>
          <w:color w:val="000000"/>
          <w:szCs w:val="22"/>
          <w:lang w:val="fr-BE"/>
        </w:rPr>
        <w:t xml:space="preserve"> patients </w:t>
      </w:r>
      <w:r w:rsidR="00B85BF1" w:rsidRPr="00730D8B">
        <w:rPr>
          <w:color w:val="000000"/>
          <w:szCs w:val="22"/>
          <w:lang w:val="fr-BE"/>
        </w:rPr>
        <w:t>adultes et</w:t>
      </w:r>
      <w:r w:rsidRPr="00730D8B">
        <w:rPr>
          <w:color w:val="000000"/>
          <w:szCs w:val="22"/>
          <w:lang w:val="fr-BE"/>
        </w:rPr>
        <w:t xml:space="preserve"> enfants atteints de LMC Ph+ en phase chronique après échec du traitement par l’interféron alpha, ou en phase accélérée ou en crise blastique.</w:t>
      </w:r>
    </w:p>
    <w:p w14:paraId="731DEBCD" w14:textId="77777777" w:rsidR="007D642D" w:rsidRPr="00730D8B" w:rsidRDefault="007D642D">
      <w:pPr>
        <w:pStyle w:val="EndnoteText"/>
        <w:widowControl w:val="0"/>
        <w:numPr>
          <w:ilvl w:val="0"/>
          <w:numId w:val="10"/>
        </w:numPr>
        <w:tabs>
          <w:tab w:val="clear" w:pos="360"/>
          <w:tab w:val="clear" w:pos="567"/>
        </w:tabs>
        <w:ind w:left="567" w:hanging="567"/>
        <w:rPr>
          <w:color w:val="000000"/>
          <w:szCs w:val="22"/>
          <w:lang w:val="fr-BE"/>
        </w:rPr>
      </w:pPr>
      <w:proofErr w:type="gramStart"/>
      <w:r w:rsidRPr="00730D8B">
        <w:rPr>
          <w:color w:val="000000"/>
          <w:szCs w:val="22"/>
          <w:lang w:val="fr-BE"/>
        </w:rPr>
        <w:t>des</w:t>
      </w:r>
      <w:proofErr w:type="gramEnd"/>
      <w:r w:rsidRPr="00730D8B">
        <w:rPr>
          <w:color w:val="000000"/>
          <w:szCs w:val="22"/>
          <w:lang w:val="fr-BE"/>
        </w:rPr>
        <w:t xml:space="preserve"> patients adultes atteints</w:t>
      </w:r>
      <w:r w:rsidR="00A7145A">
        <w:rPr>
          <w:color w:val="000000"/>
          <w:szCs w:val="22"/>
          <w:lang w:val="fr-BE"/>
        </w:rPr>
        <w:t xml:space="preserve"> et enfants</w:t>
      </w:r>
      <w:r w:rsidRPr="00730D8B">
        <w:rPr>
          <w:color w:val="000000"/>
          <w:szCs w:val="22"/>
          <w:lang w:val="fr-BE"/>
        </w:rPr>
        <w:t xml:space="preserve"> de leucémie aiguë lymphoïde chromosome Philadelphie positive (LAL Ph+) nouvellement diagnostiquée en association avec la chimiothérapie.</w:t>
      </w:r>
    </w:p>
    <w:p w14:paraId="5DEC108E" w14:textId="77777777" w:rsidR="007D642D" w:rsidRPr="00730D8B" w:rsidRDefault="007D642D">
      <w:pPr>
        <w:pStyle w:val="EndnoteText"/>
        <w:widowControl w:val="0"/>
        <w:numPr>
          <w:ilvl w:val="0"/>
          <w:numId w:val="10"/>
        </w:numPr>
        <w:tabs>
          <w:tab w:val="clear" w:pos="360"/>
          <w:tab w:val="clear" w:pos="567"/>
        </w:tabs>
        <w:ind w:left="567" w:hanging="567"/>
        <w:rPr>
          <w:color w:val="000000"/>
          <w:szCs w:val="22"/>
          <w:lang w:val="fr-BE"/>
        </w:rPr>
      </w:pPr>
      <w:proofErr w:type="gramStart"/>
      <w:r w:rsidRPr="00730D8B">
        <w:rPr>
          <w:color w:val="000000"/>
          <w:szCs w:val="22"/>
          <w:lang w:val="fr-BE"/>
        </w:rPr>
        <w:t>des</w:t>
      </w:r>
      <w:proofErr w:type="gramEnd"/>
      <w:r w:rsidRPr="00730D8B">
        <w:rPr>
          <w:color w:val="000000"/>
          <w:szCs w:val="22"/>
          <w:lang w:val="fr-BE"/>
        </w:rPr>
        <w:t xml:space="preserve"> patients adultes atteints de LAL Ph+ réfractaire ou en rechute en monothérapie.</w:t>
      </w:r>
    </w:p>
    <w:p w14:paraId="444405CE" w14:textId="77777777" w:rsidR="007D642D" w:rsidRPr="00730D8B" w:rsidRDefault="007D642D">
      <w:pPr>
        <w:pStyle w:val="EndnoteText"/>
        <w:widowControl w:val="0"/>
        <w:numPr>
          <w:ilvl w:val="0"/>
          <w:numId w:val="10"/>
        </w:numPr>
        <w:tabs>
          <w:tab w:val="clear" w:pos="360"/>
          <w:tab w:val="clear" w:pos="567"/>
        </w:tabs>
        <w:ind w:left="567" w:hanging="567"/>
        <w:rPr>
          <w:color w:val="000000"/>
          <w:szCs w:val="22"/>
          <w:lang w:val="fr-BE"/>
        </w:rPr>
      </w:pPr>
      <w:proofErr w:type="gramStart"/>
      <w:r w:rsidRPr="00730D8B">
        <w:rPr>
          <w:color w:val="000000"/>
          <w:szCs w:val="22"/>
          <w:lang w:val="fr-BE"/>
        </w:rPr>
        <w:t>des</w:t>
      </w:r>
      <w:proofErr w:type="gramEnd"/>
      <w:r w:rsidRPr="00730D8B">
        <w:rPr>
          <w:color w:val="000000"/>
          <w:szCs w:val="22"/>
          <w:lang w:val="fr-BE"/>
        </w:rPr>
        <w:t xml:space="preserve"> patients adultes atteints de syndromes myélodysplasiques/myéloprolifératifs (</w:t>
      </w:r>
      <w:smartTag w:uri="urn:schemas-microsoft-com:office:smarttags" w:element="stockticker">
        <w:r w:rsidRPr="00730D8B">
          <w:rPr>
            <w:color w:val="000000"/>
            <w:szCs w:val="22"/>
            <w:lang w:val="fr-BE"/>
          </w:rPr>
          <w:t>SMD</w:t>
        </w:r>
      </w:smartTag>
      <w:r w:rsidRPr="00730D8B">
        <w:rPr>
          <w:color w:val="000000"/>
          <w:szCs w:val="22"/>
          <w:lang w:val="fr-BE"/>
        </w:rPr>
        <w:t>/</w:t>
      </w:r>
      <w:smartTag w:uri="urn:schemas-microsoft-com:office:smarttags" w:element="stockticker">
        <w:r w:rsidRPr="00730D8B">
          <w:rPr>
            <w:color w:val="000000"/>
            <w:szCs w:val="22"/>
            <w:lang w:val="fr-BE"/>
          </w:rPr>
          <w:t>SMP</w:t>
        </w:r>
      </w:smartTag>
      <w:r w:rsidRPr="00730D8B">
        <w:rPr>
          <w:color w:val="000000"/>
          <w:szCs w:val="22"/>
          <w:lang w:val="fr-BE"/>
        </w:rPr>
        <w:t>) associés à des réarrangements du gène du PDGFR (</w:t>
      </w:r>
      <w:proofErr w:type="spellStart"/>
      <w:r w:rsidRPr="00730D8B">
        <w:rPr>
          <w:color w:val="000000"/>
          <w:szCs w:val="22"/>
          <w:lang w:val="fr-BE"/>
        </w:rPr>
        <w:t>platelet-derived</w:t>
      </w:r>
      <w:proofErr w:type="spellEnd"/>
      <w:r w:rsidRPr="00730D8B">
        <w:rPr>
          <w:color w:val="000000"/>
          <w:szCs w:val="22"/>
          <w:lang w:val="fr-BE"/>
        </w:rPr>
        <w:t xml:space="preserve"> </w:t>
      </w:r>
      <w:proofErr w:type="spellStart"/>
      <w:r w:rsidRPr="00730D8B">
        <w:rPr>
          <w:color w:val="000000"/>
          <w:szCs w:val="22"/>
          <w:lang w:val="fr-BE"/>
        </w:rPr>
        <w:t>growth</w:t>
      </w:r>
      <w:proofErr w:type="spellEnd"/>
      <w:r w:rsidRPr="00730D8B">
        <w:rPr>
          <w:color w:val="000000"/>
          <w:szCs w:val="22"/>
          <w:lang w:val="fr-BE"/>
        </w:rPr>
        <w:t xml:space="preserve"> factor </w:t>
      </w:r>
      <w:proofErr w:type="spellStart"/>
      <w:r w:rsidRPr="00730D8B">
        <w:rPr>
          <w:color w:val="000000"/>
          <w:szCs w:val="22"/>
          <w:lang w:val="fr-BE"/>
        </w:rPr>
        <w:t>receptor</w:t>
      </w:r>
      <w:proofErr w:type="spellEnd"/>
      <w:r w:rsidRPr="00730D8B">
        <w:rPr>
          <w:color w:val="000000"/>
          <w:szCs w:val="22"/>
          <w:lang w:val="fr-BE"/>
        </w:rPr>
        <w:t>).</w:t>
      </w:r>
    </w:p>
    <w:p w14:paraId="009F9119" w14:textId="77777777" w:rsidR="007D642D" w:rsidRPr="00730D8B" w:rsidRDefault="007D642D">
      <w:pPr>
        <w:pStyle w:val="EndnoteText"/>
        <w:widowControl w:val="0"/>
        <w:numPr>
          <w:ilvl w:val="0"/>
          <w:numId w:val="10"/>
        </w:numPr>
        <w:tabs>
          <w:tab w:val="clear" w:pos="360"/>
          <w:tab w:val="clear" w:pos="567"/>
        </w:tabs>
        <w:ind w:left="567" w:hanging="567"/>
        <w:rPr>
          <w:color w:val="000000"/>
          <w:szCs w:val="22"/>
          <w:lang w:val="fr-BE"/>
        </w:rPr>
      </w:pPr>
      <w:r w:rsidRPr="00730D8B">
        <w:rPr>
          <w:color w:val="000000"/>
          <w:szCs w:val="22"/>
          <w:lang w:val="fr-BE"/>
        </w:rPr>
        <w:t xml:space="preserve">des patients adultes atteints d’un syndrome </w:t>
      </w:r>
      <w:proofErr w:type="spellStart"/>
      <w:r w:rsidRPr="00730D8B">
        <w:rPr>
          <w:color w:val="000000"/>
          <w:szCs w:val="22"/>
          <w:lang w:val="fr-BE"/>
        </w:rPr>
        <w:t>hyperéosinophilique</w:t>
      </w:r>
      <w:proofErr w:type="spellEnd"/>
      <w:r w:rsidRPr="00730D8B">
        <w:rPr>
          <w:color w:val="000000"/>
          <w:szCs w:val="22"/>
          <w:lang w:val="fr-BE"/>
        </w:rPr>
        <w:t xml:space="preserve"> (SHE) à un stade avancé et/ou d’une leucémie chronique à éosinophiles (LCE) associés à un réarrangement du FIP1L1-PDGFR</w:t>
      </w:r>
      <w:r w:rsidRPr="00730D8B">
        <w:rPr>
          <w:color w:val="000000"/>
          <w:szCs w:val="22"/>
          <w:lang w:val="fr-BE"/>
        </w:rPr>
        <w:sym w:font="Symbol" w:char="F061"/>
      </w:r>
      <w:r w:rsidRPr="00730D8B">
        <w:rPr>
          <w:color w:val="000000"/>
          <w:szCs w:val="22"/>
          <w:lang w:val="fr-BE"/>
        </w:rPr>
        <w:t>.</w:t>
      </w:r>
    </w:p>
    <w:p w14:paraId="048E16B8" w14:textId="77777777" w:rsidR="00F737A1" w:rsidRPr="00730D8B" w:rsidRDefault="00F737A1">
      <w:pPr>
        <w:pStyle w:val="EndnoteText"/>
        <w:widowControl w:val="0"/>
        <w:tabs>
          <w:tab w:val="clear" w:pos="567"/>
        </w:tabs>
        <w:rPr>
          <w:color w:val="000000"/>
          <w:szCs w:val="22"/>
          <w:lang w:val="fr-BE"/>
        </w:rPr>
      </w:pPr>
    </w:p>
    <w:p w14:paraId="5A0A51E2" w14:textId="77777777" w:rsidR="007D642D" w:rsidRDefault="00F737A1">
      <w:pPr>
        <w:pStyle w:val="EndnoteText"/>
        <w:widowControl w:val="0"/>
        <w:tabs>
          <w:tab w:val="clear" w:pos="567"/>
        </w:tabs>
        <w:rPr>
          <w:color w:val="000000"/>
          <w:szCs w:val="22"/>
          <w:lang w:val="fr-BE"/>
        </w:rPr>
      </w:pPr>
      <w:r w:rsidRPr="00730D8B">
        <w:rPr>
          <w:color w:val="000000"/>
          <w:szCs w:val="22"/>
          <w:lang w:val="fr-BE"/>
        </w:rPr>
        <w:t xml:space="preserve">L’effet d’imatinib sur </w:t>
      </w:r>
      <w:r w:rsidR="005440FC" w:rsidRPr="00730D8B">
        <w:rPr>
          <w:color w:val="000000"/>
          <w:szCs w:val="22"/>
          <w:lang w:val="fr-BE"/>
        </w:rPr>
        <w:t>l’issue</w:t>
      </w:r>
      <w:r w:rsidRPr="00730D8B">
        <w:rPr>
          <w:color w:val="000000"/>
          <w:szCs w:val="22"/>
          <w:lang w:val="fr-BE"/>
        </w:rPr>
        <w:t xml:space="preserve"> d’une greffe de moelle osseuse n’a pas été</w:t>
      </w:r>
      <w:r w:rsidR="009C4C64" w:rsidRPr="00730D8B">
        <w:rPr>
          <w:color w:val="000000"/>
          <w:szCs w:val="22"/>
          <w:lang w:val="fr-BE"/>
        </w:rPr>
        <w:t xml:space="preserve"> évalué</w:t>
      </w:r>
      <w:r w:rsidRPr="00730D8B">
        <w:rPr>
          <w:color w:val="000000"/>
          <w:szCs w:val="22"/>
          <w:lang w:val="fr-BE"/>
        </w:rPr>
        <w:t>.</w:t>
      </w:r>
    </w:p>
    <w:p w14:paraId="58F4238C" w14:textId="77777777" w:rsidR="00813A37" w:rsidRDefault="00813A37">
      <w:pPr>
        <w:pStyle w:val="EndnoteText"/>
        <w:widowControl w:val="0"/>
        <w:tabs>
          <w:tab w:val="clear" w:pos="567"/>
        </w:tabs>
        <w:rPr>
          <w:color w:val="000000"/>
          <w:szCs w:val="22"/>
          <w:lang w:val="fr-BE"/>
        </w:rPr>
      </w:pPr>
    </w:p>
    <w:p w14:paraId="2904A7A6" w14:textId="77777777" w:rsidR="00813A37" w:rsidRPr="00207CC1" w:rsidRDefault="00813A37" w:rsidP="00207CC1">
      <w:pPr>
        <w:pStyle w:val="EndnoteText"/>
        <w:widowControl w:val="0"/>
        <w:tabs>
          <w:tab w:val="clear" w:pos="567"/>
        </w:tabs>
        <w:rPr>
          <w:color w:val="000000"/>
          <w:szCs w:val="22"/>
          <w:lang w:val="fr-BE"/>
        </w:rPr>
      </w:pPr>
      <w:r w:rsidRPr="00730D8B">
        <w:rPr>
          <w:color w:val="000000"/>
          <w:szCs w:val="22"/>
          <w:lang w:val="fr-BE"/>
        </w:rPr>
        <w:t xml:space="preserve">Imatinib Accord </w:t>
      </w:r>
      <w:r w:rsidRPr="00207CC1">
        <w:rPr>
          <w:color w:val="000000"/>
          <w:szCs w:val="22"/>
          <w:lang w:val="fr-BE"/>
        </w:rPr>
        <w:t>est indiqué dans</w:t>
      </w:r>
    </w:p>
    <w:p w14:paraId="32A05376" w14:textId="77777777" w:rsidR="00813A37" w:rsidRPr="00207CC1" w:rsidRDefault="00813A37" w:rsidP="00207CC1">
      <w:pPr>
        <w:pStyle w:val="EndnoteText"/>
        <w:widowControl w:val="0"/>
        <w:numPr>
          <w:ilvl w:val="0"/>
          <w:numId w:val="12"/>
        </w:numPr>
        <w:tabs>
          <w:tab w:val="clear" w:pos="567"/>
          <w:tab w:val="clear" w:pos="720"/>
        </w:tabs>
        <w:ind w:left="567" w:hanging="567"/>
        <w:rPr>
          <w:color w:val="000000"/>
          <w:szCs w:val="22"/>
          <w:lang w:val="fr-BE"/>
        </w:rPr>
      </w:pPr>
      <w:r w:rsidRPr="00FF0932">
        <w:rPr>
          <w:color w:val="000000"/>
          <w:szCs w:val="22"/>
          <w:lang w:val="fr-BE"/>
        </w:rPr>
        <w:t>l</w:t>
      </w:r>
      <w:r w:rsidRPr="00207CC1">
        <w:rPr>
          <w:color w:val="000000"/>
          <w:szCs w:val="22"/>
          <w:lang w:val="fr-BE"/>
        </w:rPr>
        <w:t>e traitement des patients adultes atteints de tumeurs stromales gastro-intestinales (GIST</w:t>
      </w:r>
      <w:r w:rsidRPr="00FF0932">
        <w:rPr>
          <w:color w:val="000000"/>
          <w:szCs w:val="22"/>
          <w:lang w:val="fr-BE"/>
        </w:rPr>
        <w:t xml:space="preserve"> - </w:t>
      </w:r>
      <w:r w:rsidRPr="00207CC1">
        <w:rPr>
          <w:color w:val="000000"/>
          <w:szCs w:val="22"/>
          <w:lang w:val="fr-BE"/>
        </w:rPr>
        <w:t xml:space="preserve">gastrointestinal stromal </w:t>
      </w:r>
      <w:proofErr w:type="spellStart"/>
      <w:r w:rsidRPr="00207CC1">
        <w:rPr>
          <w:color w:val="000000"/>
          <w:szCs w:val="22"/>
          <w:lang w:val="fr-BE"/>
        </w:rPr>
        <w:t>tumours</w:t>
      </w:r>
      <w:proofErr w:type="spellEnd"/>
      <w:r w:rsidRPr="00207CC1">
        <w:rPr>
          <w:color w:val="000000"/>
          <w:szCs w:val="22"/>
          <w:lang w:val="fr-BE"/>
        </w:rPr>
        <w:t>) malignes Kit (CD 117) positives non résécables et/ou</w:t>
      </w:r>
      <w:r>
        <w:rPr>
          <w:color w:val="000000"/>
          <w:szCs w:val="22"/>
          <w:lang w:val="fr-BE"/>
        </w:rPr>
        <w:t xml:space="preserve"> </w:t>
      </w:r>
      <w:r w:rsidRPr="00207CC1">
        <w:rPr>
          <w:color w:val="000000"/>
          <w:szCs w:val="22"/>
          <w:lang w:val="fr-BE"/>
        </w:rPr>
        <w:t>métastatiques.</w:t>
      </w:r>
    </w:p>
    <w:p w14:paraId="4BAEACA2" w14:textId="77777777" w:rsidR="00813A37" w:rsidRPr="00207CC1" w:rsidRDefault="00813A37" w:rsidP="00207CC1">
      <w:pPr>
        <w:pStyle w:val="EndnoteText"/>
        <w:widowControl w:val="0"/>
        <w:numPr>
          <w:ilvl w:val="0"/>
          <w:numId w:val="12"/>
        </w:numPr>
        <w:tabs>
          <w:tab w:val="clear" w:pos="567"/>
          <w:tab w:val="clear" w:pos="720"/>
        </w:tabs>
        <w:ind w:left="567" w:hanging="567"/>
        <w:rPr>
          <w:color w:val="000000"/>
          <w:szCs w:val="22"/>
          <w:lang w:val="fr-BE"/>
        </w:rPr>
      </w:pPr>
      <w:r w:rsidRPr="00FF0932">
        <w:rPr>
          <w:color w:val="000000"/>
          <w:szCs w:val="22"/>
          <w:lang w:val="fr-BE"/>
        </w:rPr>
        <w:t>l</w:t>
      </w:r>
      <w:r w:rsidRPr="00207CC1">
        <w:rPr>
          <w:color w:val="000000"/>
          <w:szCs w:val="22"/>
          <w:lang w:val="fr-BE"/>
        </w:rPr>
        <w:t>e traitement adjuvant des patients adultes présentant un risque significatif de rechute après</w:t>
      </w:r>
      <w:r w:rsidRPr="00FF0932">
        <w:rPr>
          <w:color w:val="000000"/>
          <w:szCs w:val="22"/>
          <w:lang w:val="fr-BE"/>
        </w:rPr>
        <w:t xml:space="preserve"> </w:t>
      </w:r>
      <w:r w:rsidRPr="00207CC1">
        <w:rPr>
          <w:color w:val="000000"/>
          <w:szCs w:val="22"/>
          <w:lang w:val="fr-BE"/>
        </w:rPr>
        <w:t>r</w:t>
      </w:r>
      <w:r w:rsidRPr="00207CC1">
        <w:rPr>
          <w:rFonts w:hint="eastAsia"/>
          <w:color w:val="000000"/>
          <w:szCs w:val="22"/>
          <w:lang w:val="fr-BE"/>
        </w:rPr>
        <w:t>é</w:t>
      </w:r>
      <w:r w:rsidRPr="00207CC1">
        <w:rPr>
          <w:color w:val="000000"/>
          <w:szCs w:val="22"/>
          <w:lang w:val="fr-BE"/>
        </w:rPr>
        <w:t>section d</w:t>
      </w:r>
      <w:r w:rsidRPr="00207CC1">
        <w:rPr>
          <w:rFonts w:hint="eastAsia"/>
          <w:color w:val="000000"/>
          <w:szCs w:val="22"/>
          <w:lang w:val="fr-BE"/>
        </w:rPr>
        <w:t>’</w:t>
      </w:r>
      <w:r w:rsidRPr="00207CC1">
        <w:rPr>
          <w:color w:val="000000"/>
          <w:szCs w:val="22"/>
          <w:lang w:val="fr-BE"/>
        </w:rPr>
        <w:t>une tumeur stromale gastro-intestinale GIST Kit (CD117) positive. Les patients qui</w:t>
      </w:r>
      <w:r>
        <w:rPr>
          <w:color w:val="000000"/>
          <w:szCs w:val="22"/>
          <w:lang w:val="fr-BE"/>
        </w:rPr>
        <w:t xml:space="preserve"> </w:t>
      </w:r>
      <w:r w:rsidRPr="00207CC1">
        <w:rPr>
          <w:color w:val="000000"/>
          <w:szCs w:val="22"/>
          <w:lang w:val="fr-BE"/>
        </w:rPr>
        <w:t>présentent un faible ou très faible risque ne doivent pas être traités.</w:t>
      </w:r>
    </w:p>
    <w:p w14:paraId="0721A9BB" w14:textId="77777777" w:rsidR="00813A37" w:rsidRPr="00FF0932" w:rsidRDefault="00813A37" w:rsidP="00207CC1">
      <w:pPr>
        <w:pStyle w:val="EndnoteText"/>
        <w:widowControl w:val="0"/>
        <w:numPr>
          <w:ilvl w:val="0"/>
          <w:numId w:val="12"/>
        </w:numPr>
        <w:tabs>
          <w:tab w:val="clear" w:pos="567"/>
          <w:tab w:val="clear" w:pos="720"/>
        </w:tabs>
        <w:ind w:left="567" w:hanging="567"/>
        <w:rPr>
          <w:color w:val="000000"/>
          <w:szCs w:val="22"/>
          <w:lang w:val="fr-BE"/>
        </w:rPr>
      </w:pPr>
      <w:r w:rsidRPr="00207CC1">
        <w:rPr>
          <w:color w:val="000000"/>
          <w:szCs w:val="22"/>
          <w:lang w:val="fr-BE"/>
        </w:rPr>
        <w:lastRenderedPageBreak/>
        <w:t xml:space="preserve">le traitement des patients adultes atteints de </w:t>
      </w:r>
      <w:proofErr w:type="spellStart"/>
      <w:r w:rsidRPr="00207CC1">
        <w:rPr>
          <w:color w:val="000000"/>
          <w:szCs w:val="22"/>
          <w:lang w:val="fr-BE"/>
        </w:rPr>
        <w:t>dermatofibrosarcome</w:t>
      </w:r>
      <w:proofErr w:type="spellEnd"/>
      <w:r w:rsidRPr="00207CC1">
        <w:rPr>
          <w:color w:val="000000"/>
          <w:szCs w:val="22"/>
          <w:lang w:val="fr-BE"/>
        </w:rPr>
        <w:t xml:space="preserve"> </w:t>
      </w:r>
      <w:proofErr w:type="spellStart"/>
      <w:r w:rsidRPr="00207CC1">
        <w:rPr>
          <w:color w:val="000000"/>
          <w:szCs w:val="22"/>
          <w:lang w:val="fr-BE"/>
        </w:rPr>
        <w:t>protuberans</w:t>
      </w:r>
      <w:proofErr w:type="spellEnd"/>
      <w:r w:rsidRPr="00207CC1">
        <w:rPr>
          <w:color w:val="000000"/>
          <w:szCs w:val="22"/>
          <w:lang w:val="fr-BE"/>
        </w:rPr>
        <w:t xml:space="preserve"> (DFSP ou</w:t>
      </w:r>
      <w:r>
        <w:rPr>
          <w:color w:val="000000"/>
          <w:szCs w:val="22"/>
          <w:lang w:val="fr-BE"/>
        </w:rPr>
        <w:t xml:space="preserve"> </w:t>
      </w:r>
      <w:r w:rsidRPr="00207CC1">
        <w:rPr>
          <w:color w:val="000000"/>
          <w:szCs w:val="22"/>
          <w:lang w:val="fr-BE"/>
        </w:rPr>
        <w:t xml:space="preserve">maladie de </w:t>
      </w:r>
      <w:proofErr w:type="spellStart"/>
      <w:r w:rsidRPr="00207CC1">
        <w:rPr>
          <w:color w:val="000000"/>
          <w:szCs w:val="22"/>
          <w:lang w:val="fr-BE"/>
        </w:rPr>
        <w:t>Darier</w:t>
      </w:r>
      <w:proofErr w:type="spellEnd"/>
      <w:r w:rsidRPr="00207CC1">
        <w:rPr>
          <w:color w:val="000000"/>
          <w:szCs w:val="22"/>
          <w:lang w:val="fr-BE"/>
        </w:rPr>
        <w:t>-Ferrand) non résécable et patients adultes atteints de DFSP en rechute et/ou</w:t>
      </w:r>
      <w:r>
        <w:rPr>
          <w:color w:val="000000"/>
          <w:szCs w:val="22"/>
          <w:lang w:val="fr-BE"/>
        </w:rPr>
        <w:t xml:space="preserve"> </w:t>
      </w:r>
      <w:r w:rsidRPr="00207CC1">
        <w:rPr>
          <w:color w:val="000000"/>
          <w:szCs w:val="22"/>
          <w:lang w:val="fr-BE"/>
        </w:rPr>
        <w:t>m</w:t>
      </w:r>
      <w:r w:rsidRPr="00207CC1">
        <w:rPr>
          <w:rFonts w:hint="eastAsia"/>
          <w:color w:val="000000"/>
          <w:szCs w:val="22"/>
          <w:lang w:val="fr-BE"/>
        </w:rPr>
        <w:t>é</w:t>
      </w:r>
      <w:r w:rsidRPr="00207CC1">
        <w:rPr>
          <w:color w:val="000000"/>
          <w:szCs w:val="22"/>
          <w:lang w:val="fr-BE"/>
        </w:rPr>
        <w:t>tastatique ne relevant pas d</w:t>
      </w:r>
      <w:r w:rsidRPr="00207CC1">
        <w:rPr>
          <w:rFonts w:hint="eastAsia"/>
          <w:color w:val="000000"/>
          <w:szCs w:val="22"/>
          <w:lang w:val="fr-BE"/>
        </w:rPr>
        <w:t>’</w:t>
      </w:r>
      <w:r w:rsidRPr="00207CC1">
        <w:rPr>
          <w:color w:val="000000"/>
          <w:szCs w:val="22"/>
          <w:lang w:val="fr-BE"/>
        </w:rPr>
        <w:t>un traitement chirurgical.</w:t>
      </w:r>
    </w:p>
    <w:p w14:paraId="31792D79" w14:textId="77777777" w:rsidR="00F737A1" w:rsidRPr="00730D8B" w:rsidRDefault="00F737A1">
      <w:pPr>
        <w:pStyle w:val="EndnoteText"/>
        <w:widowControl w:val="0"/>
        <w:tabs>
          <w:tab w:val="clear" w:pos="567"/>
        </w:tabs>
        <w:rPr>
          <w:color w:val="000000"/>
          <w:szCs w:val="22"/>
          <w:lang w:val="fr-BE"/>
        </w:rPr>
      </w:pPr>
    </w:p>
    <w:p w14:paraId="10D239D3" w14:textId="77777777" w:rsidR="00813A37" w:rsidRPr="00813A37" w:rsidRDefault="007D642D" w:rsidP="00813A37">
      <w:pPr>
        <w:pStyle w:val="EndnoteText"/>
        <w:widowControl w:val="0"/>
        <w:rPr>
          <w:color w:val="000000"/>
          <w:szCs w:val="22"/>
          <w:lang w:val="fr-BE"/>
        </w:rPr>
      </w:pPr>
      <w:r w:rsidRPr="00730D8B">
        <w:rPr>
          <w:color w:val="000000"/>
          <w:szCs w:val="22"/>
          <w:lang w:val="fr-BE"/>
        </w:rPr>
        <w:t>Chez l’adulte et les patients pédiatriques, l’efficacité d</w:t>
      </w:r>
      <w:r w:rsidR="00F737A1" w:rsidRPr="00730D8B">
        <w:rPr>
          <w:color w:val="000000"/>
          <w:szCs w:val="22"/>
          <w:lang w:val="fr-BE"/>
        </w:rPr>
        <w:t>’imatinib</w:t>
      </w:r>
      <w:r w:rsidRPr="00730D8B">
        <w:rPr>
          <w:color w:val="000000"/>
          <w:szCs w:val="22"/>
          <w:lang w:val="fr-BE"/>
        </w:rPr>
        <w:t xml:space="preserve"> est basée sur les taux de réponses hématologiques et cytogénétiques globales et la survie sans progression dans la LMC, sur les taux de réponses hématologique et cytogénétique des LAL Ph+, des </w:t>
      </w:r>
      <w:smartTag w:uri="urn:schemas-microsoft-com:office:smarttags" w:element="stockticker">
        <w:r w:rsidRPr="00730D8B">
          <w:rPr>
            <w:color w:val="000000"/>
            <w:szCs w:val="22"/>
            <w:lang w:val="fr-BE"/>
          </w:rPr>
          <w:t>SMD</w:t>
        </w:r>
      </w:smartTag>
      <w:r w:rsidRPr="00730D8B">
        <w:rPr>
          <w:color w:val="000000"/>
          <w:szCs w:val="22"/>
          <w:lang w:val="fr-BE"/>
        </w:rPr>
        <w:t>/</w:t>
      </w:r>
      <w:smartTag w:uri="urn:schemas-microsoft-com:office:smarttags" w:element="stockticker">
        <w:r w:rsidRPr="00730D8B">
          <w:rPr>
            <w:color w:val="000000"/>
            <w:szCs w:val="22"/>
            <w:lang w:val="fr-BE"/>
          </w:rPr>
          <w:t>SMP</w:t>
        </w:r>
      </w:smartTag>
      <w:r w:rsidRPr="00730D8B">
        <w:rPr>
          <w:color w:val="000000"/>
          <w:szCs w:val="22"/>
          <w:lang w:val="fr-BE"/>
        </w:rPr>
        <w:t xml:space="preserve">, sur les taux de réponses hématologiques des SHE/LCE et sur les taux de réponses objectives des patients adultes dans les </w:t>
      </w:r>
      <w:r w:rsidR="00813A37">
        <w:rPr>
          <w:color w:val="000000"/>
          <w:szCs w:val="22"/>
          <w:lang w:val="fr-BE"/>
        </w:rPr>
        <w:t xml:space="preserve">GIST </w:t>
      </w:r>
    </w:p>
    <w:p w14:paraId="6C011656" w14:textId="77777777" w:rsidR="00813A37" w:rsidRPr="00813A37" w:rsidRDefault="00813A37" w:rsidP="00813A37">
      <w:pPr>
        <w:pStyle w:val="EndnoteText"/>
        <w:widowControl w:val="0"/>
        <w:rPr>
          <w:color w:val="000000"/>
          <w:szCs w:val="22"/>
          <w:lang w:val="fr-BE"/>
        </w:rPr>
      </w:pPr>
      <w:r w:rsidRPr="00813A37">
        <w:rPr>
          <w:color w:val="000000"/>
          <w:szCs w:val="22"/>
          <w:lang w:val="fr-BE"/>
        </w:rPr>
        <w:t>rés</w:t>
      </w:r>
      <w:r w:rsidR="00A7145A">
        <w:rPr>
          <w:color w:val="000000"/>
          <w:szCs w:val="22"/>
          <w:lang w:val="fr-BE"/>
        </w:rPr>
        <w:t>é</w:t>
      </w:r>
      <w:r w:rsidRPr="00813A37">
        <w:rPr>
          <w:color w:val="000000"/>
          <w:szCs w:val="22"/>
          <w:lang w:val="fr-BE"/>
        </w:rPr>
        <w:t>cables et/ou métastatiques et les DFSP et la survie sans rechute dans le traitement adjuvant des</w:t>
      </w:r>
    </w:p>
    <w:p w14:paraId="00C2D469" w14:textId="77777777" w:rsidR="007D642D" w:rsidRPr="00730D8B" w:rsidRDefault="00813A37" w:rsidP="00813A37">
      <w:pPr>
        <w:pStyle w:val="EndnoteText"/>
        <w:widowControl w:val="0"/>
        <w:tabs>
          <w:tab w:val="clear" w:pos="567"/>
        </w:tabs>
        <w:rPr>
          <w:color w:val="000000"/>
          <w:szCs w:val="22"/>
          <w:lang w:val="fr-BE"/>
        </w:rPr>
      </w:pPr>
      <w:r w:rsidRPr="00813A37">
        <w:rPr>
          <w:color w:val="000000"/>
          <w:szCs w:val="22"/>
          <w:lang w:val="fr-BE"/>
        </w:rPr>
        <w:t>GIST</w:t>
      </w:r>
      <w:r w:rsidR="007D642D" w:rsidRPr="00730D8B">
        <w:rPr>
          <w:color w:val="000000"/>
          <w:szCs w:val="22"/>
          <w:lang w:val="fr-BE"/>
        </w:rPr>
        <w:t xml:space="preserve">. L’expérience avec </w:t>
      </w:r>
      <w:r w:rsidR="00F737A1" w:rsidRPr="00730D8B">
        <w:rPr>
          <w:color w:val="000000"/>
          <w:szCs w:val="22"/>
          <w:lang w:val="fr-BE"/>
        </w:rPr>
        <w:t xml:space="preserve">imatinib </w:t>
      </w:r>
      <w:r w:rsidR="007D642D" w:rsidRPr="00730D8B">
        <w:rPr>
          <w:color w:val="000000"/>
          <w:szCs w:val="22"/>
          <w:lang w:val="fr-BE"/>
        </w:rPr>
        <w:t xml:space="preserve">chez les patients atteints de </w:t>
      </w:r>
      <w:smartTag w:uri="urn:schemas-microsoft-com:office:smarttags" w:element="stockticker">
        <w:r w:rsidR="007D642D" w:rsidRPr="00730D8B">
          <w:rPr>
            <w:color w:val="000000"/>
            <w:szCs w:val="22"/>
            <w:lang w:val="fr-BE"/>
          </w:rPr>
          <w:t>SMD</w:t>
        </w:r>
      </w:smartTag>
      <w:r w:rsidR="007D642D" w:rsidRPr="00730D8B">
        <w:rPr>
          <w:color w:val="000000"/>
          <w:szCs w:val="22"/>
          <w:lang w:val="fr-BE"/>
        </w:rPr>
        <w:t>/</w:t>
      </w:r>
      <w:smartTag w:uri="urn:schemas-microsoft-com:office:smarttags" w:element="stockticker">
        <w:r w:rsidR="007D642D" w:rsidRPr="00730D8B">
          <w:rPr>
            <w:color w:val="000000"/>
            <w:szCs w:val="22"/>
            <w:lang w:val="fr-BE"/>
          </w:rPr>
          <w:t>SMP</w:t>
        </w:r>
      </w:smartTag>
      <w:r w:rsidR="007D642D" w:rsidRPr="00730D8B">
        <w:rPr>
          <w:color w:val="000000"/>
          <w:szCs w:val="22"/>
          <w:lang w:val="fr-BE"/>
        </w:rPr>
        <w:t xml:space="preserve"> associés à des réarrangements du gène du PDGFR est très limitée (voir rubrique 5.1). </w:t>
      </w:r>
      <w:r w:rsidR="008B78B3" w:rsidRPr="00730D8B">
        <w:rPr>
          <w:color w:val="000000"/>
          <w:szCs w:val="22"/>
          <w:lang w:val="fr-BE"/>
        </w:rPr>
        <w:t xml:space="preserve">A l’exception de la LMC en phase chronique nouvellement diagnostiquée, il </w:t>
      </w:r>
      <w:r w:rsidR="007D642D" w:rsidRPr="00730D8B">
        <w:rPr>
          <w:color w:val="000000"/>
          <w:szCs w:val="22"/>
          <w:lang w:val="fr-BE"/>
        </w:rPr>
        <w:t xml:space="preserve"> n’existe pas d’étude clinique contrôlée démontrant un bénéfice clinique ou une prolongation de la durée de vie, pour ces maladies.</w:t>
      </w:r>
    </w:p>
    <w:p w14:paraId="4D5B7AAA" w14:textId="77777777" w:rsidR="007D642D" w:rsidRPr="00730D8B" w:rsidRDefault="007D642D">
      <w:pPr>
        <w:widowControl w:val="0"/>
        <w:rPr>
          <w:rFonts w:ascii="Times New Roman" w:hAnsi="Times New Roman"/>
          <w:color w:val="000000"/>
          <w:szCs w:val="22"/>
          <w:lang w:val="fr-BE"/>
        </w:rPr>
      </w:pPr>
    </w:p>
    <w:p w14:paraId="497DA047" w14:textId="77777777" w:rsidR="007D642D" w:rsidRPr="00730D8B" w:rsidRDefault="007D642D">
      <w:pPr>
        <w:widowControl w:val="0"/>
        <w:ind w:left="567" w:hanging="567"/>
        <w:rPr>
          <w:rFonts w:ascii="Times New Roman" w:hAnsi="Times New Roman"/>
          <w:color w:val="000000"/>
          <w:szCs w:val="22"/>
          <w:lang w:val="fr-BE"/>
        </w:rPr>
      </w:pPr>
      <w:r w:rsidRPr="00730D8B">
        <w:rPr>
          <w:rFonts w:ascii="Times New Roman" w:hAnsi="Times New Roman"/>
          <w:b/>
          <w:color w:val="000000"/>
          <w:szCs w:val="22"/>
          <w:lang w:val="fr-BE"/>
        </w:rPr>
        <w:t>4.2</w:t>
      </w:r>
      <w:r w:rsidRPr="00730D8B">
        <w:rPr>
          <w:rFonts w:ascii="Times New Roman" w:hAnsi="Times New Roman"/>
          <w:b/>
          <w:color w:val="000000"/>
          <w:szCs w:val="22"/>
          <w:lang w:val="fr-BE"/>
        </w:rPr>
        <w:tab/>
        <w:t>Posologie et mode d'administration</w:t>
      </w:r>
    </w:p>
    <w:p w14:paraId="737AA4E6" w14:textId="77777777" w:rsidR="007D642D" w:rsidRPr="00730D8B" w:rsidRDefault="007D642D">
      <w:pPr>
        <w:pStyle w:val="EndnoteText"/>
        <w:widowControl w:val="0"/>
        <w:tabs>
          <w:tab w:val="clear" w:pos="567"/>
        </w:tabs>
        <w:rPr>
          <w:color w:val="000000"/>
          <w:szCs w:val="22"/>
          <w:lang w:val="fr-BE"/>
        </w:rPr>
      </w:pPr>
    </w:p>
    <w:p w14:paraId="4314F4FB"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Le traitement doit être instauré par un médecin ayant l’expérience du traitement des hémopathies malignes ou des sarcomes.</w:t>
      </w:r>
    </w:p>
    <w:p w14:paraId="16070A8B" w14:textId="77777777" w:rsidR="00870F8E" w:rsidRPr="00730D8B" w:rsidRDefault="00870F8E">
      <w:pPr>
        <w:pStyle w:val="EndnoteText"/>
        <w:widowControl w:val="0"/>
        <w:tabs>
          <w:tab w:val="clear" w:pos="567"/>
        </w:tabs>
        <w:rPr>
          <w:color w:val="000000"/>
          <w:szCs w:val="22"/>
          <w:u w:val="single"/>
          <w:lang w:val="fr-BE"/>
        </w:rPr>
      </w:pPr>
    </w:p>
    <w:p w14:paraId="272C234E" w14:textId="77777777" w:rsidR="007D642D" w:rsidRPr="00730D8B" w:rsidRDefault="007D642D">
      <w:pPr>
        <w:pStyle w:val="EndnoteText"/>
        <w:widowControl w:val="0"/>
        <w:tabs>
          <w:tab w:val="clear" w:pos="567"/>
        </w:tabs>
        <w:rPr>
          <w:color w:val="000000"/>
          <w:szCs w:val="22"/>
          <w:u w:val="single"/>
          <w:lang w:val="fr-BE"/>
        </w:rPr>
      </w:pPr>
      <w:r w:rsidRPr="00730D8B">
        <w:rPr>
          <w:color w:val="000000"/>
          <w:szCs w:val="22"/>
          <w:u w:val="single"/>
          <w:lang w:val="fr-BE"/>
        </w:rPr>
        <w:t>Posologie dans la LMC chez l’adulte</w:t>
      </w:r>
    </w:p>
    <w:p w14:paraId="635332A3" w14:textId="77777777" w:rsidR="00731922" w:rsidRDefault="00731922" w:rsidP="008B78B3">
      <w:pPr>
        <w:pStyle w:val="EndnoteText"/>
        <w:widowControl w:val="0"/>
        <w:rPr>
          <w:color w:val="000000"/>
          <w:szCs w:val="22"/>
          <w:lang w:val="fr-BE"/>
        </w:rPr>
      </w:pPr>
    </w:p>
    <w:p w14:paraId="09CA861D" w14:textId="77777777" w:rsidR="008B78B3" w:rsidRPr="00730D8B" w:rsidRDefault="008B78B3" w:rsidP="008B78B3">
      <w:pPr>
        <w:pStyle w:val="EndnoteText"/>
        <w:widowControl w:val="0"/>
        <w:rPr>
          <w:color w:val="000000"/>
          <w:szCs w:val="22"/>
          <w:lang w:val="fr-BE"/>
        </w:rPr>
      </w:pPr>
      <w:r w:rsidRPr="00730D8B">
        <w:rPr>
          <w:color w:val="000000"/>
          <w:szCs w:val="22"/>
          <w:lang w:val="fr-BE"/>
        </w:rPr>
        <w:t>Patients adultes en phase chronique de LMC : la posologie recommandée est de 400 mg/j. La phase chronique est définie par l’ensemble des critères suivants : blastes &lt; 15% dans le sang et la moelle osseuse, basophiles dans le sang &lt; 20%, plaquettes &gt; 100 x 10</w:t>
      </w:r>
      <w:r w:rsidR="00E22571" w:rsidRPr="00E22571">
        <w:rPr>
          <w:color w:val="000000"/>
          <w:szCs w:val="22"/>
          <w:vertAlign w:val="superscript"/>
          <w:lang w:val="fr-BE"/>
        </w:rPr>
        <w:t>9</w:t>
      </w:r>
      <w:r w:rsidRPr="00730D8B">
        <w:rPr>
          <w:color w:val="000000"/>
          <w:szCs w:val="22"/>
          <w:lang w:val="fr-BE"/>
        </w:rPr>
        <w:t xml:space="preserve">/l. </w:t>
      </w:r>
    </w:p>
    <w:p w14:paraId="3987B36B" w14:textId="77777777" w:rsidR="008B78B3" w:rsidRPr="00730D8B" w:rsidRDefault="008B78B3" w:rsidP="008B78B3">
      <w:pPr>
        <w:pStyle w:val="EndnoteText"/>
        <w:widowControl w:val="0"/>
        <w:tabs>
          <w:tab w:val="clear" w:pos="567"/>
        </w:tabs>
        <w:rPr>
          <w:color w:val="000000"/>
          <w:szCs w:val="22"/>
          <w:lang w:val="fr-BE"/>
        </w:rPr>
      </w:pPr>
    </w:p>
    <w:p w14:paraId="25FAE225" w14:textId="77777777" w:rsidR="008B78B3" w:rsidRPr="00730D8B" w:rsidRDefault="008B78B3" w:rsidP="008B78B3">
      <w:pPr>
        <w:pStyle w:val="EndnoteText"/>
        <w:widowControl w:val="0"/>
        <w:tabs>
          <w:tab w:val="clear" w:pos="567"/>
        </w:tabs>
        <w:rPr>
          <w:color w:val="000000"/>
          <w:szCs w:val="22"/>
          <w:lang w:val="fr-BE"/>
        </w:rPr>
      </w:pPr>
      <w:r w:rsidRPr="00730D8B">
        <w:rPr>
          <w:color w:val="000000"/>
          <w:szCs w:val="22"/>
          <w:lang w:val="fr-BE"/>
        </w:rPr>
        <w:t>Patients adultes en phase accélérée : la posologie recommandée est de 600 mg/j. La phase accélérée est définie par la présence d’un des critères suivants : blastes ≥ 15% mais &lt; 30% dans le sang ou la moelle osseuse, blastes plus promyélocytes ≥ 30% dans le sang ou la moelle osseuse (à condition que blastes &lt; 30%), basophiles dans le sang ≥ 20%, plaquettes &lt; 100 x 10</w:t>
      </w:r>
      <w:r w:rsidR="00E22571" w:rsidRPr="00E22571">
        <w:rPr>
          <w:color w:val="000000"/>
          <w:szCs w:val="22"/>
          <w:vertAlign w:val="superscript"/>
          <w:lang w:val="fr-BE"/>
        </w:rPr>
        <w:t>9</w:t>
      </w:r>
      <w:r w:rsidRPr="00730D8B">
        <w:rPr>
          <w:color w:val="000000"/>
          <w:szCs w:val="22"/>
          <w:lang w:val="fr-BE"/>
        </w:rPr>
        <w:t>/l indépendamment du traitement.</w:t>
      </w:r>
    </w:p>
    <w:p w14:paraId="24C269DA" w14:textId="77777777" w:rsidR="008B78B3" w:rsidRPr="00730D8B" w:rsidRDefault="008B78B3">
      <w:pPr>
        <w:pStyle w:val="EndnoteText"/>
        <w:widowControl w:val="0"/>
        <w:tabs>
          <w:tab w:val="clear" w:pos="567"/>
        </w:tabs>
        <w:rPr>
          <w:color w:val="000000"/>
          <w:szCs w:val="22"/>
          <w:lang w:val="fr-BE"/>
        </w:rPr>
      </w:pPr>
    </w:p>
    <w:p w14:paraId="5163A3D1" w14:textId="77777777" w:rsidR="007D642D" w:rsidRPr="00730D8B" w:rsidRDefault="00BF3DC2">
      <w:pPr>
        <w:pStyle w:val="EndnoteText"/>
        <w:widowControl w:val="0"/>
        <w:tabs>
          <w:tab w:val="clear" w:pos="567"/>
        </w:tabs>
        <w:rPr>
          <w:color w:val="000000"/>
          <w:szCs w:val="22"/>
          <w:lang w:val="fr-BE"/>
        </w:rPr>
      </w:pPr>
      <w:r w:rsidRPr="00BC4719">
        <w:rPr>
          <w:lang w:val="fr-FR"/>
        </w:rPr>
        <w:t>Patients</w:t>
      </w:r>
      <w:r w:rsidRPr="00BC4719">
        <w:rPr>
          <w:spacing w:val="-2"/>
          <w:lang w:val="fr-FR"/>
        </w:rPr>
        <w:t xml:space="preserve"> </w:t>
      </w:r>
      <w:r w:rsidRPr="00BC4719">
        <w:rPr>
          <w:lang w:val="fr-FR"/>
        </w:rPr>
        <w:t>adultes</w:t>
      </w:r>
      <w:r w:rsidRPr="00BC4719">
        <w:rPr>
          <w:spacing w:val="-4"/>
          <w:lang w:val="fr-FR"/>
        </w:rPr>
        <w:t xml:space="preserve"> </w:t>
      </w:r>
      <w:r w:rsidRPr="00BC4719">
        <w:rPr>
          <w:lang w:val="fr-FR"/>
        </w:rPr>
        <w:t>en</w:t>
      </w:r>
      <w:r w:rsidRPr="00BC4719">
        <w:rPr>
          <w:spacing w:val="-2"/>
          <w:lang w:val="fr-FR"/>
        </w:rPr>
        <w:t xml:space="preserve"> </w:t>
      </w:r>
      <w:r w:rsidRPr="00BC4719">
        <w:rPr>
          <w:lang w:val="fr-FR"/>
        </w:rPr>
        <w:t>crise</w:t>
      </w:r>
      <w:r w:rsidRPr="00BC4719">
        <w:rPr>
          <w:spacing w:val="-2"/>
          <w:lang w:val="fr-FR"/>
        </w:rPr>
        <w:t xml:space="preserve"> </w:t>
      </w:r>
      <w:r w:rsidRPr="00BC4719">
        <w:rPr>
          <w:lang w:val="fr-FR"/>
        </w:rPr>
        <w:t>blastique</w:t>
      </w:r>
      <w:r w:rsidRPr="00BC4719">
        <w:rPr>
          <w:spacing w:val="-2"/>
          <w:lang w:val="fr-FR"/>
        </w:rPr>
        <w:t xml:space="preserve"> </w:t>
      </w:r>
      <w:r w:rsidRPr="00BC4719">
        <w:rPr>
          <w:lang w:val="fr-FR"/>
        </w:rPr>
        <w:t>:</w:t>
      </w:r>
      <w:r w:rsidRPr="00BC4719">
        <w:rPr>
          <w:spacing w:val="-1"/>
          <w:lang w:val="fr-FR"/>
        </w:rPr>
        <w:t xml:space="preserve"> </w:t>
      </w:r>
      <w:r w:rsidRPr="00BC4719">
        <w:rPr>
          <w:lang w:val="fr-FR"/>
        </w:rPr>
        <w:t>la</w:t>
      </w:r>
      <w:r w:rsidR="007D642D" w:rsidRPr="00730D8B">
        <w:rPr>
          <w:color w:val="000000"/>
          <w:szCs w:val="22"/>
          <w:lang w:val="fr-BE"/>
        </w:rPr>
        <w:t xml:space="preserve"> posologie </w:t>
      </w:r>
      <w:r w:rsidR="007D642D" w:rsidRPr="00207CC1">
        <w:rPr>
          <w:bCs/>
          <w:color w:val="000000"/>
          <w:szCs w:val="22"/>
          <w:lang w:val="fr-BE"/>
        </w:rPr>
        <w:t>recommandée</w:t>
      </w:r>
      <w:r w:rsidR="007D642D" w:rsidRPr="00730D8B">
        <w:rPr>
          <w:color w:val="000000"/>
          <w:szCs w:val="22"/>
          <w:lang w:val="fr-BE"/>
        </w:rPr>
        <w:t xml:space="preserve"> d</w:t>
      </w:r>
      <w:r w:rsidR="00DA09FA" w:rsidRPr="00730D8B">
        <w:rPr>
          <w:color w:val="000000"/>
          <w:szCs w:val="22"/>
          <w:lang w:val="fr-BE"/>
        </w:rPr>
        <w:t>’Imatinib est de</w:t>
      </w:r>
      <w:r w:rsidR="007D642D" w:rsidRPr="00730D8B">
        <w:rPr>
          <w:color w:val="000000"/>
          <w:szCs w:val="22"/>
          <w:lang w:val="fr-BE"/>
        </w:rPr>
        <w:t xml:space="preserve"> 600 mg/j. La crise blastique est définie par la présence de blastes </w:t>
      </w:r>
      <w:r w:rsidR="007D642D" w:rsidRPr="00730D8B">
        <w:rPr>
          <w:color w:val="000000"/>
          <w:szCs w:val="22"/>
          <w:lang w:val="fr-BE"/>
        </w:rPr>
        <w:sym w:font="Symbol" w:char="F0B3"/>
      </w:r>
      <w:r w:rsidR="007D642D" w:rsidRPr="00730D8B">
        <w:rPr>
          <w:color w:val="000000"/>
          <w:szCs w:val="22"/>
          <w:lang w:val="fr-BE"/>
        </w:rPr>
        <w:t xml:space="preserve"> 30% dans le sang ou la moelle osseuse ou un envahissement </w:t>
      </w:r>
      <w:proofErr w:type="spellStart"/>
      <w:r w:rsidR="007D642D" w:rsidRPr="00730D8B">
        <w:rPr>
          <w:color w:val="000000"/>
          <w:szCs w:val="22"/>
          <w:lang w:val="fr-BE"/>
        </w:rPr>
        <w:t>extramédullaire</w:t>
      </w:r>
      <w:proofErr w:type="spellEnd"/>
      <w:r w:rsidR="007D642D" w:rsidRPr="00730D8B">
        <w:rPr>
          <w:color w:val="000000"/>
          <w:szCs w:val="22"/>
          <w:lang w:val="fr-BE"/>
        </w:rPr>
        <w:t xml:space="preserve"> autre qu’une hépatosplénomégalie.</w:t>
      </w:r>
    </w:p>
    <w:p w14:paraId="769057AC" w14:textId="77777777" w:rsidR="007D642D" w:rsidRPr="00730D8B" w:rsidRDefault="007D642D">
      <w:pPr>
        <w:pStyle w:val="EndnoteText"/>
        <w:widowControl w:val="0"/>
        <w:tabs>
          <w:tab w:val="clear" w:pos="567"/>
        </w:tabs>
        <w:rPr>
          <w:color w:val="000000"/>
          <w:szCs w:val="22"/>
          <w:lang w:val="fr-BE"/>
        </w:rPr>
      </w:pPr>
    </w:p>
    <w:p w14:paraId="1A805E05"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Durée du traitement : dans les études cliniques, le traitement </w:t>
      </w:r>
      <w:r w:rsidR="00A5554B" w:rsidRPr="00730D8B">
        <w:rPr>
          <w:color w:val="000000"/>
          <w:szCs w:val="22"/>
          <w:lang w:val="fr-BE"/>
        </w:rPr>
        <w:t xml:space="preserve"> par</w:t>
      </w:r>
      <w:r w:rsidR="00DA09FA" w:rsidRPr="00730D8B">
        <w:rPr>
          <w:color w:val="000000"/>
          <w:szCs w:val="22"/>
          <w:lang w:val="fr-BE"/>
        </w:rPr>
        <w:t xml:space="preserve"> l’imatinib </w:t>
      </w:r>
      <w:r w:rsidRPr="00730D8B">
        <w:rPr>
          <w:color w:val="000000"/>
          <w:szCs w:val="22"/>
          <w:lang w:val="fr-BE"/>
        </w:rPr>
        <w:t>est poursuivi jusqu’à progression de la maladie. L’effet de l’arrêt du traitement après l’obtention d’une réponse cytogénétique complète n’a pas été étudié.</w:t>
      </w:r>
    </w:p>
    <w:p w14:paraId="49A39519" w14:textId="77777777" w:rsidR="007D642D" w:rsidRPr="00730D8B" w:rsidRDefault="007D642D">
      <w:pPr>
        <w:pStyle w:val="EndnoteText"/>
        <w:widowControl w:val="0"/>
        <w:tabs>
          <w:tab w:val="clear" w:pos="567"/>
        </w:tabs>
        <w:rPr>
          <w:color w:val="000000"/>
          <w:szCs w:val="22"/>
          <w:lang w:val="fr-BE"/>
        </w:rPr>
      </w:pPr>
    </w:p>
    <w:p w14:paraId="239BAB2A"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En l’absence d'effets indésirables sévères et de neutropénie ou de thrombopénie sévères non imputables à la leucémie, une augmentation de la dose peut être envisagée, de</w:t>
      </w:r>
      <w:r w:rsidR="004F735A" w:rsidRPr="00730D8B">
        <w:rPr>
          <w:color w:val="000000"/>
          <w:szCs w:val="22"/>
          <w:lang w:val="fr-BE"/>
        </w:rPr>
        <w:t xml:space="preserve"> 400 mg à</w:t>
      </w:r>
      <w:r w:rsidRPr="00730D8B">
        <w:rPr>
          <w:color w:val="000000"/>
          <w:szCs w:val="22"/>
          <w:lang w:val="fr-BE"/>
        </w:rPr>
        <w:t xml:space="preserve"> 600 mg </w:t>
      </w:r>
      <w:r w:rsidR="004F735A" w:rsidRPr="00730D8B">
        <w:rPr>
          <w:color w:val="000000"/>
          <w:szCs w:val="22"/>
          <w:lang w:val="fr-BE"/>
        </w:rPr>
        <w:t xml:space="preserve">ou </w:t>
      </w:r>
      <w:r w:rsidRPr="00730D8B">
        <w:rPr>
          <w:color w:val="000000"/>
          <w:szCs w:val="22"/>
          <w:lang w:val="fr-BE"/>
        </w:rPr>
        <w:t>800 mg, chez les patients en phase chronique, ou de 600 mg à un maximum de 800 mg (en deux prises de 400 mg par jour) chez les patients</w:t>
      </w:r>
      <w:r w:rsidR="004F735A" w:rsidRPr="00730D8B">
        <w:rPr>
          <w:color w:val="000000"/>
          <w:szCs w:val="22"/>
          <w:lang w:val="fr-BE"/>
        </w:rPr>
        <w:t xml:space="preserve"> en phase accélérée ou</w:t>
      </w:r>
      <w:r w:rsidRPr="00730D8B">
        <w:rPr>
          <w:color w:val="000000"/>
          <w:szCs w:val="22"/>
          <w:lang w:val="fr-BE"/>
        </w:rPr>
        <w:t xml:space="preserve"> en crise blastique, dans les circonstances suivantes : évolution de la maladie (à tout moment), absence de réponse hématologique satisfaisante après un minimum de 3 mois de traitement, absence de réponse cytogénétique après 12 mois de traitement, ou perte de la réponse hématologique et/ou cytogénétique obtenue auparavant. Les patients devront être surveillés étroitement après augmentation de la dose étant donnée la possibilité d’une incidence accrue des effets indésirables à plus fortes doses.</w:t>
      </w:r>
    </w:p>
    <w:p w14:paraId="26021DE3" w14:textId="77777777" w:rsidR="007D642D" w:rsidRPr="00730D8B" w:rsidRDefault="007D642D">
      <w:pPr>
        <w:pStyle w:val="EndnoteText"/>
        <w:widowControl w:val="0"/>
        <w:tabs>
          <w:tab w:val="clear" w:pos="567"/>
        </w:tabs>
        <w:rPr>
          <w:color w:val="000000"/>
          <w:szCs w:val="22"/>
          <w:lang w:val="fr-BE"/>
        </w:rPr>
      </w:pPr>
    </w:p>
    <w:p w14:paraId="3A4146B6" w14:textId="77777777" w:rsidR="007D642D" w:rsidRPr="00730D8B" w:rsidRDefault="007D642D">
      <w:pPr>
        <w:pStyle w:val="EndnoteText"/>
        <w:widowControl w:val="0"/>
        <w:tabs>
          <w:tab w:val="clear" w:pos="567"/>
        </w:tabs>
        <w:rPr>
          <w:color w:val="000000"/>
          <w:szCs w:val="22"/>
          <w:u w:val="single"/>
          <w:lang w:val="fr-BE"/>
        </w:rPr>
      </w:pPr>
      <w:r w:rsidRPr="00730D8B">
        <w:rPr>
          <w:color w:val="000000"/>
          <w:szCs w:val="22"/>
          <w:u w:val="single"/>
          <w:lang w:val="fr-BE"/>
        </w:rPr>
        <w:t xml:space="preserve">Posologie dans la LMC chez </w:t>
      </w:r>
      <w:r w:rsidR="004F735A" w:rsidRPr="00730D8B">
        <w:rPr>
          <w:color w:val="000000"/>
          <w:szCs w:val="22"/>
          <w:u w:val="single"/>
          <w:lang w:val="fr-BE"/>
        </w:rPr>
        <w:t>l’enfant</w:t>
      </w:r>
      <w:r w:rsidR="008B22AD">
        <w:rPr>
          <w:color w:val="000000"/>
          <w:szCs w:val="22"/>
          <w:u w:val="single"/>
          <w:lang w:val="fr-BE"/>
        </w:rPr>
        <w:t xml:space="preserve"> et l’adolescent</w:t>
      </w:r>
    </w:p>
    <w:p w14:paraId="75428543" w14:textId="77777777" w:rsidR="00731922" w:rsidRDefault="00731922">
      <w:pPr>
        <w:pStyle w:val="EndnoteText"/>
        <w:widowControl w:val="0"/>
        <w:tabs>
          <w:tab w:val="clear" w:pos="567"/>
        </w:tabs>
        <w:rPr>
          <w:color w:val="000000"/>
          <w:szCs w:val="22"/>
          <w:lang w:val="fr-BE"/>
        </w:rPr>
      </w:pPr>
    </w:p>
    <w:p w14:paraId="13FF50AE"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Chez l'enfant</w:t>
      </w:r>
      <w:r w:rsidR="008B22AD">
        <w:rPr>
          <w:color w:val="000000"/>
          <w:szCs w:val="22"/>
          <w:lang w:val="fr-BE"/>
        </w:rPr>
        <w:t xml:space="preserve"> </w:t>
      </w:r>
      <w:r w:rsidR="004A4FA0">
        <w:rPr>
          <w:color w:val="000000"/>
          <w:szCs w:val="22"/>
          <w:lang w:val="fr-BE"/>
        </w:rPr>
        <w:t>et</w:t>
      </w:r>
      <w:r w:rsidR="008B22AD">
        <w:rPr>
          <w:color w:val="000000"/>
          <w:szCs w:val="22"/>
          <w:lang w:val="fr-BE"/>
        </w:rPr>
        <w:t xml:space="preserve"> l’adolescent</w:t>
      </w:r>
      <w:r w:rsidRPr="00730D8B">
        <w:rPr>
          <w:color w:val="000000"/>
          <w:szCs w:val="22"/>
          <w:lang w:val="fr-BE"/>
        </w:rPr>
        <w:t>, la posologie devra être établie en fonction de la surface corporelle (mg/m</w:t>
      </w:r>
      <w:r w:rsidRPr="00730D8B">
        <w:rPr>
          <w:color w:val="000000"/>
          <w:szCs w:val="22"/>
          <w:vertAlign w:val="superscript"/>
          <w:lang w:val="fr-BE"/>
        </w:rPr>
        <w:t>2</w:t>
      </w:r>
      <w:r w:rsidRPr="00730D8B">
        <w:rPr>
          <w:color w:val="000000"/>
          <w:szCs w:val="22"/>
          <w:lang w:val="fr-BE"/>
        </w:rPr>
        <w:t xml:space="preserve">). La dose journalière recommandée chez l'enfant </w:t>
      </w:r>
      <w:r w:rsidR="008B22AD">
        <w:rPr>
          <w:color w:val="000000"/>
          <w:szCs w:val="22"/>
          <w:lang w:val="fr-BE"/>
        </w:rPr>
        <w:t xml:space="preserve">et l’adolescent </w:t>
      </w:r>
      <w:r w:rsidRPr="00730D8B">
        <w:rPr>
          <w:color w:val="000000"/>
          <w:szCs w:val="22"/>
          <w:lang w:val="fr-BE"/>
        </w:rPr>
        <w:t>est de 340 mg/m</w:t>
      </w:r>
      <w:r w:rsidRPr="00730D8B">
        <w:rPr>
          <w:color w:val="000000"/>
          <w:szCs w:val="22"/>
          <w:vertAlign w:val="superscript"/>
          <w:lang w:val="fr-BE"/>
        </w:rPr>
        <w:t>2</w:t>
      </w:r>
      <w:r w:rsidRPr="00730D8B">
        <w:rPr>
          <w:color w:val="000000"/>
          <w:szCs w:val="22"/>
          <w:lang w:val="fr-BE"/>
        </w:rPr>
        <w:t xml:space="preserve"> dans la LMC en phase chronique et dans la LMC en phase avancée (ne doit pas dépasser une dose totale de 800 mg). Le traitement peut être administré en une prise quotidienne ou bien être divisé en deux prises (une le matin et une le soir). Ces recommandations posologiques reposent actuellement sur un faible nombre d’enfants (voir rubriques 5.1 et 5.2). On ne dispose d'aucune donnée chez l'enfant de moins de </w:t>
      </w:r>
      <w:r w:rsidRPr="00730D8B">
        <w:rPr>
          <w:color w:val="000000"/>
          <w:szCs w:val="22"/>
          <w:lang w:val="fr-BE"/>
        </w:rPr>
        <w:lastRenderedPageBreak/>
        <w:t>2 ans.</w:t>
      </w:r>
    </w:p>
    <w:p w14:paraId="44C6E812" w14:textId="77777777" w:rsidR="007D642D" w:rsidRPr="00730D8B" w:rsidRDefault="007D642D">
      <w:pPr>
        <w:pStyle w:val="EndnoteText"/>
        <w:widowControl w:val="0"/>
        <w:tabs>
          <w:tab w:val="clear" w:pos="567"/>
        </w:tabs>
        <w:rPr>
          <w:color w:val="000000"/>
          <w:szCs w:val="22"/>
          <w:lang w:val="fr-BE"/>
        </w:rPr>
      </w:pPr>
    </w:p>
    <w:p w14:paraId="1DC1D19C"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L’augmentation de doses de 340 mg/m</w:t>
      </w:r>
      <w:r w:rsidRPr="00730D8B">
        <w:rPr>
          <w:color w:val="000000"/>
          <w:szCs w:val="22"/>
          <w:vertAlign w:val="superscript"/>
          <w:lang w:val="fr-BE"/>
        </w:rPr>
        <w:t>2</w:t>
      </w:r>
      <w:r w:rsidRPr="00730D8B">
        <w:rPr>
          <w:color w:val="000000"/>
          <w:szCs w:val="22"/>
          <w:lang w:val="fr-BE"/>
        </w:rPr>
        <w:t xml:space="preserve"> jusqu’à 570 mg/m</w:t>
      </w:r>
      <w:r w:rsidRPr="00730D8B">
        <w:rPr>
          <w:color w:val="000000"/>
          <w:szCs w:val="22"/>
          <w:vertAlign w:val="superscript"/>
          <w:lang w:val="fr-BE"/>
        </w:rPr>
        <w:t>2</w:t>
      </w:r>
      <w:r w:rsidRPr="00730D8B">
        <w:rPr>
          <w:color w:val="000000"/>
          <w:szCs w:val="22"/>
          <w:lang w:val="fr-BE"/>
        </w:rPr>
        <w:t xml:space="preserve"> par jour (sans dépasser la dose totale de 800 mg) peut être envisagée chez l’enfant </w:t>
      </w:r>
      <w:r w:rsidR="008B22AD">
        <w:rPr>
          <w:color w:val="000000"/>
          <w:szCs w:val="22"/>
          <w:lang w:val="fr-BE"/>
        </w:rPr>
        <w:t xml:space="preserve">et l’adolescent </w:t>
      </w:r>
      <w:r w:rsidRPr="00730D8B">
        <w:rPr>
          <w:color w:val="000000"/>
          <w:szCs w:val="22"/>
          <w:lang w:val="fr-BE"/>
        </w:rPr>
        <w:t>en l’absence d’effets indésirables graves et de neutropénie ou thrombopénie sévères non liées à la leucémie dans les circonstances suivantes : progression de la maladie (à n’importe quel moment) ; absence de réponse hématologique satisfaisante après au moins 3 mois de traitement ; absence de réponse cytogénétique après 12 mois de traitement ; ou perte d’une réponse hématologique et/ou cytogénétique antérieure. Les patients devront être surveillés attentivement au cours des escalades de doses compte tenu du risque accru d’effets indésirables à des doses plus élevées.</w:t>
      </w:r>
    </w:p>
    <w:p w14:paraId="2F9303B2" w14:textId="77777777" w:rsidR="007D642D" w:rsidRPr="00730D8B" w:rsidRDefault="007D642D">
      <w:pPr>
        <w:pStyle w:val="EndnoteText"/>
        <w:widowControl w:val="0"/>
        <w:tabs>
          <w:tab w:val="clear" w:pos="567"/>
        </w:tabs>
        <w:rPr>
          <w:color w:val="000000"/>
          <w:szCs w:val="22"/>
          <w:lang w:val="fr-BE"/>
        </w:rPr>
      </w:pPr>
    </w:p>
    <w:p w14:paraId="36019C15" w14:textId="77777777" w:rsidR="007D642D" w:rsidRPr="00730D8B" w:rsidRDefault="007D642D">
      <w:pPr>
        <w:pStyle w:val="EndnoteText"/>
        <w:widowControl w:val="0"/>
        <w:tabs>
          <w:tab w:val="clear" w:pos="567"/>
        </w:tabs>
        <w:rPr>
          <w:color w:val="000000"/>
          <w:szCs w:val="22"/>
          <w:u w:val="single"/>
          <w:lang w:val="fr-BE"/>
        </w:rPr>
      </w:pPr>
      <w:r w:rsidRPr="00730D8B">
        <w:rPr>
          <w:color w:val="000000"/>
          <w:szCs w:val="22"/>
          <w:u w:val="single"/>
          <w:lang w:val="fr-BE"/>
        </w:rPr>
        <w:t>Posologie dans les LAL Ph+</w:t>
      </w:r>
      <w:r w:rsidR="00CB5EC2" w:rsidRPr="00730D8B">
        <w:rPr>
          <w:color w:val="000000"/>
          <w:szCs w:val="22"/>
          <w:u w:val="single"/>
          <w:lang w:val="fr-BE"/>
        </w:rPr>
        <w:t xml:space="preserve"> chez l’adulte</w:t>
      </w:r>
    </w:p>
    <w:p w14:paraId="76CD91FD" w14:textId="77777777" w:rsidR="00731922" w:rsidRDefault="00731922">
      <w:pPr>
        <w:pStyle w:val="EndnoteText"/>
        <w:widowControl w:val="0"/>
        <w:tabs>
          <w:tab w:val="clear" w:pos="567"/>
        </w:tabs>
        <w:rPr>
          <w:color w:val="000000"/>
          <w:szCs w:val="22"/>
          <w:lang w:val="fr-BE"/>
        </w:rPr>
      </w:pPr>
    </w:p>
    <w:p w14:paraId="4766983C"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La posologie recommandée </w:t>
      </w:r>
      <w:r w:rsidR="00DA09FA" w:rsidRPr="00730D8B">
        <w:rPr>
          <w:color w:val="000000"/>
          <w:szCs w:val="22"/>
          <w:lang w:val="fr-BE"/>
        </w:rPr>
        <w:t xml:space="preserve">d’Imatinib </w:t>
      </w:r>
      <w:r w:rsidRPr="00730D8B">
        <w:rPr>
          <w:color w:val="000000"/>
          <w:szCs w:val="22"/>
          <w:lang w:val="fr-BE"/>
        </w:rPr>
        <w:t xml:space="preserve"> est de 600 mg/jour chez les patients </w:t>
      </w:r>
      <w:r w:rsidR="004F735A" w:rsidRPr="00730D8B">
        <w:rPr>
          <w:color w:val="000000"/>
          <w:szCs w:val="22"/>
          <w:lang w:val="fr-BE"/>
        </w:rPr>
        <w:t xml:space="preserve">adultes </w:t>
      </w:r>
      <w:r w:rsidRPr="00730D8B">
        <w:rPr>
          <w:color w:val="000000"/>
          <w:szCs w:val="22"/>
          <w:lang w:val="fr-BE"/>
        </w:rPr>
        <w:t>atteints de LAL Ph+. Le traitement devrait être supervisé par des hématologues experts dans la prise en charge de cette maladie pour toutes les phases de traitement.</w:t>
      </w:r>
    </w:p>
    <w:p w14:paraId="45EB236B" w14:textId="77777777" w:rsidR="007D642D" w:rsidRPr="00730D8B" w:rsidRDefault="007D642D">
      <w:pPr>
        <w:pStyle w:val="EndnoteText"/>
        <w:widowControl w:val="0"/>
        <w:tabs>
          <w:tab w:val="clear" w:pos="567"/>
        </w:tabs>
        <w:rPr>
          <w:color w:val="000000"/>
          <w:szCs w:val="22"/>
          <w:lang w:val="fr-BE"/>
        </w:rPr>
      </w:pPr>
    </w:p>
    <w:p w14:paraId="68BA8FBE"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Schéma thérapeutique : Sur la base des données existantes, </w:t>
      </w:r>
      <w:r w:rsidR="00DA09FA" w:rsidRPr="00730D8B">
        <w:rPr>
          <w:color w:val="000000"/>
          <w:szCs w:val="22"/>
          <w:lang w:val="fr-BE"/>
        </w:rPr>
        <w:t xml:space="preserve">imatinib </w:t>
      </w:r>
      <w:r w:rsidRPr="00730D8B">
        <w:rPr>
          <w:color w:val="000000"/>
          <w:szCs w:val="22"/>
          <w:lang w:val="fr-BE"/>
        </w:rPr>
        <w:t xml:space="preserve">s’est montré efficace et </w:t>
      </w:r>
      <w:r w:rsidR="005D3A05">
        <w:rPr>
          <w:color w:val="000000"/>
          <w:szCs w:val="22"/>
          <w:lang w:val="fr-BE"/>
        </w:rPr>
        <w:t>bien toléré</w:t>
      </w:r>
      <w:r w:rsidRPr="00730D8B">
        <w:rPr>
          <w:color w:val="000000"/>
          <w:szCs w:val="22"/>
          <w:lang w:val="fr-BE"/>
        </w:rPr>
        <w:t xml:space="preserve"> lorsqu’il est administré à 600 mg/j en association à une chimiothérapie d’induction, de consolidation et d’entretien utilisée des LAL Ph+ nouvellement diagnostiquées de l’adulte (voir rubrique 5.1). La durée de traitement par </w:t>
      </w:r>
      <w:r w:rsidR="00C20BB1" w:rsidRPr="00730D8B">
        <w:rPr>
          <w:color w:val="000000"/>
          <w:szCs w:val="22"/>
          <w:lang w:val="fr-BE"/>
        </w:rPr>
        <w:t xml:space="preserve">imatinib </w:t>
      </w:r>
      <w:r w:rsidRPr="00730D8B">
        <w:rPr>
          <w:color w:val="000000"/>
          <w:szCs w:val="22"/>
          <w:lang w:val="fr-BE"/>
        </w:rPr>
        <w:t xml:space="preserve">peut varier en fonction du traitement appliqué, mais généralement les traitements prolongés </w:t>
      </w:r>
      <w:r w:rsidR="00C20BB1" w:rsidRPr="00730D8B">
        <w:rPr>
          <w:color w:val="000000"/>
          <w:szCs w:val="22"/>
          <w:lang w:val="fr-BE"/>
        </w:rPr>
        <w:t>d’imatinib</w:t>
      </w:r>
      <w:r w:rsidRPr="00730D8B">
        <w:rPr>
          <w:color w:val="000000"/>
          <w:szCs w:val="22"/>
          <w:lang w:val="fr-BE"/>
        </w:rPr>
        <w:t xml:space="preserve"> ont fourni de meilleurs résultats.</w:t>
      </w:r>
    </w:p>
    <w:p w14:paraId="58295DFD" w14:textId="77777777" w:rsidR="007D642D" w:rsidRPr="00730D8B" w:rsidRDefault="007D642D">
      <w:pPr>
        <w:pStyle w:val="EndnoteText"/>
        <w:widowControl w:val="0"/>
        <w:tabs>
          <w:tab w:val="clear" w:pos="567"/>
        </w:tabs>
        <w:rPr>
          <w:color w:val="000000"/>
          <w:szCs w:val="22"/>
          <w:lang w:val="fr-BE"/>
        </w:rPr>
      </w:pPr>
    </w:p>
    <w:p w14:paraId="46079750"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Chez les patients adultes atteints de LAL Ph+ en rechute ou réfractaire, une monothérapie par </w:t>
      </w:r>
      <w:r w:rsidR="00DA09FA" w:rsidRPr="00730D8B">
        <w:rPr>
          <w:color w:val="000000"/>
          <w:szCs w:val="22"/>
          <w:lang w:val="fr-BE"/>
        </w:rPr>
        <w:t xml:space="preserve">Imatinib  </w:t>
      </w:r>
      <w:r w:rsidRPr="00730D8B">
        <w:rPr>
          <w:color w:val="000000"/>
          <w:szCs w:val="22"/>
          <w:lang w:val="fr-BE"/>
        </w:rPr>
        <w:t>à la dose de 600 mg/j est s</w:t>
      </w:r>
      <w:r w:rsidR="00BF3DC2">
        <w:rPr>
          <w:color w:val="000000"/>
          <w:szCs w:val="22"/>
          <w:lang w:val="fr-BE"/>
        </w:rPr>
        <w:t>u</w:t>
      </w:r>
      <w:r w:rsidRPr="00730D8B">
        <w:rPr>
          <w:color w:val="000000"/>
          <w:szCs w:val="22"/>
          <w:lang w:val="fr-BE"/>
        </w:rPr>
        <w:t>re, efficace et peut être poursuivie jusqu’à la progression de la maladie.</w:t>
      </w:r>
    </w:p>
    <w:p w14:paraId="2C44C130" w14:textId="77777777" w:rsidR="00CB5EC2" w:rsidRPr="00730D8B" w:rsidRDefault="00CB5EC2">
      <w:pPr>
        <w:pStyle w:val="EndnoteText"/>
        <w:widowControl w:val="0"/>
        <w:tabs>
          <w:tab w:val="clear" w:pos="567"/>
        </w:tabs>
        <w:rPr>
          <w:color w:val="000000"/>
          <w:szCs w:val="22"/>
          <w:lang w:val="fr-BE"/>
        </w:rPr>
      </w:pPr>
    </w:p>
    <w:p w14:paraId="64B42235" w14:textId="77777777" w:rsidR="00CB5EC2" w:rsidRPr="00730D8B" w:rsidRDefault="00CB5EC2" w:rsidP="00CB5EC2">
      <w:pPr>
        <w:pStyle w:val="EndnoteText"/>
        <w:rPr>
          <w:color w:val="000000"/>
          <w:szCs w:val="22"/>
          <w:u w:val="single"/>
          <w:lang w:val="fr-BE"/>
        </w:rPr>
      </w:pPr>
      <w:r w:rsidRPr="00730D8B">
        <w:rPr>
          <w:color w:val="000000"/>
          <w:szCs w:val="22"/>
          <w:u w:val="single"/>
          <w:lang w:val="fr-BE"/>
        </w:rPr>
        <w:t>Posologie dans les LAL Ph+ chez l’enfant</w:t>
      </w:r>
      <w:r w:rsidR="008B22AD">
        <w:rPr>
          <w:color w:val="000000"/>
          <w:szCs w:val="22"/>
          <w:u w:val="single"/>
          <w:lang w:val="fr-BE"/>
        </w:rPr>
        <w:t xml:space="preserve"> et l’adolescent</w:t>
      </w:r>
    </w:p>
    <w:p w14:paraId="6D9127F0" w14:textId="77777777" w:rsidR="00731922" w:rsidRDefault="00731922">
      <w:pPr>
        <w:pStyle w:val="EndnoteText"/>
        <w:widowControl w:val="0"/>
        <w:tabs>
          <w:tab w:val="clear" w:pos="567"/>
        </w:tabs>
        <w:rPr>
          <w:color w:val="000000"/>
          <w:szCs w:val="22"/>
          <w:lang w:val="fr-BE"/>
        </w:rPr>
      </w:pPr>
    </w:p>
    <w:p w14:paraId="74B61679" w14:textId="77777777" w:rsidR="007D642D" w:rsidRPr="00730D8B" w:rsidRDefault="00CB5EC2">
      <w:pPr>
        <w:pStyle w:val="EndnoteText"/>
        <w:widowControl w:val="0"/>
        <w:tabs>
          <w:tab w:val="clear" w:pos="567"/>
        </w:tabs>
        <w:rPr>
          <w:color w:val="000000"/>
          <w:szCs w:val="22"/>
          <w:lang w:val="fr-BE"/>
        </w:rPr>
      </w:pPr>
      <w:r w:rsidRPr="00730D8B">
        <w:rPr>
          <w:color w:val="000000"/>
          <w:szCs w:val="22"/>
          <w:lang w:val="fr-BE"/>
        </w:rPr>
        <w:t>Chez l’enfant</w:t>
      </w:r>
      <w:r w:rsidR="008B22AD">
        <w:rPr>
          <w:color w:val="000000"/>
          <w:szCs w:val="22"/>
          <w:lang w:val="fr-BE"/>
        </w:rPr>
        <w:t xml:space="preserve"> et l’adolescent</w:t>
      </w:r>
      <w:r w:rsidRPr="00730D8B">
        <w:rPr>
          <w:color w:val="000000"/>
          <w:szCs w:val="22"/>
          <w:lang w:val="fr-BE"/>
        </w:rPr>
        <w:t>, la posologie devra être établie en fonction de la surface corporelle (mg/m</w:t>
      </w:r>
      <w:r w:rsidRPr="00730D8B">
        <w:rPr>
          <w:color w:val="000000"/>
          <w:szCs w:val="22"/>
          <w:vertAlign w:val="superscript"/>
          <w:lang w:val="fr-BE"/>
        </w:rPr>
        <w:t>2</w:t>
      </w:r>
      <w:r w:rsidRPr="00730D8B">
        <w:rPr>
          <w:color w:val="000000"/>
          <w:szCs w:val="22"/>
          <w:lang w:val="fr-BE"/>
        </w:rPr>
        <w:t xml:space="preserve">). Dans les LAL Ph+, la dose journalière recommandée chez l’enfant </w:t>
      </w:r>
      <w:r w:rsidR="008B22AD">
        <w:rPr>
          <w:color w:val="000000"/>
          <w:szCs w:val="22"/>
          <w:lang w:val="fr-BE"/>
        </w:rPr>
        <w:t xml:space="preserve">et l’adolescent </w:t>
      </w:r>
      <w:r w:rsidRPr="00730D8B">
        <w:rPr>
          <w:color w:val="000000"/>
          <w:szCs w:val="22"/>
          <w:lang w:val="fr-BE"/>
        </w:rPr>
        <w:t>est de 340 mg/m</w:t>
      </w:r>
      <w:r w:rsidRPr="00730D8B">
        <w:rPr>
          <w:color w:val="000000"/>
          <w:szCs w:val="22"/>
          <w:vertAlign w:val="superscript"/>
          <w:lang w:val="fr-BE"/>
        </w:rPr>
        <w:t>2</w:t>
      </w:r>
      <w:r w:rsidRPr="00730D8B">
        <w:rPr>
          <w:color w:val="000000"/>
          <w:szCs w:val="22"/>
          <w:lang w:val="fr-BE"/>
        </w:rPr>
        <w:t xml:space="preserve"> (sans dépasser une dose totale de 600 mg).</w:t>
      </w:r>
    </w:p>
    <w:p w14:paraId="08891C91" w14:textId="77777777" w:rsidR="00CF356E" w:rsidRPr="00730D8B" w:rsidRDefault="00CF356E">
      <w:pPr>
        <w:pStyle w:val="EndnoteText"/>
        <w:widowControl w:val="0"/>
        <w:tabs>
          <w:tab w:val="clear" w:pos="567"/>
        </w:tabs>
        <w:rPr>
          <w:color w:val="000000"/>
          <w:szCs w:val="22"/>
          <w:u w:val="single"/>
          <w:lang w:val="fr-BE"/>
        </w:rPr>
      </w:pPr>
    </w:p>
    <w:p w14:paraId="0F199CDA" w14:textId="77777777" w:rsidR="007D642D" w:rsidRPr="00730D8B" w:rsidRDefault="007D642D">
      <w:pPr>
        <w:pStyle w:val="EndnoteText"/>
        <w:widowControl w:val="0"/>
        <w:tabs>
          <w:tab w:val="clear" w:pos="567"/>
        </w:tabs>
        <w:rPr>
          <w:color w:val="000000"/>
          <w:szCs w:val="22"/>
          <w:u w:val="single"/>
          <w:lang w:val="fr-BE"/>
        </w:rPr>
      </w:pPr>
      <w:r w:rsidRPr="00730D8B">
        <w:rPr>
          <w:color w:val="000000"/>
          <w:szCs w:val="22"/>
          <w:u w:val="single"/>
          <w:lang w:val="fr-BE"/>
        </w:rPr>
        <w:t xml:space="preserve">Posologie dans les </w:t>
      </w:r>
      <w:smartTag w:uri="urn:schemas-microsoft-com:office:smarttags" w:element="stockticker">
        <w:r w:rsidRPr="00730D8B">
          <w:rPr>
            <w:color w:val="000000"/>
            <w:szCs w:val="22"/>
            <w:u w:val="single"/>
            <w:lang w:val="fr-BE"/>
          </w:rPr>
          <w:t>SMD</w:t>
        </w:r>
      </w:smartTag>
      <w:r w:rsidRPr="00730D8B">
        <w:rPr>
          <w:color w:val="000000"/>
          <w:szCs w:val="22"/>
          <w:u w:val="single"/>
          <w:lang w:val="fr-BE"/>
        </w:rPr>
        <w:t>/</w:t>
      </w:r>
      <w:smartTag w:uri="urn:schemas-microsoft-com:office:smarttags" w:element="stockticker">
        <w:r w:rsidRPr="00730D8B">
          <w:rPr>
            <w:color w:val="000000"/>
            <w:szCs w:val="22"/>
            <w:u w:val="single"/>
            <w:lang w:val="fr-BE"/>
          </w:rPr>
          <w:t>SMP</w:t>
        </w:r>
      </w:smartTag>
    </w:p>
    <w:p w14:paraId="64A3172F" w14:textId="77777777" w:rsidR="00731922" w:rsidRDefault="00731922">
      <w:pPr>
        <w:pStyle w:val="EndnoteText"/>
        <w:widowControl w:val="0"/>
        <w:tabs>
          <w:tab w:val="clear" w:pos="567"/>
        </w:tabs>
        <w:rPr>
          <w:color w:val="000000"/>
          <w:szCs w:val="22"/>
          <w:lang w:val="fr-BE"/>
        </w:rPr>
      </w:pPr>
    </w:p>
    <w:p w14:paraId="5FBD448F"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La posologie recommandée </w:t>
      </w:r>
      <w:r w:rsidR="00DA09FA" w:rsidRPr="00730D8B">
        <w:rPr>
          <w:color w:val="000000"/>
          <w:szCs w:val="22"/>
          <w:lang w:val="fr-BE"/>
        </w:rPr>
        <w:t>d’Imatinib Accord</w:t>
      </w:r>
      <w:r w:rsidRPr="00730D8B">
        <w:rPr>
          <w:color w:val="000000"/>
          <w:szCs w:val="22"/>
          <w:lang w:val="fr-BE"/>
        </w:rPr>
        <w:t xml:space="preserve"> est de 400 mg/jour chez les patients adultes atteints de </w:t>
      </w:r>
      <w:smartTag w:uri="urn:schemas-microsoft-com:office:smarttags" w:element="stockticker">
        <w:r w:rsidRPr="00730D8B">
          <w:rPr>
            <w:color w:val="000000"/>
            <w:szCs w:val="22"/>
            <w:lang w:val="fr-BE"/>
          </w:rPr>
          <w:t>SMD</w:t>
        </w:r>
      </w:smartTag>
      <w:r w:rsidRPr="00730D8B">
        <w:rPr>
          <w:color w:val="000000"/>
          <w:szCs w:val="22"/>
          <w:lang w:val="fr-BE"/>
        </w:rPr>
        <w:t>/</w:t>
      </w:r>
      <w:smartTag w:uri="urn:schemas-microsoft-com:office:smarttags" w:element="stockticker">
        <w:r w:rsidRPr="00730D8B">
          <w:rPr>
            <w:color w:val="000000"/>
            <w:szCs w:val="22"/>
            <w:lang w:val="fr-BE"/>
          </w:rPr>
          <w:t>SMP</w:t>
        </w:r>
      </w:smartTag>
      <w:r w:rsidRPr="00730D8B">
        <w:rPr>
          <w:color w:val="000000"/>
          <w:szCs w:val="22"/>
          <w:lang w:val="fr-BE"/>
        </w:rPr>
        <w:t>.</w:t>
      </w:r>
    </w:p>
    <w:p w14:paraId="7AFBFDA8" w14:textId="77777777" w:rsidR="007D642D" w:rsidRPr="00730D8B" w:rsidRDefault="007D642D">
      <w:pPr>
        <w:pStyle w:val="EndnoteText"/>
        <w:widowControl w:val="0"/>
        <w:tabs>
          <w:tab w:val="clear" w:pos="567"/>
        </w:tabs>
        <w:rPr>
          <w:color w:val="000000"/>
          <w:szCs w:val="22"/>
          <w:lang w:val="fr-BE"/>
        </w:rPr>
      </w:pPr>
    </w:p>
    <w:p w14:paraId="303F22D3"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La durée de traitement : dans l’unique étude clinique menée à ce jour, le traitement par </w:t>
      </w:r>
      <w:r w:rsidR="00DA09FA" w:rsidRPr="00730D8B">
        <w:rPr>
          <w:color w:val="000000"/>
          <w:szCs w:val="22"/>
          <w:lang w:val="fr-BE"/>
        </w:rPr>
        <w:t xml:space="preserve">imatinib </w:t>
      </w:r>
      <w:r w:rsidRPr="00730D8B">
        <w:rPr>
          <w:color w:val="000000"/>
          <w:szCs w:val="22"/>
          <w:lang w:val="fr-BE"/>
        </w:rPr>
        <w:t>a été poursuivi jusqu’à la progression de la maladie (voir rubrique 5.1). A la date de l’analyse, la durée médiane de traitement était de 47 mois (24 jours à 60 mois).</w:t>
      </w:r>
    </w:p>
    <w:p w14:paraId="0127B7D2" w14:textId="77777777" w:rsidR="007D642D" w:rsidRPr="00730D8B" w:rsidRDefault="007D642D">
      <w:pPr>
        <w:pStyle w:val="EndnoteText"/>
        <w:widowControl w:val="0"/>
        <w:tabs>
          <w:tab w:val="clear" w:pos="567"/>
        </w:tabs>
        <w:rPr>
          <w:color w:val="000000"/>
          <w:szCs w:val="22"/>
          <w:lang w:val="fr-BE"/>
        </w:rPr>
      </w:pPr>
    </w:p>
    <w:p w14:paraId="6BC3AB7C" w14:textId="77777777" w:rsidR="007D642D" w:rsidRPr="00730D8B" w:rsidRDefault="007D642D">
      <w:pPr>
        <w:pStyle w:val="EndnoteText"/>
        <w:widowControl w:val="0"/>
        <w:tabs>
          <w:tab w:val="clear" w:pos="567"/>
        </w:tabs>
        <w:rPr>
          <w:color w:val="000000"/>
          <w:szCs w:val="22"/>
          <w:u w:val="single"/>
          <w:lang w:val="fr-BE"/>
        </w:rPr>
      </w:pPr>
      <w:r w:rsidRPr="00730D8B">
        <w:rPr>
          <w:color w:val="000000"/>
          <w:szCs w:val="22"/>
          <w:u w:val="single"/>
          <w:lang w:val="fr-BE"/>
        </w:rPr>
        <w:t>Posologie dans les SHE/LCE</w:t>
      </w:r>
    </w:p>
    <w:p w14:paraId="4C9696BA" w14:textId="77777777" w:rsidR="00731922" w:rsidRDefault="00731922">
      <w:pPr>
        <w:pStyle w:val="EndnoteText"/>
        <w:widowControl w:val="0"/>
        <w:tabs>
          <w:tab w:val="clear" w:pos="567"/>
        </w:tabs>
        <w:rPr>
          <w:color w:val="000000"/>
          <w:szCs w:val="22"/>
          <w:lang w:val="fr-BE"/>
        </w:rPr>
      </w:pPr>
    </w:p>
    <w:p w14:paraId="48214B7D"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La dose recommandée </w:t>
      </w:r>
      <w:r w:rsidR="00DA09FA" w:rsidRPr="00730D8B">
        <w:rPr>
          <w:color w:val="000000"/>
          <w:szCs w:val="22"/>
          <w:lang w:val="fr-BE"/>
        </w:rPr>
        <w:t>d’Imatinib Accord</w:t>
      </w:r>
      <w:r w:rsidRPr="00730D8B">
        <w:rPr>
          <w:color w:val="000000"/>
          <w:szCs w:val="22"/>
          <w:lang w:val="fr-BE"/>
        </w:rPr>
        <w:t xml:space="preserve"> est de 100 mg/jour chez les patients </w:t>
      </w:r>
      <w:r w:rsidR="00CF356E" w:rsidRPr="00730D8B">
        <w:rPr>
          <w:color w:val="000000"/>
          <w:szCs w:val="22"/>
          <w:lang w:val="fr-BE"/>
        </w:rPr>
        <w:t xml:space="preserve">adultes </w:t>
      </w:r>
      <w:r w:rsidRPr="00730D8B">
        <w:rPr>
          <w:color w:val="000000"/>
          <w:szCs w:val="22"/>
          <w:lang w:val="fr-BE"/>
        </w:rPr>
        <w:t>atteints de SHE/LCE.</w:t>
      </w:r>
    </w:p>
    <w:p w14:paraId="4059E628" w14:textId="77777777" w:rsidR="007D642D" w:rsidRPr="00730D8B" w:rsidRDefault="007D642D">
      <w:pPr>
        <w:pStyle w:val="EndnoteText"/>
        <w:widowControl w:val="0"/>
        <w:tabs>
          <w:tab w:val="clear" w:pos="567"/>
        </w:tabs>
        <w:rPr>
          <w:color w:val="000000"/>
          <w:szCs w:val="22"/>
          <w:lang w:val="fr-BE"/>
        </w:rPr>
      </w:pPr>
    </w:p>
    <w:p w14:paraId="53DF6E03" w14:textId="77777777" w:rsidR="007D642D" w:rsidRPr="00730D8B" w:rsidRDefault="007D642D">
      <w:pPr>
        <w:pStyle w:val="EndnoteText"/>
        <w:widowControl w:val="0"/>
        <w:tabs>
          <w:tab w:val="clear" w:pos="567"/>
        </w:tabs>
        <w:rPr>
          <w:rFonts w:eastAsia="MS Mincho"/>
          <w:color w:val="000000"/>
          <w:szCs w:val="22"/>
          <w:lang w:val="fr-BE" w:eastAsia="ja-JP"/>
        </w:rPr>
      </w:pPr>
      <w:r w:rsidRPr="00730D8B">
        <w:rPr>
          <w:color w:val="000000"/>
          <w:szCs w:val="22"/>
          <w:lang w:val="fr-BE"/>
        </w:rPr>
        <w:t>Une augmentation de dose de 100 mg à 400 mg chez ces patients peut être envisagée si la réponse au traitement est insuffisante et en l’absence d’effets indésirables</w:t>
      </w:r>
      <w:r w:rsidRPr="00730D8B">
        <w:rPr>
          <w:rFonts w:eastAsia="MS Mincho"/>
          <w:color w:val="000000"/>
          <w:szCs w:val="22"/>
          <w:lang w:val="fr-BE" w:eastAsia="ja-JP"/>
        </w:rPr>
        <w:t>.</w:t>
      </w:r>
    </w:p>
    <w:p w14:paraId="3D8C4EFE" w14:textId="77777777" w:rsidR="007D642D" w:rsidRPr="00730D8B" w:rsidRDefault="007D642D">
      <w:pPr>
        <w:pStyle w:val="EndnoteText"/>
        <w:widowControl w:val="0"/>
        <w:tabs>
          <w:tab w:val="clear" w:pos="567"/>
        </w:tabs>
        <w:rPr>
          <w:rFonts w:eastAsia="MS Mincho"/>
          <w:color w:val="000000"/>
          <w:szCs w:val="22"/>
          <w:lang w:val="fr-BE" w:eastAsia="ja-JP"/>
        </w:rPr>
      </w:pPr>
    </w:p>
    <w:p w14:paraId="4ABF4150" w14:textId="77777777" w:rsidR="007D642D" w:rsidRDefault="007D642D">
      <w:pPr>
        <w:pStyle w:val="EndnoteText"/>
        <w:widowControl w:val="0"/>
        <w:tabs>
          <w:tab w:val="clear" w:pos="567"/>
        </w:tabs>
        <w:rPr>
          <w:rFonts w:eastAsia="MS Mincho"/>
          <w:color w:val="000000"/>
          <w:szCs w:val="22"/>
          <w:lang w:val="fr-BE" w:eastAsia="ja-JP"/>
        </w:rPr>
      </w:pPr>
      <w:r w:rsidRPr="00730D8B">
        <w:rPr>
          <w:rFonts w:eastAsia="MS Mincho"/>
          <w:color w:val="000000"/>
          <w:szCs w:val="22"/>
          <w:lang w:val="fr-BE" w:eastAsia="ja-JP"/>
        </w:rPr>
        <w:t>Le traitement doit être poursuivi aussi longtemps qu’il est bénéfique pour le patient.</w:t>
      </w:r>
    </w:p>
    <w:p w14:paraId="26396824" w14:textId="77777777" w:rsidR="00813A37" w:rsidRDefault="00813A37">
      <w:pPr>
        <w:pStyle w:val="EndnoteText"/>
        <w:widowControl w:val="0"/>
        <w:tabs>
          <w:tab w:val="clear" w:pos="567"/>
        </w:tabs>
        <w:rPr>
          <w:rFonts w:eastAsia="MS Mincho"/>
          <w:color w:val="000000"/>
          <w:szCs w:val="22"/>
          <w:lang w:val="fr-BE" w:eastAsia="ja-JP"/>
        </w:rPr>
      </w:pPr>
    </w:p>
    <w:p w14:paraId="035CEAE6" w14:textId="77777777" w:rsidR="00813A37" w:rsidRDefault="00813A37" w:rsidP="00207CC1">
      <w:pPr>
        <w:pStyle w:val="EndnoteText"/>
        <w:keepNext/>
        <w:keepLines/>
        <w:widowControl w:val="0"/>
        <w:tabs>
          <w:tab w:val="clear" w:pos="567"/>
        </w:tabs>
        <w:rPr>
          <w:color w:val="000000"/>
          <w:szCs w:val="22"/>
          <w:u w:val="single"/>
          <w:lang w:val="fr-BE"/>
        </w:rPr>
      </w:pPr>
      <w:r w:rsidRPr="00207CC1">
        <w:rPr>
          <w:color w:val="000000"/>
          <w:szCs w:val="22"/>
          <w:u w:val="single"/>
          <w:lang w:val="fr-BE"/>
        </w:rPr>
        <w:t>Posologie dans les GIST</w:t>
      </w:r>
    </w:p>
    <w:p w14:paraId="1EAC276A" w14:textId="77777777" w:rsidR="00813A37" w:rsidRPr="00207CC1" w:rsidRDefault="00813A37" w:rsidP="00207CC1">
      <w:pPr>
        <w:pStyle w:val="EndnoteText"/>
        <w:keepNext/>
        <w:keepLines/>
        <w:widowControl w:val="0"/>
        <w:tabs>
          <w:tab w:val="clear" w:pos="567"/>
        </w:tabs>
        <w:rPr>
          <w:color w:val="000000"/>
          <w:szCs w:val="22"/>
          <w:u w:val="single"/>
          <w:lang w:val="fr-BE"/>
        </w:rPr>
      </w:pPr>
    </w:p>
    <w:p w14:paraId="4D70C747" w14:textId="77777777" w:rsidR="00813A37" w:rsidRPr="00813A37" w:rsidRDefault="00813A37" w:rsidP="00207CC1">
      <w:pPr>
        <w:pStyle w:val="EndnoteText"/>
        <w:keepNext/>
        <w:keepLines/>
        <w:widowControl w:val="0"/>
        <w:rPr>
          <w:color w:val="000000"/>
          <w:szCs w:val="22"/>
          <w:lang w:val="fr-BE"/>
        </w:rPr>
      </w:pPr>
      <w:r w:rsidRPr="00813A37">
        <w:rPr>
          <w:color w:val="000000"/>
          <w:szCs w:val="22"/>
          <w:lang w:val="fr-BE"/>
        </w:rPr>
        <w:t>Patients adultes atteints de GIST malignes non résécables et/ou métastatiques : la posologie</w:t>
      </w:r>
      <w:r>
        <w:rPr>
          <w:color w:val="000000"/>
          <w:szCs w:val="22"/>
          <w:lang w:val="fr-BE"/>
        </w:rPr>
        <w:t xml:space="preserve"> </w:t>
      </w:r>
      <w:r w:rsidRPr="00813A37">
        <w:rPr>
          <w:color w:val="000000"/>
          <w:szCs w:val="22"/>
          <w:lang w:val="fr-BE"/>
        </w:rPr>
        <w:t>recommandée est de 400 mg/j.</w:t>
      </w:r>
    </w:p>
    <w:p w14:paraId="7A99CA5A" w14:textId="77777777" w:rsidR="00813A37" w:rsidRDefault="00813A37" w:rsidP="00813A37">
      <w:pPr>
        <w:pStyle w:val="EndnoteText"/>
        <w:widowControl w:val="0"/>
        <w:rPr>
          <w:color w:val="000000"/>
          <w:szCs w:val="22"/>
          <w:lang w:val="fr-BE"/>
        </w:rPr>
      </w:pPr>
      <w:r w:rsidRPr="00813A37">
        <w:rPr>
          <w:color w:val="000000"/>
          <w:szCs w:val="22"/>
          <w:lang w:val="fr-BE"/>
        </w:rPr>
        <w:t>Les données concernant l’effet de l’augmentation des doses de 400 mg à 600 mg ou 800 mg chez des</w:t>
      </w:r>
      <w:r>
        <w:rPr>
          <w:color w:val="000000"/>
          <w:szCs w:val="22"/>
          <w:lang w:val="fr-BE"/>
        </w:rPr>
        <w:t xml:space="preserve"> </w:t>
      </w:r>
      <w:r w:rsidRPr="00813A37">
        <w:rPr>
          <w:color w:val="000000"/>
          <w:szCs w:val="22"/>
          <w:lang w:val="fr-BE"/>
        </w:rPr>
        <w:t>patients en progression lorsqu’ils sont traités à la plus faible dose sont limitées (voir rubrique 5.1).</w:t>
      </w:r>
    </w:p>
    <w:p w14:paraId="78F4DD8C" w14:textId="77777777" w:rsidR="00813A37" w:rsidRPr="00813A37" w:rsidRDefault="00813A37" w:rsidP="00813A37">
      <w:pPr>
        <w:pStyle w:val="EndnoteText"/>
        <w:widowControl w:val="0"/>
        <w:rPr>
          <w:color w:val="000000"/>
          <w:szCs w:val="22"/>
          <w:lang w:val="fr-BE"/>
        </w:rPr>
      </w:pPr>
    </w:p>
    <w:p w14:paraId="64E431A1" w14:textId="77777777" w:rsidR="00813A37" w:rsidRDefault="00813A37" w:rsidP="00813A37">
      <w:pPr>
        <w:pStyle w:val="EndnoteText"/>
        <w:widowControl w:val="0"/>
        <w:rPr>
          <w:color w:val="000000"/>
          <w:szCs w:val="22"/>
          <w:lang w:val="fr-BE"/>
        </w:rPr>
      </w:pPr>
      <w:r w:rsidRPr="00813A37">
        <w:rPr>
          <w:color w:val="000000"/>
          <w:szCs w:val="22"/>
          <w:lang w:val="fr-BE"/>
        </w:rPr>
        <w:t xml:space="preserve">Durée du traitement : </w:t>
      </w:r>
      <w:r w:rsidR="00BF3DC2">
        <w:rPr>
          <w:color w:val="000000"/>
          <w:szCs w:val="22"/>
          <w:lang w:val="fr-BE"/>
        </w:rPr>
        <w:t>d</w:t>
      </w:r>
      <w:r w:rsidRPr="00813A37">
        <w:rPr>
          <w:color w:val="000000"/>
          <w:szCs w:val="22"/>
          <w:lang w:val="fr-BE"/>
        </w:rPr>
        <w:t>ans les études cliniques menées chez des patients atteints de GIST, le</w:t>
      </w:r>
      <w:r>
        <w:rPr>
          <w:color w:val="000000"/>
          <w:szCs w:val="22"/>
          <w:lang w:val="fr-BE"/>
        </w:rPr>
        <w:t xml:space="preserve"> </w:t>
      </w:r>
      <w:r w:rsidRPr="00813A37">
        <w:rPr>
          <w:color w:val="000000"/>
          <w:szCs w:val="22"/>
          <w:lang w:val="fr-BE"/>
        </w:rPr>
        <w:t xml:space="preserve">traitement par </w:t>
      </w:r>
      <w:r>
        <w:rPr>
          <w:szCs w:val="22"/>
          <w:lang w:val="fr-BE"/>
        </w:rPr>
        <w:t>i</w:t>
      </w:r>
      <w:proofErr w:type="spellStart"/>
      <w:r w:rsidRPr="00207CC1">
        <w:rPr>
          <w:szCs w:val="22"/>
          <w:lang w:val="fr-FR"/>
        </w:rPr>
        <w:t>matinib</w:t>
      </w:r>
      <w:proofErr w:type="spellEnd"/>
      <w:r w:rsidRPr="00207CC1">
        <w:rPr>
          <w:szCs w:val="22"/>
          <w:lang w:val="fr-FR"/>
        </w:rPr>
        <w:t xml:space="preserve"> </w:t>
      </w:r>
      <w:r w:rsidRPr="00813A37">
        <w:rPr>
          <w:color w:val="000000"/>
          <w:szCs w:val="22"/>
          <w:lang w:val="fr-BE"/>
        </w:rPr>
        <w:t>a été poursuivi jusqu’à la progression de la maladie. A la date de l’analyse, la</w:t>
      </w:r>
      <w:r>
        <w:rPr>
          <w:color w:val="000000"/>
          <w:szCs w:val="22"/>
          <w:lang w:val="fr-BE"/>
        </w:rPr>
        <w:t xml:space="preserve"> </w:t>
      </w:r>
      <w:r w:rsidRPr="00813A37">
        <w:rPr>
          <w:color w:val="000000"/>
          <w:szCs w:val="22"/>
          <w:lang w:val="fr-BE"/>
        </w:rPr>
        <w:t>durée médiane de traitement était de 7 mois (7 jours à 13 mois). L’effet de l’arrêt du traitement après</w:t>
      </w:r>
      <w:r>
        <w:rPr>
          <w:color w:val="000000"/>
          <w:szCs w:val="22"/>
          <w:lang w:val="fr-BE"/>
        </w:rPr>
        <w:t xml:space="preserve"> </w:t>
      </w:r>
      <w:r w:rsidRPr="00813A37">
        <w:rPr>
          <w:color w:val="000000"/>
          <w:szCs w:val="22"/>
          <w:lang w:val="fr-BE"/>
        </w:rPr>
        <w:t>l’obtention d’une réponse n’a pas été étudié.</w:t>
      </w:r>
      <w:r>
        <w:rPr>
          <w:color w:val="000000"/>
          <w:szCs w:val="22"/>
          <w:lang w:val="fr-BE"/>
        </w:rPr>
        <w:t xml:space="preserve"> </w:t>
      </w:r>
    </w:p>
    <w:p w14:paraId="2150CB60" w14:textId="77777777" w:rsidR="00813A37" w:rsidRDefault="00813A37" w:rsidP="00813A37">
      <w:pPr>
        <w:pStyle w:val="EndnoteText"/>
        <w:widowControl w:val="0"/>
        <w:rPr>
          <w:color w:val="000000"/>
          <w:szCs w:val="22"/>
          <w:lang w:val="fr-BE"/>
        </w:rPr>
      </w:pPr>
    </w:p>
    <w:p w14:paraId="3396EC34" w14:textId="77777777" w:rsidR="00813A37" w:rsidRPr="00730D8B" w:rsidRDefault="00813A37" w:rsidP="00207CC1">
      <w:pPr>
        <w:pStyle w:val="EndnoteText"/>
        <w:widowControl w:val="0"/>
        <w:rPr>
          <w:color w:val="000000"/>
          <w:szCs w:val="22"/>
          <w:lang w:val="fr-BE"/>
        </w:rPr>
      </w:pPr>
      <w:r w:rsidRPr="00813A37">
        <w:rPr>
          <w:color w:val="000000"/>
          <w:szCs w:val="22"/>
          <w:lang w:val="fr-BE"/>
        </w:rPr>
        <w:t>La dose recommandée d</w:t>
      </w:r>
      <w:r>
        <w:rPr>
          <w:color w:val="000000"/>
          <w:szCs w:val="22"/>
          <w:lang w:val="fr-BE"/>
        </w:rPr>
        <w:t>’</w:t>
      </w:r>
      <w:r w:rsidRPr="00207CC1">
        <w:rPr>
          <w:szCs w:val="22"/>
          <w:lang w:val="fr-FR"/>
        </w:rPr>
        <w:t xml:space="preserve">Imatinib Accord </w:t>
      </w:r>
      <w:r w:rsidRPr="00813A37">
        <w:rPr>
          <w:color w:val="000000"/>
          <w:szCs w:val="22"/>
          <w:lang w:val="fr-BE"/>
        </w:rPr>
        <w:t>est de 400 mg par jour dans le traitement adjuvant des patients</w:t>
      </w:r>
      <w:r>
        <w:rPr>
          <w:color w:val="000000"/>
          <w:szCs w:val="22"/>
          <w:lang w:val="fr-BE"/>
        </w:rPr>
        <w:t xml:space="preserve"> </w:t>
      </w:r>
      <w:r w:rsidRPr="00813A37">
        <w:rPr>
          <w:color w:val="000000"/>
          <w:szCs w:val="22"/>
          <w:lang w:val="fr-BE"/>
        </w:rPr>
        <w:t>adultes après résection d’une tumeur stromale gastro-intestinale (GIST). La durée optimale de</w:t>
      </w:r>
      <w:r>
        <w:rPr>
          <w:color w:val="000000"/>
          <w:szCs w:val="22"/>
          <w:lang w:val="fr-BE"/>
        </w:rPr>
        <w:t xml:space="preserve"> </w:t>
      </w:r>
      <w:r w:rsidRPr="00813A37">
        <w:rPr>
          <w:color w:val="000000"/>
          <w:szCs w:val="22"/>
          <w:lang w:val="fr-BE"/>
        </w:rPr>
        <w:t>traitement n’a pas encore été établie. La durée de traitement dans les essais cliniques dans cette</w:t>
      </w:r>
      <w:r>
        <w:rPr>
          <w:color w:val="000000"/>
          <w:szCs w:val="22"/>
          <w:lang w:val="fr-BE"/>
        </w:rPr>
        <w:t xml:space="preserve"> </w:t>
      </w:r>
      <w:r w:rsidRPr="00813A37">
        <w:rPr>
          <w:color w:val="000000"/>
          <w:szCs w:val="22"/>
          <w:lang w:val="fr-BE"/>
        </w:rPr>
        <w:t>indication était de 36 mois (voir rubrique 5.1).</w:t>
      </w:r>
    </w:p>
    <w:p w14:paraId="3FF067EC" w14:textId="77777777" w:rsidR="007D642D" w:rsidRPr="00730D8B" w:rsidRDefault="007D642D">
      <w:pPr>
        <w:pStyle w:val="EndnoteText"/>
        <w:widowControl w:val="0"/>
        <w:tabs>
          <w:tab w:val="clear" w:pos="567"/>
        </w:tabs>
        <w:rPr>
          <w:color w:val="000000"/>
          <w:szCs w:val="22"/>
          <w:lang w:val="fr-BE"/>
        </w:rPr>
      </w:pPr>
    </w:p>
    <w:p w14:paraId="04CFAB32" w14:textId="77777777" w:rsidR="007D642D" w:rsidRPr="00730D8B" w:rsidRDefault="007D642D">
      <w:pPr>
        <w:pStyle w:val="EndnoteText"/>
        <w:widowControl w:val="0"/>
        <w:tabs>
          <w:tab w:val="clear" w:pos="567"/>
        </w:tabs>
        <w:rPr>
          <w:color w:val="000000"/>
          <w:szCs w:val="22"/>
          <w:u w:val="single"/>
          <w:lang w:val="fr-BE"/>
        </w:rPr>
      </w:pPr>
      <w:r w:rsidRPr="00730D8B">
        <w:rPr>
          <w:color w:val="000000"/>
          <w:szCs w:val="22"/>
          <w:u w:val="single"/>
          <w:lang w:val="fr-BE"/>
        </w:rPr>
        <w:t xml:space="preserve">Posologie dans le </w:t>
      </w:r>
      <w:r w:rsidR="00DA09FA" w:rsidRPr="00730D8B">
        <w:rPr>
          <w:color w:val="000000"/>
          <w:szCs w:val="22"/>
          <w:u w:val="single"/>
          <w:lang w:val="fr-BE"/>
        </w:rPr>
        <w:t>DFSP</w:t>
      </w:r>
    </w:p>
    <w:p w14:paraId="2DE74434" w14:textId="77777777" w:rsidR="00731922" w:rsidRDefault="00731922">
      <w:pPr>
        <w:pStyle w:val="EndnoteText"/>
        <w:widowControl w:val="0"/>
        <w:tabs>
          <w:tab w:val="clear" w:pos="567"/>
        </w:tabs>
        <w:rPr>
          <w:color w:val="000000"/>
          <w:szCs w:val="22"/>
          <w:lang w:val="fr-BE"/>
        </w:rPr>
      </w:pPr>
    </w:p>
    <w:p w14:paraId="1C304AB8" w14:textId="77777777" w:rsidR="007D642D" w:rsidRPr="00803858" w:rsidRDefault="00803858">
      <w:pPr>
        <w:pStyle w:val="EndnoteText"/>
        <w:widowControl w:val="0"/>
        <w:tabs>
          <w:tab w:val="clear" w:pos="567"/>
        </w:tabs>
        <w:rPr>
          <w:color w:val="000000"/>
          <w:szCs w:val="22"/>
          <w:lang w:val="fr-BE"/>
        </w:rPr>
      </w:pPr>
      <w:r w:rsidRPr="00803858">
        <w:rPr>
          <w:color w:val="000000"/>
          <w:szCs w:val="22"/>
          <w:lang w:val="fr-BE"/>
        </w:rPr>
        <w:t>La posologie recommandée d</w:t>
      </w:r>
      <w:r w:rsidR="004C3DEA">
        <w:rPr>
          <w:color w:val="000000"/>
          <w:szCs w:val="22"/>
          <w:lang w:val="fr-BE"/>
        </w:rPr>
        <w:t>’Imatinib</w:t>
      </w:r>
      <w:r w:rsidRPr="00803858">
        <w:rPr>
          <w:color w:val="000000"/>
          <w:szCs w:val="22"/>
          <w:lang w:val="fr-BE"/>
        </w:rPr>
        <w:t xml:space="preserve"> est de 800 mg/jour chez les patients adultes atteints de DFSP.</w:t>
      </w:r>
    </w:p>
    <w:p w14:paraId="03AF47CB" w14:textId="77777777" w:rsidR="00803858" w:rsidRPr="00344076" w:rsidRDefault="00803858">
      <w:pPr>
        <w:pStyle w:val="EndnoteText"/>
        <w:widowControl w:val="0"/>
        <w:tabs>
          <w:tab w:val="clear" w:pos="567"/>
        </w:tabs>
        <w:rPr>
          <w:color w:val="000000"/>
          <w:lang w:val="fr-FR"/>
        </w:rPr>
      </w:pPr>
    </w:p>
    <w:p w14:paraId="7661ED24" w14:textId="77777777" w:rsidR="007D642D" w:rsidRPr="00730D8B" w:rsidRDefault="007D642D">
      <w:pPr>
        <w:pStyle w:val="EndnoteText"/>
        <w:widowControl w:val="0"/>
        <w:tabs>
          <w:tab w:val="clear" w:pos="567"/>
        </w:tabs>
        <w:rPr>
          <w:color w:val="000000"/>
          <w:szCs w:val="22"/>
          <w:u w:val="single"/>
          <w:lang w:val="fr-BE"/>
        </w:rPr>
      </w:pPr>
      <w:r w:rsidRPr="00730D8B">
        <w:rPr>
          <w:color w:val="000000"/>
          <w:szCs w:val="22"/>
          <w:u w:val="single"/>
          <w:lang w:val="fr-BE"/>
        </w:rPr>
        <w:t>Ajustement de la posologie en cas d'effets indésirables</w:t>
      </w:r>
    </w:p>
    <w:p w14:paraId="25D37956" w14:textId="77777777" w:rsidR="00731922" w:rsidRDefault="00731922">
      <w:pPr>
        <w:pStyle w:val="EndnoteText"/>
        <w:widowControl w:val="0"/>
        <w:tabs>
          <w:tab w:val="clear" w:pos="567"/>
        </w:tabs>
        <w:rPr>
          <w:i/>
          <w:color w:val="000000"/>
          <w:szCs w:val="22"/>
          <w:lang w:val="fr-BE"/>
        </w:rPr>
      </w:pPr>
    </w:p>
    <w:p w14:paraId="3CE2AA70" w14:textId="77777777" w:rsidR="007D642D" w:rsidRPr="00730D8B" w:rsidRDefault="007D642D">
      <w:pPr>
        <w:pStyle w:val="EndnoteText"/>
        <w:widowControl w:val="0"/>
        <w:tabs>
          <w:tab w:val="clear" w:pos="567"/>
        </w:tabs>
        <w:rPr>
          <w:i/>
          <w:color w:val="000000"/>
          <w:szCs w:val="22"/>
          <w:lang w:val="fr-BE"/>
        </w:rPr>
      </w:pPr>
      <w:r w:rsidRPr="00730D8B">
        <w:rPr>
          <w:i/>
          <w:color w:val="000000"/>
          <w:szCs w:val="22"/>
          <w:lang w:val="fr-BE"/>
        </w:rPr>
        <w:t>Effets indésirables extra-hématologiques</w:t>
      </w:r>
    </w:p>
    <w:p w14:paraId="5EB16E7E" w14:textId="77777777" w:rsidR="00731922" w:rsidRDefault="00731922">
      <w:pPr>
        <w:pStyle w:val="EndnoteText"/>
        <w:widowControl w:val="0"/>
        <w:tabs>
          <w:tab w:val="clear" w:pos="567"/>
        </w:tabs>
        <w:rPr>
          <w:color w:val="000000"/>
          <w:szCs w:val="22"/>
          <w:lang w:val="fr-BE"/>
        </w:rPr>
      </w:pPr>
    </w:p>
    <w:p w14:paraId="57E8AF83"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En cas de survenue d’un effet indésirable extra-hématologique sévère, le traitement par </w:t>
      </w:r>
      <w:r w:rsidR="00DA09FA" w:rsidRPr="00730D8B">
        <w:rPr>
          <w:color w:val="000000"/>
          <w:szCs w:val="22"/>
          <w:lang w:val="fr-BE"/>
        </w:rPr>
        <w:t xml:space="preserve">imatinib </w:t>
      </w:r>
      <w:r w:rsidRPr="00730D8B">
        <w:rPr>
          <w:color w:val="000000"/>
          <w:szCs w:val="22"/>
          <w:lang w:val="fr-BE"/>
        </w:rPr>
        <w:t>doit être interrompu jusqu'à résolution de l'événement. Le traitement peut ensuite être repris de manière appropriée en fonction de la sévérité initiale de l'événement.</w:t>
      </w:r>
    </w:p>
    <w:p w14:paraId="14A22955" w14:textId="77777777" w:rsidR="007D642D" w:rsidRPr="00730D8B" w:rsidRDefault="007D642D">
      <w:pPr>
        <w:pStyle w:val="EndnoteText"/>
        <w:widowControl w:val="0"/>
        <w:tabs>
          <w:tab w:val="clear" w:pos="567"/>
        </w:tabs>
        <w:rPr>
          <w:color w:val="000000"/>
          <w:szCs w:val="22"/>
          <w:lang w:val="fr-BE"/>
        </w:rPr>
      </w:pPr>
    </w:p>
    <w:p w14:paraId="2C185535"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En cas d’élévation de la bilirubine &gt; 3 x la limite supérieure de la normale (LSN) fournie par le laboratoire d’analyses ou des transaminases &gt; 5 x la LSN, </w:t>
      </w:r>
      <w:r w:rsidR="00DA09FA" w:rsidRPr="00730D8B">
        <w:rPr>
          <w:color w:val="000000"/>
          <w:szCs w:val="22"/>
          <w:lang w:val="fr-BE"/>
        </w:rPr>
        <w:t xml:space="preserve">imatinib </w:t>
      </w:r>
      <w:r w:rsidRPr="00730D8B">
        <w:rPr>
          <w:color w:val="000000"/>
          <w:szCs w:val="22"/>
          <w:lang w:val="fr-BE"/>
        </w:rPr>
        <w:t>doit être interrompu jusqu’à un retour de la bilirubine à un taux &lt; 1,5 x la LSN et des transaminases à un taux &lt; 2,5 x la LSN. Le traitement peut alors être repris à dose réduite chez l’adulte, la dose sera diminuée de 400 à 300 mg ou de 600 à 400 mg ou de 800 mg à 600 mg, et chez l’enfant</w:t>
      </w:r>
      <w:r w:rsidR="00731922">
        <w:rPr>
          <w:color w:val="000000"/>
          <w:szCs w:val="22"/>
          <w:lang w:val="fr-BE"/>
        </w:rPr>
        <w:t xml:space="preserve"> et l’adolescent</w:t>
      </w:r>
      <w:r w:rsidRPr="00730D8B">
        <w:rPr>
          <w:color w:val="000000"/>
          <w:szCs w:val="22"/>
          <w:lang w:val="fr-BE"/>
        </w:rPr>
        <w:t xml:space="preserve"> la dose sera diminuée de 340 à 260 mg/m</w:t>
      </w:r>
      <w:r w:rsidRPr="00730D8B">
        <w:rPr>
          <w:color w:val="000000"/>
          <w:szCs w:val="22"/>
          <w:vertAlign w:val="superscript"/>
          <w:lang w:val="fr-BE"/>
        </w:rPr>
        <w:t>2</w:t>
      </w:r>
      <w:r w:rsidRPr="00730D8B">
        <w:rPr>
          <w:color w:val="000000"/>
          <w:szCs w:val="22"/>
          <w:lang w:val="fr-BE"/>
        </w:rPr>
        <w:t>/jour.</w:t>
      </w:r>
    </w:p>
    <w:p w14:paraId="3C8995FD" w14:textId="77777777" w:rsidR="007D642D" w:rsidRPr="00730D8B" w:rsidRDefault="007D642D">
      <w:pPr>
        <w:pStyle w:val="EndnoteText"/>
        <w:widowControl w:val="0"/>
        <w:tabs>
          <w:tab w:val="clear" w:pos="567"/>
        </w:tabs>
        <w:rPr>
          <w:color w:val="000000"/>
          <w:szCs w:val="22"/>
          <w:lang w:val="fr-BE"/>
        </w:rPr>
      </w:pPr>
    </w:p>
    <w:p w14:paraId="054BEC8C" w14:textId="77777777" w:rsidR="007D642D" w:rsidRPr="00730D8B" w:rsidRDefault="007D642D">
      <w:pPr>
        <w:pStyle w:val="EndnoteText"/>
        <w:widowControl w:val="0"/>
        <w:tabs>
          <w:tab w:val="clear" w:pos="567"/>
        </w:tabs>
        <w:rPr>
          <w:i/>
          <w:color w:val="000000"/>
          <w:szCs w:val="22"/>
          <w:lang w:val="fr-BE"/>
        </w:rPr>
      </w:pPr>
      <w:r w:rsidRPr="00730D8B">
        <w:rPr>
          <w:i/>
          <w:color w:val="000000"/>
          <w:szCs w:val="22"/>
          <w:lang w:val="fr-BE"/>
        </w:rPr>
        <w:t>Effets indésirables hématologiques</w:t>
      </w:r>
    </w:p>
    <w:p w14:paraId="4CBE5DF9" w14:textId="77777777" w:rsidR="00731922" w:rsidRDefault="00731922">
      <w:pPr>
        <w:pStyle w:val="EndnoteText"/>
        <w:widowControl w:val="0"/>
        <w:tabs>
          <w:tab w:val="clear" w:pos="567"/>
        </w:tabs>
        <w:rPr>
          <w:color w:val="000000"/>
          <w:szCs w:val="22"/>
          <w:lang w:val="fr-BE"/>
        </w:rPr>
      </w:pPr>
    </w:p>
    <w:p w14:paraId="3E27EC41"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En cas de neutropénie ou thrombopénie sévères, il est recommandé de diminuer la dose ou d'interrompre le traitement conformément au tableau ci-dessous.</w:t>
      </w:r>
    </w:p>
    <w:p w14:paraId="1C9F4871" w14:textId="77777777" w:rsidR="007D642D" w:rsidRPr="00730D8B" w:rsidRDefault="007D642D">
      <w:pPr>
        <w:pStyle w:val="EndnoteText"/>
        <w:widowControl w:val="0"/>
        <w:tabs>
          <w:tab w:val="clear" w:pos="567"/>
        </w:tabs>
        <w:rPr>
          <w:color w:val="000000"/>
          <w:szCs w:val="22"/>
          <w:lang w:val="fr-BE"/>
        </w:rPr>
      </w:pPr>
    </w:p>
    <w:p w14:paraId="25AACDD3"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Ajustements de posologie en cas de neutropénie et de thrombocytopénie :</w:t>
      </w:r>
    </w:p>
    <w:p w14:paraId="24A6E907" w14:textId="77777777" w:rsidR="007D642D" w:rsidRPr="00730D8B" w:rsidRDefault="007D642D">
      <w:pPr>
        <w:pStyle w:val="EndnoteText"/>
        <w:widowControl w:val="0"/>
        <w:tabs>
          <w:tab w:val="clear" w:pos="567"/>
        </w:tabs>
        <w:rPr>
          <w:color w:val="000000"/>
          <w:szCs w:val="22"/>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00"/>
        <w:gridCol w:w="4404"/>
      </w:tblGrid>
      <w:tr w:rsidR="007D642D" w:rsidRPr="00730D8B" w14:paraId="07C95E37" w14:textId="77777777" w:rsidTr="00344076">
        <w:tc>
          <w:tcPr>
            <w:tcW w:w="2376" w:type="dxa"/>
          </w:tcPr>
          <w:p w14:paraId="32466F0F"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SHE/LCE (dose initiale de 100 mg)</w:t>
            </w:r>
          </w:p>
        </w:tc>
        <w:tc>
          <w:tcPr>
            <w:tcW w:w="2400" w:type="dxa"/>
          </w:tcPr>
          <w:p w14:paraId="531F7128" w14:textId="77777777" w:rsidR="007D642D" w:rsidRPr="00730D8B" w:rsidRDefault="007D642D">
            <w:pPr>
              <w:pStyle w:val="TableCarCarCarCarCarCarCarCarCar"/>
              <w:keepNext w:val="0"/>
              <w:keepLines w:val="0"/>
              <w:widowControl w:val="0"/>
              <w:suppressLineNumbers/>
              <w:tabs>
                <w:tab w:val="clear" w:pos="284"/>
              </w:tabs>
              <w:spacing w:before="0" w:after="0"/>
              <w:rPr>
                <w:rFonts w:ascii="Times New Roman" w:hAnsi="Times New Roman"/>
                <w:color w:val="000000"/>
                <w:szCs w:val="22"/>
                <w:lang w:val="fr-BE"/>
              </w:rPr>
            </w:pPr>
            <w:r w:rsidRPr="00730D8B">
              <w:rPr>
                <w:rFonts w:ascii="Times New Roman" w:hAnsi="Times New Roman"/>
                <w:color w:val="000000"/>
                <w:szCs w:val="22"/>
                <w:lang w:val="fr-BE"/>
              </w:rPr>
              <w:t>PN &lt; 1,0 x 10</w:t>
            </w:r>
            <w:r w:rsidRPr="00730D8B">
              <w:rPr>
                <w:rFonts w:ascii="Times New Roman" w:hAnsi="Times New Roman"/>
                <w:color w:val="000000"/>
                <w:szCs w:val="22"/>
                <w:vertAlign w:val="superscript"/>
                <w:lang w:val="fr-BE"/>
              </w:rPr>
              <w:t>9</w:t>
            </w:r>
            <w:r w:rsidRPr="00730D8B">
              <w:rPr>
                <w:rFonts w:ascii="Times New Roman" w:hAnsi="Times New Roman"/>
                <w:color w:val="000000"/>
                <w:szCs w:val="22"/>
                <w:lang w:val="fr-BE"/>
              </w:rPr>
              <w:t>/l</w:t>
            </w:r>
          </w:p>
          <w:p w14:paraId="7844FC25" w14:textId="77777777" w:rsidR="007D642D" w:rsidRPr="00730D8B" w:rsidRDefault="007D642D">
            <w:pPr>
              <w:pStyle w:val="TableCarCarCarCarCarCarCarCarCar"/>
              <w:keepNext w:val="0"/>
              <w:keepLines w:val="0"/>
              <w:widowControl w:val="0"/>
              <w:suppressLineNumbers/>
              <w:tabs>
                <w:tab w:val="clear" w:pos="284"/>
              </w:tabs>
              <w:spacing w:before="0" w:after="0"/>
              <w:rPr>
                <w:rFonts w:ascii="Times New Roman" w:hAnsi="Times New Roman"/>
                <w:color w:val="000000"/>
                <w:szCs w:val="22"/>
                <w:lang w:val="fr-BE"/>
              </w:rPr>
            </w:pPr>
            <w:r w:rsidRPr="00730D8B">
              <w:rPr>
                <w:rFonts w:ascii="Times New Roman" w:hAnsi="Times New Roman"/>
                <w:color w:val="000000"/>
                <w:szCs w:val="22"/>
                <w:lang w:val="fr-BE"/>
              </w:rPr>
              <w:t>et/ou</w:t>
            </w:r>
          </w:p>
          <w:p w14:paraId="098A17DF" w14:textId="77777777" w:rsidR="007D642D" w:rsidRPr="00730D8B" w:rsidRDefault="007D642D">
            <w:pPr>
              <w:pStyle w:val="TableCarCarCarCarCarCarCarCarCar"/>
              <w:keepNext w:val="0"/>
              <w:keepLines w:val="0"/>
              <w:widowControl w:val="0"/>
              <w:suppressLineNumbers/>
              <w:tabs>
                <w:tab w:val="clear" w:pos="284"/>
              </w:tabs>
              <w:spacing w:before="0" w:after="0"/>
              <w:rPr>
                <w:rFonts w:ascii="Times New Roman" w:hAnsi="Times New Roman"/>
                <w:color w:val="000000"/>
                <w:szCs w:val="22"/>
                <w:lang w:val="fr-BE"/>
              </w:rPr>
            </w:pPr>
            <w:r w:rsidRPr="00730D8B">
              <w:rPr>
                <w:rFonts w:ascii="Times New Roman" w:hAnsi="Times New Roman"/>
                <w:color w:val="000000"/>
                <w:szCs w:val="22"/>
                <w:lang w:val="fr-BE"/>
              </w:rPr>
              <w:t>plaquettes &lt; 50 x 10</w:t>
            </w:r>
            <w:r w:rsidRPr="00730D8B">
              <w:rPr>
                <w:rFonts w:ascii="Times New Roman" w:hAnsi="Times New Roman"/>
                <w:color w:val="000000"/>
                <w:szCs w:val="22"/>
                <w:vertAlign w:val="superscript"/>
                <w:lang w:val="fr-BE"/>
              </w:rPr>
              <w:t>9</w:t>
            </w:r>
            <w:r w:rsidRPr="00730D8B">
              <w:rPr>
                <w:rFonts w:ascii="Times New Roman" w:hAnsi="Times New Roman"/>
                <w:color w:val="000000"/>
                <w:szCs w:val="22"/>
                <w:lang w:val="fr-BE"/>
              </w:rPr>
              <w:t>/l</w:t>
            </w:r>
          </w:p>
        </w:tc>
        <w:tc>
          <w:tcPr>
            <w:tcW w:w="4404" w:type="dxa"/>
          </w:tcPr>
          <w:p w14:paraId="11C28661" w14:textId="77777777" w:rsidR="007D642D" w:rsidRPr="00730D8B" w:rsidRDefault="007D642D">
            <w:pPr>
              <w:pStyle w:val="TableCarCarCarCarCarCarCarCarCar"/>
              <w:keepNext w:val="0"/>
              <w:keepLines w:val="0"/>
              <w:widowControl w:val="0"/>
              <w:suppressLineNumbers/>
              <w:tabs>
                <w:tab w:val="clear" w:pos="284"/>
              </w:tabs>
              <w:spacing w:before="0" w:after="0"/>
              <w:ind w:left="469" w:hanging="469"/>
              <w:rPr>
                <w:rFonts w:ascii="Times New Roman" w:hAnsi="Times New Roman"/>
                <w:color w:val="000000"/>
                <w:szCs w:val="22"/>
                <w:lang w:val="fr-BE"/>
              </w:rPr>
            </w:pPr>
            <w:r w:rsidRPr="00730D8B">
              <w:rPr>
                <w:rFonts w:ascii="Times New Roman" w:hAnsi="Times New Roman"/>
                <w:color w:val="000000"/>
                <w:szCs w:val="22"/>
                <w:lang w:val="fr-BE"/>
              </w:rPr>
              <w:t>1.</w:t>
            </w:r>
            <w:r w:rsidRPr="00730D8B">
              <w:rPr>
                <w:rFonts w:ascii="Times New Roman" w:hAnsi="Times New Roman"/>
                <w:color w:val="000000"/>
                <w:szCs w:val="22"/>
                <w:lang w:val="fr-BE"/>
              </w:rPr>
              <w:tab/>
              <w:t xml:space="preserve">Arrêter </w:t>
            </w:r>
            <w:r w:rsidR="00DA09FA" w:rsidRPr="00730D8B">
              <w:rPr>
                <w:rFonts w:ascii="Times New Roman" w:hAnsi="Times New Roman"/>
                <w:color w:val="000000"/>
                <w:szCs w:val="22"/>
                <w:lang w:val="fr-BE"/>
              </w:rPr>
              <w:t xml:space="preserve">Imatinib Accord </w:t>
            </w:r>
            <w:r w:rsidRPr="00730D8B">
              <w:rPr>
                <w:rFonts w:ascii="Times New Roman" w:hAnsi="Times New Roman"/>
                <w:color w:val="000000"/>
                <w:szCs w:val="22"/>
                <w:lang w:val="fr-BE"/>
              </w:rPr>
              <w:t xml:space="preserve">jusqu'à ce que PN </w:t>
            </w:r>
            <w:r w:rsidRPr="00730D8B">
              <w:rPr>
                <w:rFonts w:ascii="Times New Roman" w:hAnsi="Times New Roman"/>
                <w:color w:val="000000"/>
                <w:szCs w:val="22"/>
                <w:lang w:val="fr-BE"/>
              </w:rPr>
              <w:sym w:font="Symbol" w:char="F0B3"/>
            </w:r>
            <w:r w:rsidRPr="00730D8B">
              <w:rPr>
                <w:rFonts w:ascii="Times New Roman" w:hAnsi="Times New Roman"/>
                <w:color w:val="000000"/>
                <w:szCs w:val="22"/>
                <w:lang w:val="fr-BE"/>
              </w:rPr>
              <w:t> 1,5 x 10</w:t>
            </w:r>
            <w:r w:rsidRPr="00730D8B">
              <w:rPr>
                <w:rFonts w:ascii="Times New Roman" w:hAnsi="Times New Roman"/>
                <w:color w:val="000000"/>
                <w:szCs w:val="22"/>
                <w:vertAlign w:val="superscript"/>
                <w:lang w:val="fr-BE"/>
              </w:rPr>
              <w:t>9</w:t>
            </w:r>
            <w:r w:rsidRPr="00730D8B">
              <w:rPr>
                <w:rFonts w:ascii="Times New Roman" w:hAnsi="Times New Roman"/>
                <w:color w:val="000000"/>
                <w:szCs w:val="22"/>
                <w:lang w:val="fr-BE"/>
              </w:rPr>
              <w:t xml:space="preserve">/l et plaquettes </w:t>
            </w:r>
            <w:r w:rsidRPr="00730D8B">
              <w:rPr>
                <w:rFonts w:ascii="Times New Roman" w:hAnsi="Times New Roman"/>
                <w:color w:val="000000"/>
                <w:szCs w:val="22"/>
                <w:lang w:val="fr-BE"/>
              </w:rPr>
              <w:sym w:font="Symbol" w:char="F0B3"/>
            </w:r>
            <w:r w:rsidRPr="00730D8B">
              <w:rPr>
                <w:rFonts w:ascii="Times New Roman" w:hAnsi="Times New Roman"/>
                <w:color w:val="000000"/>
                <w:szCs w:val="22"/>
                <w:lang w:val="fr-BE"/>
              </w:rPr>
              <w:t> 75 x 10</w:t>
            </w:r>
            <w:r w:rsidRPr="00730D8B">
              <w:rPr>
                <w:rFonts w:ascii="Times New Roman" w:hAnsi="Times New Roman"/>
                <w:color w:val="000000"/>
                <w:szCs w:val="22"/>
                <w:vertAlign w:val="superscript"/>
                <w:lang w:val="fr-BE"/>
              </w:rPr>
              <w:t>9</w:t>
            </w:r>
            <w:r w:rsidRPr="00730D8B">
              <w:rPr>
                <w:rFonts w:ascii="Times New Roman" w:hAnsi="Times New Roman"/>
                <w:color w:val="000000"/>
                <w:szCs w:val="22"/>
                <w:lang w:val="fr-BE"/>
              </w:rPr>
              <w:t>/l.</w:t>
            </w:r>
          </w:p>
          <w:p w14:paraId="6EA9EBD6" w14:textId="77777777" w:rsidR="007D642D" w:rsidRPr="00730D8B" w:rsidRDefault="007D642D" w:rsidP="00DA09FA">
            <w:pPr>
              <w:pStyle w:val="TableCarCarCarCarCarCarCarCarCar"/>
              <w:keepNext w:val="0"/>
              <w:keepLines w:val="0"/>
              <w:widowControl w:val="0"/>
              <w:suppressLineNumbers/>
              <w:tabs>
                <w:tab w:val="clear" w:pos="284"/>
              </w:tabs>
              <w:spacing w:before="0" w:after="0"/>
              <w:ind w:left="469" w:hanging="469"/>
              <w:rPr>
                <w:rFonts w:ascii="Times New Roman" w:hAnsi="Times New Roman"/>
                <w:color w:val="000000"/>
                <w:szCs w:val="22"/>
                <w:lang w:val="fr-BE"/>
              </w:rPr>
            </w:pPr>
            <w:r w:rsidRPr="00730D8B">
              <w:rPr>
                <w:rFonts w:ascii="Times New Roman" w:hAnsi="Times New Roman"/>
                <w:color w:val="000000"/>
                <w:szCs w:val="22"/>
                <w:lang w:val="fr-BE"/>
              </w:rPr>
              <w:t>2.</w:t>
            </w:r>
            <w:r w:rsidRPr="00730D8B">
              <w:rPr>
                <w:rFonts w:ascii="Times New Roman" w:hAnsi="Times New Roman"/>
                <w:color w:val="000000"/>
                <w:szCs w:val="22"/>
                <w:lang w:val="fr-BE"/>
              </w:rPr>
              <w:tab/>
              <w:t xml:space="preserve">Reprendre le traitement par </w:t>
            </w:r>
            <w:r w:rsidR="00DA09FA" w:rsidRPr="00730D8B">
              <w:rPr>
                <w:rFonts w:ascii="Times New Roman" w:hAnsi="Times New Roman"/>
                <w:color w:val="000000"/>
                <w:szCs w:val="22"/>
                <w:lang w:val="fr-BE"/>
              </w:rPr>
              <w:t xml:space="preserve">Imatinib Accord </w:t>
            </w:r>
            <w:r w:rsidRPr="00730D8B">
              <w:rPr>
                <w:rFonts w:ascii="Times New Roman" w:hAnsi="Times New Roman"/>
                <w:color w:val="000000"/>
                <w:szCs w:val="22"/>
                <w:lang w:val="fr-BE"/>
              </w:rPr>
              <w:t>à la dose antérieure (c’est à dire avant l’effet indésirable sévère).</w:t>
            </w:r>
          </w:p>
        </w:tc>
      </w:tr>
      <w:tr w:rsidR="007D642D" w:rsidRPr="00730D8B" w14:paraId="5911D2F1" w14:textId="77777777" w:rsidTr="00344076">
        <w:tc>
          <w:tcPr>
            <w:tcW w:w="2376" w:type="dxa"/>
          </w:tcPr>
          <w:p w14:paraId="533025FE" w14:textId="77777777" w:rsidR="007D642D" w:rsidRPr="00730D8B" w:rsidRDefault="00CF356E">
            <w:pPr>
              <w:pStyle w:val="EndnoteText"/>
              <w:widowControl w:val="0"/>
              <w:tabs>
                <w:tab w:val="clear" w:pos="567"/>
              </w:tabs>
              <w:rPr>
                <w:color w:val="000000"/>
                <w:szCs w:val="22"/>
                <w:lang w:val="fr-BE"/>
              </w:rPr>
            </w:pPr>
            <w:r w:rsidRPr="00730D8B">
              <w:rPr>
                <w:color w:val="000000"/>
                <w:szCs w:val="22"/>
                <w:lang w:val="fr-BE"/>
              </w:rPr>
              <w:t xml:space="preserve">LMC en phase chronique, </w:t>
            </w:r>
            <w:r w:rsidR="007D642D" w:rsidRPr="00730D8B">
              <w:rPr>
                <w:color w:val="000000"/>
                <w:szCs w:val="22"/>
                <w:lang w:val="fr-BE"/>
              </w:rPr>
              <w:t>SMD/</w:t>
            </w:r>
            <w:smartTag w:uri="urn:schemas-microsoft-com:office:smarttags" w:element="stockticker">
              <w:r w:rsidR="007D642D" w:rsidRPr="00730D8B">
                <w:rPr>
                  <w:color w:val="000000"/>
                  <w:szCs w:val="22"/>
                  <w:lang w:val="fr-BE"/>
                </w:rPr>
                <w:t>SMP</w:t>
              </w:r>
            </w:smartTag>
            <w:r w:rsidR="007D642D" w:rsidRPr="00730D8B">
              <w:rPr>
                <w:color w:val="000000"/>
                <w:szCs w:val="22"/>
                <w:lang w:val="fr-BE"/>
              </w:rPr>
              <w:t xml:space="preserve"> </w:t>
            </w:r>
            <w:r w:rsidR="00884FDA" w:rsidRPr="00884FDA">
              <w:rPr>
                <w:color w:val="000000"/>
                <w:szCs w:val="22"/>
                <w:lang w:val="fr-BE"/>
              </w:rPr>
              <w:t xml:space="preserve">et GIST </w:t>
            </w:r>
            <w:r w:rsidR="007D642D" w:rsidRPr="00730D8B">
              <w:rPr>
                <w:color w:val="000000"/>
                <w:szCs w:val="22"/>
                <w:lang w:val="fr-BE"/>
              </w:rPr>
              <w:t>(dose initiale 400 mg)</w:t>
            </w:r>
          </w:p>
          <w:p w14:paraId="792E5C15"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SHE/LCE (à la dose de 400 mg)</w:t>
            </w:r>
          </w:p>
        </w:tc>
        <w:tc>
          <w:tcPr>
            <w:tcW w:w="2400" w:type="dxa"/>
          </w:tcPr>
          <w:p w14:paraId="028F9788" w14:textId="77777777" w:rsidR="007D642D" w:rsidRPr="00730D8B" w:rsidRDefault="007D642D">
            <w:pPr>
              <w:pStyle w:val="TableCarCarCarCarCarCarCarCarCar"/>
              <w:keepNext w:val="0"/>
              <w:keepLines w:val="0"/>
              <w:widowControl w:val="0"/>
              <w:suppressLineNumbers/>
              <w:tabs>
                <w:tab w:val="clear" w:pos="284"/>
              </w:tabs>
              <w:spacing w:before="0" w:after="0"/>
              <w:rPr>
                <w:rFonts w:ascii="Times New Roman" w:hAnsi="Times New Roman"/>
                <w:color w:val="000000"/>
                <w:szCs w:val="22"/>
                <w:lang w:val="fr-BE"/>
              </w:rPr>
            </w:pPr>
            <w:r w:rsidRPr="00730D8B">
              <w:rPr>
                <w:rFonts w:ascii="Times New Roman" w:hAnsi="Times New Roman"/>
                <w:color w:val="000000"/>
                <w:szCs w:val="22"/>
                <w:lang w:val="fr-BE"/>
              </w:rPr>
              <w:t>PN &lt; 1,0 x 10</w:t>
            </w:r>
            <w:r w:rsidRPr="00730D8B">
              <w:rPr>
                <w:rFonts w:ascii="Times New Roman" w:hAnsi="Times New Roman"/>
                <w:color w:val="000000"/>
                <w:szCs w:val="22"/>
                <w:vertAlign w:val="superscript"/>
                <w:lang w:val="fr-BE"/>
              </w:rPr>
              <w:t>9</w:t>
            </w:r>
            <w:r w:rsidRPr="00730D8B">
              <w:rPr>
                <w:rFonts w:ascii="Times New Roman" w:hAnsi="Times New Roman"/>
                <w:color w:val="000000"/>
                <w:szCs w:val="22"/>
                <w:lang w:val="fr-BE"/>
              </w:rPr>
              <w:t>/l</w:t>
            </w:r>
          </w:p>
          <w:p w14:paraId="59B4E04C" w14:textId="77777777" w:rsidR="007D642D" w:rsidRPr="00730D8B" w:rsidRDefault="007D642D">
            <w:pPr>
              <w:pStyle w:val="TableCarCarCarCarCarCarCarCarCar"/>
              <w:keepNext w:val="0"/>
              <w:keepLines w:val="0"/>
              <w:widowControl w:val="0"/>
              <w:suppressLineNumbers/>
              <w:tabs>
                <w:tab w:val="clear" w:pos="284"/>
              </w:tabs>
              <w:spacing w:before="0" w:after="0"/>
              <w:rPr>
                <w:rFonts w:ascii="Times New Roman" w:hAnsi="Times New Roman"/>
                <w:color w:val="000000"/>
                <w:szCs w:val="22"/>
                <w:lang w:val="fr-BE"/>
              </w:rPr>
            </w:pPr>
            <w:r w:rsidRPr="00730D8B">
              <w:rPr>
                <w:rFonts w:ascii="Times New Roman" w:hAnsi="Times New Roman"/>
                <w:color w:val="000000"/>
                <w:szCs w:val="22"/>
                <w:lang w:val="fr-BE"/>
              </w:rPr>
              <w:t>et/ou</w:t>
            </w:r>
          </w:p>
          <w:p w14:paraId="0B0D9DAE"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plaquettes &lt; 50 x 10</w:t>
            </w:r>
            <w:r w:rsidRPr="00730D8B">
              <w:rPr>
                <w:color w:val="000000"/>
                <w:szCs w:val="22"/>
                <w:vertAlign w:val="superscript"/>
                <w:lang w:val="fr-BE"/>
              </w:rPr>
              <w:t>9</w:t>
            </w:r>
            <w:r w:rsidRPr="00730D8B">
              <w:rPr>
                <w:color w:val="000000"/>
                <w:szCs w:val="22"/>
                <w:lang w:val="fr-BE"/>
              </w:rPr>
              <w:t>/l</w:t>
            </w:r>
          </w:p>
        </w:tc>
        <w:tc>
          <w:tcPr>
            <w:tcW w:w="4404" w:type="dxa"/>
          </w:tcPr>
          <w:p w14:paraId="2466CD11" w14:textId="77777777" w:rsidR="007D642D" w:rsidRPr="00730D8B" w:rsidRDefault="007D642D">
            <w:pPr>
              <w:pStyle w:val="TableCarCarCarCarCarCarCarCarCar"/>
              <w:keepNext w:val="0"/>
              <w:keepLines w:val="0"/>
              <w:widowControl w:val="0"/>
              <w:suppressLineNumbers/>
              <w:tabs>
                <w:tab w:val="clear" w:pos="284"/>
              </w:tabs>
              <w:spacing w:before="0" w:after="0"/>
              <w:ind w:left="469" w:hanging="469"/>
              <w:rPr>
                <w:rFonts w:ascii="Times New Roman" w:hAnsi="Times New Roman"/>
                <w:color w:val="000000"/>
                <w:szCs w:val="22"/>
                <w:lang w:val="fr-BE"/>
              </w:rPr>
            </w:pPr>
            <w:r w:rsidRPr="00730D8B">
              <w:rPr>
                <w:rFonts w:ascii="Times New Roman" w:hAnsi="Times New Roman"/>
                <w:color w:val="000000"/>
                <w:szCs w:val="22"/>
                <w:lang w:val="fr-BE"/>
              </w:rPr>
              <w:t>1.</w:t>
            </w:r>
            <w:r w:rsidRPr="00730D8B">
              <w:rPr>
                <w:rFonts w:ascii="Times New Roman" w:hAnsi="Times New Roman"/>
                <w:color w:val="000000"/>
                <w:szCs w:val="22"/>
                <w:lang w:val="fr-BE"/>
              </w:rPr>
              <w:tab/>
              <w:t xml:space="preserve">Arrêter </w:t>
            </w:r>
            <w:r w:rsidR="00DA09FA" w:rsidRPr="00730D8B">
              <w:rPr>
                <w:rFonts w:ascii="Times New Roman" w:hAnsi="Times New Roman"/>
                <w:color w:val="000000"/>
                <w:szCs w:val="22"/>
                <w:lang w:val="fr-BE"/>
              </w:rPr>
              <w:t xml:space="preserve">Imatinib Accord </w:t>
            </w:r>
            <w:r w:rsidRPr="00730D8B">
              <w:rPr>
                <w:rFonts w:ascii="Times New Roman" w:hAnsi="Times New Roman"/>
                <w:color w:val="000000"/>
                <w:szCs w:val="22"/>
                <w:lang w:val="fr-BE"/>
              </w:rPr>
              <w:t xml:space="preserve">jusqu'à ce que PN </w:t>
            </w:r>
            <w:r w:rsidRPr="00730D8B">
              <w:rPr>
                <w:rFonts w:ascii="Times New Roman" w:hAnsi="Times New Roman"/>
                <w:color w:val="000000"/>
                <w:szCs w:val="22"/>
                <w:lang w:val="fr-BE"/>
              </w:rPr>
              <w:sym w:font="Symbol" w:char="F0B3"/>
            </w:r>
            <w:r w:rsidRPr="00730D8B">
              <w:rPr>
                <w:rFonts w:ascii="Times New Roman" w:hAnsi="Times New Roman"/>
                <w:color w:val="000000"/>
                <w:szCs w:val="22"/>
                <w:lang w:val="fr-BE"/>
              </w:rPr>
              <w:t> 1,5 x 10</w:t>
            </w:r>
            <w:r w:rsidRPr="00730D8B">
              <w:rPr>
                <w:rFonts w:ascii="Times New Roman" w:hAnsi="Times New Roman"/>
                <w:color w:val="000000"/>
                <w:szCs w:val="22"/>
                <w:vertAlign w:val="superscript"/>
                <w:lang w:val="fr-BE"/>
              </w:rPr>
              <w:t>9</w:t>
            </w:r>
            <w:r w:rsidRPr="00730D8B">
              <w:rPr>
                <w:rFonts w:ascii="Times New Roman" w:hAnsi="Times New Roman"/>
                <w:color w:val="000000"/>
                <w:szCs w:val="22"/>
                <w:lang w:val="fr-BE"/>
              </w:rPr>
              <w:t xml:space="preserve">/l et plaquettes </w:t>
            </w:r>
            <w:r w:rsidRPr="00730D8B">
              <w:rPr>
                <w:rFonts w:ascii="Times New Roman" w:hAnsi="Times New Roman"/>
                <w:color w:val="000000"/>
                <w:szCs w:val="22"/>
                <w:lang w:val="fr-BE"/>
              </w:rPr>
              <w:sym w:font="Symbol" w:char="F0B3"/>
            </w:r>
            <w:r w:rsidRPr="00730D8B">
              <w:rPr>
                <w:rFonts w:ascii="Times New Roman" w:hAnsi="Times New Roman"/>
                <w:color w:val="000000"/>
                <w:szCs w:val="22"/>
                <w:lang w:val="fr-BE"/>
              </w:rPr>
              <w:t> 75 x 10</w:t>
            </w:r>
            <w:r w:rsidRPr="00730D8B">
              <w:rPr>
                <w:rFonts w:ascii="Times New Roman" w:hAnsi="Times New Roman"/>
                <w:color w:val="000000"/>
                <w:szCs w:val="22"/>
                <w:vertAlign w:val="superscript"/>
                <w:lang w:val="fr-BE"/>
              </w:rPr>
              <w:t>9</w:t>
            </w:r>
            <w:r w:rsidRPr="00730D8B">
              <w:rPr>
                <w:rFonts w:ascii="Times New Roman" w:hAnsi="Times New Roman"/>
                <w:color w:val="000000"/>
                <w:szCs w:val="22"/>
                <w:lang w:val="fr-BE"/>
              </w:rPr>
              <w:t>/l.</w:t>
            </w:r>
          </w:p>
          <w:p w14:paraId="16D5C923" w14:textId="77777777" w:rsidR="007D642D" w:rsidRPr="00730D8B" w:rsidRDefault="007D642D">
            <w:pPr>
              <w:pStyle w:val="TableCarCarCarCarCarCarCarCarCar"/>
              <w:keepNext w:val="0"/>
              <w:keepLines w:val="0"/>
              <w:widowControl w:val="0"/>
              <w:suppressLineNumbers/>
              <w:tabs>
                <w:tab w:val="clear" w:pos="284"/>
              </w:tabs>
              <w:spacing w:before="0" w:after="0"/>
              <w:ind w:left="469" w:hanging="469"/>
              <w:rPr>
                <w:rFonts w:ascii="Times New Roman" w:hAnsi="Times New Roman"/>
                <w:color w:val="000000"/>
                <w:szCs w:val="22"/>
                <w:lang w:val="fr-BE"/>
              </w:rPr>
            </w:pPr>
            <w:r w:rsidRPr="00730D8B">
              <w:rPr>
                <w:rFonts w:ascii="Times New Roman" w:hAnsi="Times New Roman"/>
                <w:color w:val="000000"/>
                <w:szCs w:val="22"/>
                <w:lang w:val="fr-BE"/>
              </w:rPr>
              <w:t>2.</w:t>
            </w:r>
            <w:r w:rsidRPr="00730D8B">
              <w:rPr>
                <w:rFonts w:ascii="Times New Roman" w:hAnsi="Times New Roman"/>
                <w:color w:val="000000"/>
                <w:szCs w:val="22"/>
                <w:lang w:val="fr-BE"/>
              </w:rPr>
              <w:tab/>
              <w:t xml:space="preserve">Reprendre le traitement par </w:t>
            </w:r>
            <w:r w:rsidR="00DA09FA" w:rsidRPr="00730D8B">
              <w:rPr>
                <w:rFonts w:ascii="Times New Roman" w:hAnsi="Times New Roman"/>
                <w:color w:val="000000"/>
                <w:szCs w:val="22"/>
                <w:lang w:val="fr-BE"/>
              </w:rPr>
              <w:t xml:space="preserve">Imatinib Accord </w:t>
            </w:r>
            <w:r w:rsidRPr="00730D8B">
              <w:rPr>
                <w:rFonts w:ascii="Times New Roman" w:hAnsi="Times New Roman"/>
                <w:color w:val="000000"/>
                <w:szCs w:val="22"/>
                <w:lang w:val="fr-BE"/>
              </w:rPr>
              <w:t>à la dose antérieure (c’est à dire avant l’effet indésirable sévère).</w:t>
            </w:r>
          </w:p>
          <w:p w14:paraId="229213E4" w14:textId="77777777" w:rsidR="007D642D" w:rsidRPr="00730D8B" w:rsidRDefault="007D642D" w:rsidP="00DA09FA">
            <w:pPr>
              <w:pStyle w:val="EndnoteText"/>
              <w:widowControl w:val="0"/>
              <w:tabs>
                <w:tab w:val="clear" w:pos="567"/>
              </w:tabs>
              <w:ind w:left="469" w:hanging="469"/>
              <w:rPr>
                <w:color w:val="000000"/>
                <w:szCs w:val="22"/>
                <w:lang w:val="fr-BE"/>
              </w:rPr>
            </w:pPr>
            <w:r w:rsidRPr="00730D8B">
              <w:rPr>
                <w:color w:val="000000"/>
                <w:szCs w:val="22"/>
                <w:lang w:val="fr-BE"/>
              </w:rPr>
              <w:t>3.</w:t>
            </w:r>
            <w:r w:rsidRPr="00730D8B">
              <w:rPr>
                <w:color w:val="000000"/>
                <w:szCs w:val="22"/>
                <w:lang w:val="fr-BE"/>
              </w:rPr>
              <w:tab/>
              <w:t>En cas de récidive de PN &lt; 1,0 x 10</w:t>
            </w:r>
            <w:r w:rsidRPr="00730D8B">
              <w:rPr>
                <w:color w:val="000000"/>
                <w:szCs w:val="22"/>
                <w:vertAlign w:val="superscript"/>
                <w:lang w:val="fr-BE"/>
              </w:rPr>
              <w:t>9</w:t>
            </w:r>
            <w:r w:rsidRPr="00730D8B">
              <w:rPr>
                <w:color w:val="000000"/>
                <w:szCs w:val="22"/>
                <w:lang w:val="fr-BE"/>
              </w:rPr>
              <w:t>/l et/ou plaquettes &lt; 50 x 10</w:t>
            </w:r>
            <w:r w:rsidRPr="00730D8B">
              <w:rPr>
                <w:color w:val="000000"/>
                <w:szCs w:val="22"/>
                <w:vertAlign w:val="superscript"/>
                <w:lang w:val="fr-BE"/>
              </w:rPr>
              <w:t>9</w:t>
            </w:r>
            <w:r w:rsidRPr="00730D8B">
              <w:rPr>
                <w:color w:val="000000"/>
                <w:szCs w:val="22"/>
                <w:lang w:val="fr-BE"/>
              </w:rPr>
              <w:t xml:space="preserve">/l, répéter l'étape 1 puis reprendre </w:t>
            </w:r>
            <w:r w:rsidR="00DA09FA" w:rsidRPr="00730D8B">
              <w:rPr>
                <w:color w:val="000000"/>
                <w:szCs w:val="22"/>
                <w:lang w:val="fr-BE"/>
              </w:rPr>
              <w:t xml:space="preserve">Imatinib Accord </w:t>
            </w:r>
            <w:r w:rsidRPr="00730D8B">
              <w:rPr>
                <w:color w:val="000000"/>
                <w:szCs w:val="22"/>
                <w:lang w:val="fr-BE"/>
              </w:rPr>
              <w:t>à la dose de 300 mg.</w:t>
            </w:r>
          </w:p>
        </w:tc>
      </w:tr>
      <w:tr w:rsidR="007D642D" w:rsidRPr="00730D8B" w14:paraId="0A151A08" w14:textId="77777777" w:rsidTr="00344076">
        <w:tc>
          <w:tcPr>
            <w:tcW w:w="2376" w:type="dxa"/>
            <w:tcBorders>
              <w:bottom w:val="nil"/>
            </w:tcBorders>
          </w:tcPr>
          <w:p w14:paraId="1BD63B79"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LMC en phase chronique en pédiatrie</w:t>
            </w:r>
          </w:p>
          <w:p w14:paraId="04B45538"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(à la dose de 340 mg/m</w:t>
            </w:r>
            <w:r w:rsidRPr="00730D8B">
              <w:rPr>
                <w:color w:val="000000"/>
                <w:szCs w:val="22"/>
                <w:vertAlign w:val="superscript"/>
                <w:lang w:val="fr-BE"/>
              </w:rPr>
              <w:t>2</w:t>
            </w:r>
            <w:r w:rsidRPr="00730D8B">
              <w:rPr>
                <w:color w:val="000000"/>
                <w:szCs w:val="22"/>
                <w:lang w:val="fr-BE"/>
              </w:rPr>
              <w:t>)</w:t>
            </w:r>
          </w:p>
        </w:tc>
        <w:tc>
          <w:tcPr>
            <w:tcW w:w="2400" w:type="dxa"/>
            <w:tcBorders>
              <w:bottom w:val="nil"/>
            </w:tcBorders>
          </w:tcPr>
          <w:p w14:paraId="15360B08" w14:textId="77777777" w:rsidR="007D642D" w:rsidRPr="00730D8B" w:rsidRDefault="007D642D">
            <w:pPr>
              <w:pStyle w:val="TableCarCarCarCarCarCarCarCarCar"/>
              <w:keepNext w:val="0"/>
              <w:keepLines w:val="0"/>
              <w:widowControl w:val="0"/>
              <w:suppressLineNumbers/>
              <w:tabs>
                <w:tab w:val="clear" w:pos="284"/>
              </w:tabs>
              <w:spacing w:before="0" w:after="0"/>
              <w:rPr>
                <w:rFonts w:ascii="Times New Roman" w:hAnsi="Times New Roman"/>
                <w:color w:val="000000"/>
                <w:szCs w:val="22"/>
                <w:lang w:val="fr-BE"/>
              </w:rPr>
            </w:pPr>
            <w:r w:rsidRPr="00730D8B">
              <w:rPr>
                <w:rFonts w:ascii="Times New Roman" w:hAnsi="Times New Roman"/>
                <w:color w:val="000000"/>
                <w:szCs w:val="22"/>
                <w:lang w:val="fr-BE"/>
              </w:rPr>
              <w:t>PN &lt; 1,0 x 10</w:t>
            </w:r>
            <w:r w:rsidRPr="00730D8B">
              <w:rPr>
                <w:rFonts w:ascii="Times New Roman" w:hAnsi="Times New Roman"/>
                <w:color w:val="000000"/>
                <w:szCs w:val="22"/>
                <w:vertAlign w:val="superscript"/>
                <w:lang w:val="fr-BE"/>
              </w:rPr>
              <w:t>9</w:t>
            </w:r>
            <w:r w:rsidRPr="00730D8B">
              <w:rPr>
                <w:rFonts w:ascii="Times New Roman" w:hAnsi="Times New Roman"/>
                <w:color w:val="000000"/>
                <w:szCs w:val="22"/>
                <w:lang w:val="fr-BE"/>
              </w:rPr>
              <w:t>/l</w:t>
            </w:r>
          </w:p>
          <w:p w14:paraId="5551E289" w14:textId="77777777" w:rsidR="007D642D" w:rsidRPr="00730D8B" w:rsidRDefault="007D642D">
            <w:pPr>
              <w:pStyle w:val="TableCarCarCarCarCarCarCarCarCar"/>
              <w:keepNext w:val="0"/>
              <w:keepLines w:val="0"/>
              <w:widowControl w:val="0"/>
              <w:suppressLineNumbers/>
              <w:tabs>
                <w:tab w:val="clear" w:pos="284"/>
              </w:tabs>
              <w:spacing w:before="0" w:after="0"/>
              <w:rPr>
                <w:rFonts w:ascii="Times New Roman" w:hAnsi="Times New Roman"/>
                <w:color w:val="000000"/>
                <w:szCs w:val="22"/>
                <w:lang w:val="fr-BE"/>
              </w:rPr>
            </w:pPr>
            <w:r w:rsidRPr="00730D8B">
              <w:rPr>
                <w:rFonts w:ascii="Times New Roman" w:hAnsi="Times New Roman"/>
                <w:color w:val="000000"/>
                <w:szCs w:val="22"/>
                <w:lang w:val="fr-BE"/>
              </w:rPr>
              <w:t>et/ou</w:t>
            </w:r>
          </w:p>
          <w:p w14:paraId="416C7730" w14:textId="77777777" w:rsidR="007D642D" w:rsidRPr="00730D8B" w:rsidRDefault="007D642D">
            <w:pPr>
              <w:pStyle w:val="TableCarCarCarCarCarCarCarCarCar"/>
              <w:keepNext w:val="0"/>
              <w:keepLines w:val="0"/>
              <w:widowControl w:val="0"/>
              <w:suppressLineNumbers/>
              <w:tabs>
                <w:tab w:val="clear" w:pos="284"/>
              </w:tabs>
              <w:spacing w:before="0" w:after="0"/>
              <w:rPr>
                <w:rFonts w:ascii="Times New Roman" w:hAnsi="Times New Roman"/>
                <w:color w:val="000000"/>
                <w:szCs w:val="22"/>
                <w:vertAlign w:val="superscript"/>
                <w:lang w:val="fr-BE"/>
              </w:rPr>
            </w:pPr>
            <w:r w:rsidRPr="00730D8B">
              <w:rPr>
                <w:rFonts w:ascii="Times New Roman" w:hAnsi="Times New Roman"/>
                <w:color w:val="000000"/>
                <w:szCs w:val="22"/>
                <w:lang w:val="fr-BE"/>
              </w:rPr>
              <w:t>plaquettes &lt; 50 x 10</w:t>
            </w:r>
            <w:r w:rsidRPr="00730D8B">
              <w:rPr>
                <w:rFonts w:ascii="Times New Roman" w:hAnsi="Times New Roman"/>
                <w:color w:val="000000"/>
                <w:szCs w:val="22"/>
                <w:vertAlign w:val="superscript"/>
                <w:lang w:val="fr-BE"/>
              </w:rPr>
              <w:t>9</w:t>
            </w:r>
            <w:r w:rsidRPr="00730D8B">
              <w:rPr>
                <w:rFonts w:ascii="Times New Roman" w:hAnsi="Times New Roman"/>
                <w:color w:val="000000"/>
                <w:szCs w:val="22"/>
                <w:lang w:val="fr-BE"/>
              </w:rPr>
              <w:t>/l</w:t>
            </w:r>
          </w:p>
        </w:tc>
        <w:tc>
          <w:tcPr>
            <w:tcW w:w="4404" w:type="dxa"/>
            <w:tcBorders>
              <w:bottom w:val="nil"/>
            </w:tcBorders>
          </w:tcPr>
          <w:p w14:paraId="792548F9" w14:textId="77777777" w:rsidR="007D642D" w:rsidRPr="00730D8B" w:rsidRDefault="007D642D">
            <w:pPr>
              <w:pStyle w:val="TableCarCarCarCarCarCarCarCarCar"/>
              <w:keepNext w:val="0"/>
              <w:keepLines w:val="0"/>
              <w:widowControl w:val="0"/>
              <w:suppressLineNumbers/>
              <w:tabs>
                <w:tab w:val="clear" w:pos="284"/>
              </w:tabs>
              <w:spacing w:before="0" w:after="0"/>
              <w:ind w:left="469" w:hanging="469"/>
              <w:rPr>
                <w:rFonts w:ascii="Times New Roman" w:hAnsi="Times New Roman"/>
                <w:color w:val="000000"/>
                <w:szCs w:val="22"/>
                <w:lang w:val="fr-BE"/>
              </w:rPr>
            </w:pPr>
            <w:r w:rsidRPr="00730D8B">
              <w:rPr>
                <w:rFonts w:ascii="Times New Roman" w:hAnsi="Times New Roman"/>
                <w:color w:val="000000"/>
                <w:szCs w:val="22"/>
                <w:lang w:val="fr-BE"/>
              </w:rPr>
              <w:t>1.</w:t>
            </w:r>
            <w:r w:rsidRPr="00730D8B">
              <w:rPr>
                <w:rFonts w:ascii="Times New Roman" w:hAnsi="Times New Roman"/>
                <w:color w:val="000000"/>
                <w:szCs w:val="22"/>
                <w:lang w:val="fr-BE"/>
              </w:rPr>
              <w:tab/>
              <w:t xml:space="preserve">Arrêter </w:t>
            </w:r>
            <w:r w:rsidR="00DA09FA" w:rsidRPr="00730D8B">
              <w:rPr>
                <w:rFonts w:ascii="Times New Roman" w:hAnsi="Times New Roman"/>
                <w:color w:val="000000"/>
                <w:szCs w:val="22"/>
                <w:lang w:val="fr-BE"/>
              </w:rPr>
              <w:t xml:space="preserve">Imatinib Accord </w:t>
            </w:r>
            <w:r w:rsidRPr="00730D8B">
              <w:rPr>
                <w:rFonts w:ascii="Times New Roman" w:hAnsi="Times New Roman"/>
                <w:color w:val="000000"/>
                <w:szCs w:val="22"/>
                <w:lang w:val="fr-BE"/>
              </w:rPr>
              <w:t xml:space="preserve">jusqu'à ce que PN </w:t>
            </w:r>
            <w:r w:rsidRPr="00730D8B">
              <w:rPr>
                <w:rFonts w:ascii="Times New Roman" w:hAnsi="Times New Roman"/>
                <w:color w:val="000000"/>
                <w:szCs w:val="22"/>
                <w:lang w:val="fr-BE"/>
              </w:rPr>
              <w:sym w:font="Symbol" w:char="F0B3"/>
            </w:r>
            <w:r w:rsidRPr="00730D8B">
              <w:rPr>
                <w:rFonts w:ascii="Times New Roman" w:hAnsi="Times New Roman"/>
                <w:color w:val="000000"/>
                <w:szCs w:val="22"/>
                <w:lang w:val="fr-BE"/>
              </w:rPr>
              <w:t> 1,5 x 10</w:t>
            </w:r>
            <w:r w:rsidRPr="00730D8B">
              <w:rPr>
                <w:rFonts w:ascii="Times New Roman" w:hAnsi="Times New Roman"/>
                <w:color w:val="000000"/>
                <w:szCs w:val="22"/>
                <w:vertAlign w:val="superscript"/>
                <w:lang w:val="fr-BE"/>
              </w:rPr>
              <w:t>9</w:t>
            </w:r>
            <w:r w:rsidRPr="00730D8B">
              <w:rPr>
                <w:rFonts w:ascii="Times New Roman" w:hAnsi="Times New Roman"/>
                <w:color w:val="000000"/>
                <w:szCs w:val="22"/>
                <w:lang w:val="fr-BE"/>
              </w:rPr>
              <w:t xml:space="preserve">/l et plaquettes </w:t>
            </w:r>
            <w:r w:rsidRPr="00730D8B">
              <w:rPr>
                <w:rFonts w:ascii="Times New Roman" w:hAnsi="Times New Roman"/>
                <w:color w:val="000000"/>
                <w:szCs w:val="22"/>
                <w:lang w:val="fr-BE"/>
              </w:rPr>
              <w:sym w:font="Symbol" w:char="F0B3"/>
            </w:r>
            <w:r w:rsidRPr="00730D8B">
              <w:rPr>
                <w:rFonts w:ascii="Times New Roman" w:hAnsi="Times New Roman"/>
                <w:color w:val="000000"/>
                <w:szCs w:val="22"/>
                <w:lang w:val="fr-BE"/>
              </w:rPr>
              <w:t> 75 x 10</w:t>
            </w:r>
            <w:r w:rsidRPr="00730D8B">
              <w:rPr>
                <w:rFonts w:ascii="Times New Roman" w:hAnsi="Times New Roman"/>
                <w:color w:val="000000"/>
                <w:szCs w:val="22"/>
                <w:vertAlign w:val="superscript"/>
                <w:lang w:val="fr-BE"/>
              </w:rPr>
              <w:t>9</w:t>
            </w:r>
            <w:r w:rsidRPr="00730D8B">
              <w:rPr>
                <w:rFonts w:ascii="Times New Roman" w:hAnsi="Times New Roman"/>
                <w:color w:val="000000"/>
                <w:szCs w:val="22"/>
                <w:lang w:val="fr-BE"/>
              </w:rPr>
              <w:t>/l.</w:t>
            </w:r>
          </w:p>
          <w:p w14:paraId="266D5ED0" w14:textId="77777777" w:rsidR="007D642D" w:rsidRPr="00730D8B" w:rsidRDefault="007D642D">
            <w:pPr>
              <w:pStyle w:val="TableCarCarCarCarCarCarCarCarCar"/>
              <w:keepNext w:val="0"/>
              <w:keepLines w:val="0"/>
              <w:widowControl w:val="0"/>
              <w:suppressLineNumbers/>
              <w:tabs>
                <w:tab w:val="clear" w:pos="284"/>
              </w:tabs>
              <w:spacing w:before="0" w:after="0"/>
              <w:ind w:left="469" w:hanging="469"/>
              <w:rPr>
                <w:rFonts w:ascii="Times New Roman" w:hAnsi="Times New Roman"/>
                <w:color w:val="000000"/>
                <w:szCs w:val="22"/>
                <w:lang w:val="fr-BE"/>
              </w:rPr>
            </w:pPr>
            <w:r w:rsidRPr="00730D8B">
              <w:rPr>
                <w:rFonts w:ascii="Times New Roman" w:hAnsi="Times New Roman"/>
                <w:color w:val="000000"/>
                <w:szCs w:val="22"/>
                <w:lang w:val="fr-BE"/>
              </w:rPr>
              <w:t>2.</w:t>
            </w:r>
            <w:r w:rsidRPr="00730D8B">
              <w:rPr>
                <w:rFonts w:ascii="Times New Roman" w:hAnsi="Times New Roman"/>
                <w:color w:val="000000"/>
                <w:szCs w:val="22"/>
                <w:lang w:val="fr-BE"/>
              </w:rPr>
              <w:tab/>
              <w:t xml:space="preserve">Reprendre le traitement par </w:t>
            </w:r>
            <w:r w:rsidR="00C20BB1" w:rsidRPr="00730D8B">
              <w:rPr>
                <w:rFonts w:ascii="Times New Roman" w:hAnsi="Times New Roman"/>
                <w:color w:val="000000"/>
                <w:szCs w:val="22"/>
                <w:lang w:val="fr-BE"/>
              </w:rPr>
              <w:t xml:space="preserve">Imatinib Accord </w:t>
            </w:r>
            <w:r w:rsidRPr="00730D8B">
              <w:rPr>
                <w:rFonts w:ascii="Times New Roman" w:hAnsi="Times New Roman"/>
                <w:color w:val="000000"/>
                <w:szCs w:val="22"/>
                <w:lang w:val="fr-BE"/>
              </w:rPr>
              <w:t>à la dose antérieure (c’est à dire avant l’effet indésirable sévère).</w:t>
            </w:r>
          </w:p>
          <w:p w14:paraId="4CDB09D5" w14:textId="77777777" w:rsidR="007D642D" w:rsidRPr="00730D8B" w:rsidRDefault="007D642D" w:rsidP="00DA09FA">
            <w:pPr>
              <w:pStyle w:val="TableCarCarCarCarCarCarCarCarCar"/>
              <w:keepNext w:val="0"/>
              <w:keepLines w:val="0"/>
              <w:widowControl w:val="0"/>
              <w:suppressLineNumbers/>
              <w:tabs>
                <w:tab w:val="clear" w:pos="284"/>
              </w:tabs>
              <w:spacing w:before="0" w:after="0"/>
              <w:ind w:left="469" w:hanging="469"/>
              <w:rPr>
                <w:rFonts w:ascii="Times New Roman" w:hAnsi="Times New Roman"/>
                <w:color w:val="000000"/>
                <w:szCs w:val="22"/>
                <w:lang w:val="fr-BE"/>
              </w:rPr>
            </w:pPr>
            <w:r w:rsidRPr="00730D8B">
              <w:rPr>
                <w:rFonts w:ascii="Times New Roman" w:hAnsi="Times New Roman"/>
                <w:color w:val="000000"/>
                <w:szCs w:val="22"/>
                <w:lang w:val="fr-BE"/>
              </w:rPr>
              <w:t>3.</w:t>
            </w:r>
            <w:r w:rsidRPr="00730D8B">
              <w:rPr>
                <w:rFonts w:ascii="Times New Roman" w:hAnsi="Times New Roman"/>
                <w:color w:val="000000"/>
                <w:szCs w:val="22"/>
                <w:lang w:val="fr-BE"/>
              </w:rPr>
              <w:tab/>
              <w:t>En cas de récidive de PN &lt; 1,0 x 10</w:t>
            </w:r>
            <w:r w:rsidRPr="00730D8B">
              <w:rPr>
                <w:rFonts w:ascii="Times New Roman" w:hAnsi="Times New Roman"/>
                <w:color w:val="000000"/>
                <w:szCs w:val="22"/>
                <w:vertAlign w:val="superscript"/>
                <w:lang w:val="fr-BE"/>
              </w:rPr>
              <w:t>9</w:t>
            </w:r>
            <w:r w:rsidRPr="00730D8B">
              <w:rPr>
                <w:rFonts w:ascii="Times New Roman" w:hAnsi="Times New Roman"/>
                <w:color w:val="000000"/>
                <w:szCs w:val="22"/>
                <w:lang w:val="fr-BE"/>
              </w:rPr>
              <w:t xml:space="preserve">/l </w:t>
            </w:r>
            <w:r w:rsidRPr="00730D8B">
              <w:rPr>
                <w:rFonts w:ascii="Times New Roman" w:hAnsi="Times New Roman"/>
                <w:color w:val="000000"/>
                <w:szCs w:val="22"/>
                <w:lang w:val="fr-BE"/>
              </w:rPr>
              <w:lastRenderedPageBreak/>
              <w:t>et/ou plaquettes &lt; 50 x 10</w:t>
            </w:r>
            <w:r w:rsidRPr="00730D8B">
              <w:rPr>
                <w:rFonts w:ascii="Times New Roman" w:hAnsi="Times New Roman"/>
                <w:color w:val="000000"/>
                <w:szCs w:val="22"/>
                <w:vertAlign w:val="superscript"/>
                <w:lang w:val="fr-BE"/>
              </w:rPr>
              <w:t>9</w:t>
            </w:r>
            <w:r w:rsidRPr="00730D8B">
              <w:rPr>
                <w:rFonts w:ascii="Times New Roman" w:hAnsi="Times New Roman"/>
                <w:color w:val="000000"/>
                <w:szCs w:val="22"/>
                <w:lang w:val="fr-BE"/>
              </w:rPr>
              <w:t xml:space="preserve">/l, répéter l'étape 1 puis reprendre </w:t>
            </w:r>
            <w:r w:rsidR="00DA09FA" w:rsidRPr="00730D8B">
              <w:rPr>
                <w:rFonts w:ascii="Times New Roman" w:hAnsi="Times New Roman"/>
                <w:color w:val="000000"/>
                <w:szCs w:val="22"/>
                <w:lang w:val="fr-BE"/>
              </w:rPr>
              <w:t xml:space="preserve">Imatinib Accord </w:t>
            </w:r>
            <w:r w:rsidRPr="00730D8B">
              <w:rPr>
                <w:rFonts w:ascii="Times New Roman" w:hAnsi="Times New Roman"/>
                <w:color w:val="000000"/>
                <w:szCs w:val="22"/>
                <w:lang w:val="fr-BE"/>
              </w:rPr>
              <w:t>à la dose de 260 mg/m</w:t>
            </w:r>
            <w:r w:rsidRPr="00730D8B">
              <w:rPr>
                <w:rFonts w:ascii="Times New Roman" w:hAnsi="Times New Roman"/>
                <w:color w:val="000000"/>
                <w:szCs w:val="22"/>
                <w:vertAlign w:val="superscript"/>
                <w:lang w:val="fr-BE"/>
              </w:rPr>
              <w:t>2</w:t>
            </w:r>
            <w:r w:rsidRPr="00730D8B">
              <w:rPr>
                <w:rFonts w:ascii="Times New Roman" w:hAnsi="Times New Roman"/>
                <w:color w:val="000000"/>
                <w:szCs w:val="22"/>
                <w:lang w:val="fr-BE"/>
              </w:rPr>
              <w:t>.</w:t>
            </w:r>
          </w:p>
        </w:tc>
      </w:tr>
      <w:tr w:rsidR="007D642D" w:rsidRPr="00730D8B" w14:paraId="2A99D46D" w14:textId="77777777" w:rsidTr="00344076">
        <w:tc>
          <w:tcPr>
            <w:tcW w:w="2376" w:type="dxa"/>
            <w:tcBorders>
              <w:bottom w:val="nil"/>
            </w:tcBorders>
          </w:tcPr>
          <w:p w14:paraId="66945CBA" w14:textId="77777777" w:rsidR="007D642D" w:rsidRPr="00730D8B" w:rsidRDefault="00CF356E">
            <w:pPr>
              <w:pStyle w:val="EndnoteText"/>
              <w:widowControl w:val="0"/>
              <w:tabs>
                <w:tab w:val="clear" w:pos="567"/>
              </w:tabs>
              <w:rPr>
                <w:color w:val="000000"/>
                <w:szCs w:val="22"/>
                <w:lang w:val="fr-BE"/>
              </w:rPr>
            </w:pPr>
            <w:r w:rsidRPr="00730D8B">
              <w:rPr>
                <w:color w:val="000000"/>
                <w:szCs w:val="22"/>
                <w:lang w:val="fr-BE"/>
              </w:rPr>
              <w:lastRenderedPageBreak/>
              <w:t xml:space="preserve">LMC en phase accélérée ou crise </w:t>
            </w:r>
            <w:r w:rsidR="007D642D" w:rsidRPr="00730D8B">
              <w:rPr>
                <w:color w:val="000000"/>
                <w:szCs w:val="22"/>
                <w:lang w:val="fr-BE"/>
              </w:rPr>
              <w:t>blastique et LAL Ph+ (dose initiale 600 mg)</w:t>
            </w:r>
          </w:p>
        </w:tc>
        <w:tc>
          <w:tcPr>
            <w:tcW w:w="2400" w:type="dxa"/>
            <w:tcBorders>
              <w:bottom w:val="nil"/>
            </w:tcBorders>
          </w:tcPr>
          <w:p w14:paraId="64B631C5" w14:textId="77777777" w:rsidR="007D642D" w:rsidRPr="00730D8B" w:rsidRDefault="007D642D">
            <w:pPr>
              <w:pStyle w:val="TableCarCarCarCarCarCarCarCarCar"/>
              <w:keepNext w:val="0"/>
              <w:keepLines w:val="0"/>
              <w:widowControl w:val="0"/>
              <w:suppressLineNumbers/>
              <w:tabs>
                <w:tab w:val="clear" w:pos="284"/>
              </w:tabs>
              <w:spacing w:before="0" w:after="0"/>
              <w:rPr>
                <w:rFonts w:ascii="Times New Roman" w:hAnsi="Times New Roman"/>
                <w:color w:val="000000"/>
                <w:szCs w:val="22"/>
                <w:lang w:val="fr-BE"/>
              </w:rPr>
            </w:pPr>
            <w:proofErr w:type="spellStart"/>
            <w:r w:rsidRPr="00730D8B">
              <w:rPr>
                <w:rFonts w:ascii="Times New Roman" w:hAnsi="Times New Roman"/>
                <w:color w:val="000000"/>
                <w:szCs w:val="22"/>
                <w:vertAlign w:val="superscript"/>
                <w:lang w:val="fr-BE"/>
              </w:rPr>
              <w:t>a</w:t>
            </w:r>
            <w:r w:rsidRPr="00730D8B">
              <w:rPr>
                <w:rFonts w:ascii="Times New Roman" w:hAnsi="Times New Roman"/>
                <w:color w:val="000000"/>
                <w:szCs w:val="22"/>
                <w:lang w:val="fr-BE"/>
              </w:rPr>
              <w:t>PN</w:t>
            </w:r>
            <w:proofErr w:type="spellEnd"/>
            <w:r w:rsidRPr="00730D8B">
              <w:rPr>
                <w:rFonts w:ascii="Times New Roman" w:hAnsi="Times New Roman"/>
                <w:color w:val="000000"/>
                <w:szCs w:val="22"/>
                <w:lang w:val="fr-BE"/>
              </w:rPr>
              <w:t xml:space="preserve"> &lt; 0,5 x 10</w:t>
            </w:r>
            <w:r w:rsidRPr="00730D8B">
              <w:rPr>
                <w:rFonts w:ascii="Times New Roman" w:hAnsi="Times New Roman"/>
                <w:color w:val="000000"/>
                <w:szCs w:val="22"/>
                <w:vertAlign w:val="superscript"/>
                <w:lang w:val="fr-BE"/>
              </w:rPr>
              <w:t>9</w:t>
            </w:r>
            <w:r w:rsidRPr="00730D8B">
              <w:rPr>
                <w:rFonts w:ascii="Times New Roman" w:hAnsi="Times New Roman"/>
                <w:color w:val="000000"/>
                <w:szCs w:val="22"/>
                <w:lang w:val="fr-BE"/>
              </w:rPr>
              <w:t>/l</w:t>
            </w:r>
          </w:p>
          <w:p w14:paraId="3CA0497A" w14:textId="77777777" w:rsidR="007D642D" w:rsidRPr="00730D8B" w:rsidRDefault="007D642D">
            <w:pPr>
              <w:pStyle w:val="TableCarCarCarCarCarCarCarCarCar"/>
              <w:keepNext w:val="0"/>
              <w:keepLines w:val="0"/>
              <w:widowControl w:val="0"/>
              <w:suppressLineNumbers/>
              <w:tabs>
                <w:tab w:val="clear" w:pos="284"/>
              </w:tabs>
              <w:spacing w:before="0" w:after="0"/>
              <w:rPr>
                <w:rFonts w:ascii="Times New Roman" w:hAnsi="Times New Roman"/>
                <w:color w:val="000000"/>
                <w:szCs w:val="22"/>
                <w:lang w:val="fr-BE"/>
              </w:rPr>
            </w:pPr>
            <w:r w:rsidRPr="00730D8B">
              <w:rPr>
                <w:rFonts w:ascii="Times New Roman" w:hAnsi="Times New Roman"/>
                <w:color w:val="000000"/>
                <w:szCs w:val="22"/>
                <w:lang w:val="fr-BE"/>
              </w:rPr>
              <w:t>et/ou</w:t>
            </w:r>
          </w:p>
          <w:p w14:paraId="6C2FB146"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plaquettes &lt; 10 x 10</w:t>
            </w:r>
            <w:r w:rsidRPr="00730D8B">
              <w:rPr>
                <w:color w:val="000000"/>
                <w:szCs w:val="22"/>
                <w:vertAlign w:val="superscript"/>
                <w:lang w:val="fr-BE"/>
              </w:rPr>
              <w:t>9</w:t>
            </w:r>
            <w:r w:rsidRPr="00730D8B">
              <w:rPr>
                <w:color w:val="000000"/>
                <w:szCs w:val="22"/>
                <w:lang w:val="fr-BE"/>
              </w:rPr>
              <w:t>/l</w:t>
            </w:r>
          </w:p>
        </w:tc>
        <w:tc>
          <w:tcPr>
            <w:tcW w:w="4404" w:type="dxa"/>
            <w:tcBorders>
              <w:bottom w:val="nil"/>
            </w:tcBorders>
          </w:tcPr>
          <w:p w14:paraId="7CB0B01B" w14:textId="77777777" w:rsidR="007D642D" w:rsidRPr="00730D8B" w:rsidRDefault="007D642D">
            <w:pPr>
              <w:pStyle w:val="TableCarCarCarCarCarCarCarCarCar"/>
              <w:keepNext w:val="0"/>
              <w:keepLines w:val="0"/>
              <w:widowControl w:val="0"/>
              <w:suppressLineNumbers/>
              <w:tabs>
                <w:tab w:val="clear" w:pos="284"/>
              </w:tabs>
              <w:spacing w:before="0" w:after="0"/>
              <w:ind w:left="469" w:hanging="469"/>
              <w:rPr>
                <w:rFonts w:ascii="Times New Roman" w:hAnsi="Times New Roman"/>
                <w:color w:val="000000"/>
                <w:szCs w:val="22"/>
                <w:lang w:val="fr-BE"/>
              </w:rPr>
            </w:pPr>
            <w:r w:rsidRPr="00730D8B">
              <w:rPr>
                <w:rFonts w:ascii="Times New Roman" w:hAnsi="Times New Roman"/>
                <w:color w:val="000000"/>
                <w:szCs w:val="22"/>
                <w:lang w:val="fr-BE"/>
              </w:rPr>
              <w:t>1.</w:t>
            </w:r>
            <w:r w:rsidRPr="00730D8B">
              <w:rPr>
                <w:rFonts w:ascii="Times New Roman" w:hAnsi="Times New Roman"/>
                <w:color w:val="000000"/>
                <w:szCs w:val="22"/>
                <w:lang w:val="fr-BE"/>
              </w:rPr>
              <w:tab/>
              <w:t>Vérifier si la cytopénie est imputable à la leucémie (ponction ou biopsie médullaire).</w:t>
            </w:r>
          </w:p>
          <w:p w14:paraId="2160E862" w14:textId="77777777" w:rsidR="007D642D" w:rsidRPr="00730D8B" w:rsidRDefault="007D642D">
            <w:pPr>
              <w:pStyle w:val="TableCarCarCarCarCarCarCarCarCar"/>
              <w:keepNext w:val="0"/>
              <w:keepLines w:val="0"/>
              <w:widowControl w:val="0"/>
              <w:suppressLineNumbers/>
              <w:tabs>
                <w:tab w:val="clear" w:pos="284"/>
              </w:tabs>
              <w:spacing w:before="0" w:after="0"/>
              <w:ind w:left="469" w:hanging="469"/>
              <w:rPr>
                <w:rFonts w:ascii="Times New Roman" w:hAnsi="Times New Roman"/>
                <w:color w:val="000000"/>
                <w:szCs w:val="22"/>
                <w:lang w:val="fr-BE"/>
              </w:rPr>
            </w:pPr>
            <w:r w:rsidRPr="00730D8B">
              <w:rPr>
                <w:rFonts w:ascii="Times New Roman" w:hAnsi="Times New Roman"/>
                <w:color w:val="000000"/>
                <w:szCs w:val="22"/>
                <w:lang w:val="fr-BE"/>
              </w:rPr>
              <w:t>2.</w:t>
            </w:r>
            <w:r w:rsidRPr="00730D8B">
              <w:rPr>
                <w:rFonts w:ascii="Times New Roman" w:hAnsi="Times New Roman"/>
                <w:color w:val="000000"/>
                <w:szCs w:val="22"/>
                <w:lang w:val="fr-BE"/>
              </w:rPr>
              <w:tab/>
              <w:t xml:space="preserve">Si la cytopénie n'est pas imputable à la leucémie, diminuer la dose </w:t>
            </w:r>
            <w:r w:rsidR="00DA09FA" w:rsidRPr="00730D8B">
              <w:rPr>
                <w:rFonts w:ascii="Times New Roman" w:hAnsi="Times New Roman"/>
                <w:color w:val="000000"/>
                <w:szCs w:val="22"/>
                <w:lang w:val="fr-BE"/>
              </w:rPr>
              <w:t>d’Imatinib Accord</w:t>
            </w:r>
            <w:r w:rsidRPr="00730D8B">
              <w:rPr>
                <w:rFonts w:ascii="Times New Roman" w:hAnsi="Times New Roman"/>
                <w:color w:val="000000"/>
                <w:szCs w:val="22"/>
                <w:lang w:val="fr-BE"/>
              </w:rPr>
              <w:t xml:space="preserve"> à 400 mg.</w:t>
            </w:r>
          </w:p>
          <w:p w14:paraId="1DBFB2B9" w14:textId="77777777" w:rsidR="007D642D" w:rsidRPr="00730D8B" w:rsidRDefault="007D642D">
            <w:pPr>
              <w:pStyle w:val="TableCarCarCarCarCarCarCarCarCar"/>
              <w:keepNext w:val="0"/>
              <w:keepLines w:val="0"/>
              <w:widowControl w:val="0"/>
              <w:suppressLineNumbers/>
              <w:tabs>
                <w:tab w:val="clear" w:pos="284"/>
              </w:tabs>
              <w:spacing w:before="0" w:after="0"/>
              <w:ind w:left="469" w:hanging="469"/>
              <w:rPr>
                <w:rFonts w:ascii="Times New Roman" w:hAnsi="Times New Roman"/>
                <w:color w:val="000000"/>
                <w:szCs w:val="22"/>
                <w:lang w:val="fr-BE"/>
              </w:rPr>
            </w:pPr>
            <w:r w:rsidRPr="00730D8B">
              <w:rPr>
                <w:rFonts w:ascii="Times New Roman" w:hAnsi="Times New Roman"/>
                <w:color w:val="000000"/>
                <w:szCs w:val="22"/>
                <w:lang w:val="fr-BE"/>
              </w:rPr>
              <w:t>3.</w:t>
            </w:r>
            <w:r w:rsidRPr="00730D8B">
              <w:rPr>
                <w:rFonts w:ascii="Times New Roman" w:hAnsi="Times New Roman"/>
                <w:color w:val="000000"/>
                <w:szCs w:val="22"/>
                <w:lang w:val="fr-BE"/>
              </w:rPr>
              <w:tab/>
              <w:t>Si la cytopénie persiste pendant 2 semaines, diminuer encore la dose à 300 mg.</w:t>
            </w:r>
          </w:p>
          <w:p w14:paraId="5E3822BF" w14:textId="77777777" w:rsidR="007D642D" w:rsidRPr="00730D8B" w:rsidRDefault="007D642D" w:rsidP="00DA09FA">
            <w:pPr>
              <w:pStyle w:val="EndnoteText"/>
              <w:widowControl w:val="0"/>
              <w:tabs>
                <w:tab w:val="clear" w:pos="567"/>
              </w:tabs>
              <w:ind w:left="469" w:hanging="469"/>
              <w:rPr>
                <w:color w:val="000000"/>
                <w:szCs w:val="22"/>
                <w:lang w:val="fr-BE"/>
              </w:rPr>
            </w:pPr>
            <w:r w:rsidRPr="00730D8B">
              <w:rPr>
                <w:color w:val="000000"/>
                <w:szCs w:val="22"/>
                <w:lang w:val="fr-BE"/>
              </w:rPr>
              <w:t>4.</w:t>
            </w:r>
            <w:r w:rsidRPr="00730D8B">
              <w:rPr>
                <w:color w:val="000000"/>
                <w:szCs w:val="22"/>
                <w:lang w:val="fr-BE"/>
              </w:rPr>
              <w:tab/>
              <w:t xml:space="preserve">Si la cytopénie persiste pendant 4 semaines et n'est toujours pas imputable à la leucémie, arrêter </w:t>
            </w:r>
            <w:r w:rsidR="00DA09FA" w:rsidRPr="00730D8B">
              <w:rPr>
                <w:color w:val="000000"/>
                <w:szCs w:val="22"/>
                <w:lang w:val="fr-BE"/>
              </w:rPr>
              <w:t xml:space="preserve">Imatinib Accord </w:t>
            </w:r>
            <w:r w:rsidRPr="00730D8B">
              <w:rPr>
                <w:color w:val="000000"/>
                <w:szCs w:val="22"/>
                <w:lang w:val="fr-BE"/>
              </w:rPr>
              <w:t xml:space="preserve">jusqu'à ce que PN </w:t>
            </w:r>
            <w:r w:rsidRPr="00730D8B">
              <w:rPr>
                <w:color w:val="000000"/>
                <w:szCs w:val="22"/>
                <w:lang w:val="fr-BE"/>
              </w:rPr>
              <w:sym w:font="Symbol" w:char="F0B3"/>
            </w:r>
            <w:r w:rsidRPr="00730D8B">
              <w:rPr>
                <w:color w:val="000000"/>
                <w:szCs w:val="22"/>
                <w:lang w:val="fr-BE"/>
              </w:rPr>
              <w:t> 1 x 10</w:t>
            </w:r>
            <w:r w:rsidRPr="00730D8B">
              <w:rPr>
                <w:color w:val="000000"/>
                <w:szCs w:val="22"/>
                <w:vertAlign w:val="superscript"/>
                <w:lang w:val="fr-BE"/>
              </w:rPr>
              <w:t>9</w:t>
            </w:r>
            <w:r w:rsidRPr="00730D8B">
              <w:rPr>
                <w:color w:val="000000"/>
                <w:szCs w:val="22"/>
                <w:lang w:val="fr-BE"/>
              </w:rPr>
              <w:t xml:space="preserve">/l et plaquettes </w:t>
            </w:r>
            <w:r w:rsidRPr="00730D8B">
              <w:rPr>
                <w:color w:val="000000"/>
                <w:szCs w:val="22"/>
                <w:lang w:val="fr-BE"/>
              </w:rPr>
              <w:sym w:font="Symbol" w:char="F0B3"/>
            </w:r>
            <w:r w:rsidRPr="00730D8B">
              <w:rPr>
                <w:color w:val="000000"/>
                <w:szCs w:val="22"/>
                <w:lang w:val="fr-BE"/>
              </w:rPr>
              <w:t> 20 x 10</w:t>
            </w:r>
            <w:r w:rsidRPr="00730D8B">
              <w:rPr>
                <w:color w:val="000000"/>
                <w:szCs w:val="22"/>
                <w:vertAlign w:val="superscript"/>
                <w:lang w:val="fr-BE"/>
              </w:rPr>
              <w:t>9</w:t>
            </w:r>
            <w:r w:rsidRPr="00730D8B">
              <w:rPr>
                <w:color w:val="000000"/>
                <w:szCs w:val="22"/>
                <w:lang w:val="fr-BE"/>
              </w:rPr>
              <w:t>/l, puis reprendre le traitement à 300 mg.</w:t>
            </w:r>
          </w:p>
        </w:tc>
      </w:tr>
      <w:tr w:rsidR="007D642D" w:rsidRPr="00730D8B" w14:paraId="2CE08BE0" w14:textId="77777777" w:rsidTr="00344076">
        <w:tc>
          <w:tcPr>
            <w:tcW w:w="2376" w:type="dxa"/>
            <w:tcBorders>
              <w:bottom w:val="nil"/>
            </w:tcBorders>
          </w:tcPr>
          <w:p w14:paraId="6A7727AC"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LMC en phase accélérée ou en crise blastique en pédiatrie</w:t>
            </w:r>
          </w:p>
          <w:p w14:paraId="7839D5A9"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(à la dose de 340 mg/m</w:t>
            </w:r>
            <w:r w:rsidRPr="00730D8B">
              <w:rPr>
                <w:color w:val="000000"/>
                <w:szCs w:val="22"/>
                <w:vertAlign w:val="superscript"/>
                <w:lang w:val="fr-BE"/>
              </w:rPr>
              <w:t>2</w:t>
            </w:r>
            <w:r w:rsidRPr="00730D8B">
              <w:rPr>
                <w:color w:val="000000"/>
                <w:szCs w:val="22"/>
                <w:lang w:val="fr-BE"/>
              </w:rPr>
              <w:t>)</w:t>
            </w:r>
          </w:p>
        </w:tc>
        <w:tc>
          <w:tcPr>
            <w:tcW w:w="2400" w:type="dxa"/>
            <w:tcBorders>
              <w:bottom w:val="nil"/>
            </w:tcBorders>
          </w:tcPr>
          <w:p w14:paraId="5DC6AEFA" w14:textId="77777777" w:rsidR="007D642D" w:rsidRPr="00730D8B" w:rsidRDefault="007D642D">
            <w:pPr>
              <w:pStyle w:val="TableCarCarCarCarCarCarCarCarCar"/>
              <w:keepNext w:val="0"/>
              <w:keepLines w:val="0"/>
              <w:widowControl w:val="0"/>
              <w:suppressLineNumbers/>
              <w:tabs>
                <w:tab w:val="clear" w:pos="284"/>
              </w:tabs>
              <w:spacing w:before="0" w:after="0"/>
              <w:rPr>
                <w:rFonts w:ascii="Times New Roman" w:hAnsi="Times New Roman"/>
                <w:color w:val="000000"/>
                <w:szCs w:val="22"/>
                <w:lang w:val="fr-BE"/>
              </w:rPr>
            </w:pPr>
            <w:proofErr w:type="spellStart"/>
            <w:r w:rsidRPr="00730D8B">
              <w:rPr>
                <w:rFonts w:ascii="Times New Roman" w:hAnsi="Times New Roman"/>
                <w:color w:val="000000"/>
                <w:szCs w:val="22"/>
                <w:vertAlign w:val="superscript"/>
                <w:lang w:val="fr-BE"/>
              </w:rPr>
              <w:t>a</w:t>
            </w:r>
            <w:r w:rsidRPr="00730D8B">
              <w:rPr>
                <w:rFonts w:ascii="Times New Roman" w:hAnsi="Times New Roman"/>
                <w:color w:val="000000"/>
                <w:szCs w:val="22"/>
                <w:lang w:val="fr-BE"/>
              </w:rPr>
              <w:t>PN</w:t>
            </w:r>
            <w:proofErr w:type="spellEnd"/>
            <w:r w:rsidRPr="00730D8B">
              <w:rPr>
                <w:rFonts w:ascii="Times New Roman" w:hAnsi="Times New Roman"/>
                <w:color w:val="000000"/>
                <w:szCs w:val="22"/>
                <w:lang w:val="fr-BE"/>
              </w:rPr>
              <w:t xml:space="preserve"> &lt; 0,5 x 10</w:t>
            </w:r>
            <w:r w:rsidRPr="00730D8B">
              <w:rPr>
                <w:rFonts w:ascii="Times New Roman" w:hAnsi="Times New Roman"/>
                <w:color w:val="000000"/>
                <w:szCs w:val="22"/>
                <w:vertAlign w:val="superscript"/>
                <w:lang w:val="fr-BE"/>
              </w:rPr>
              <w:t>9</w:t>
            </w:r>
            <w:r w:rsidRPr="00730D8B">
              <w:rPr>
                <w:rFonts w:ascii="Times New Roman" w:hAnsi="Times New Roman"/>
                <w:color w:val="000000"/>
                <w:szCs w:val="22"/>
                <w:lang w:val="fr-BE"/>
              </w:rPr>
              <w:t>/l</w:t>
            </w:r>
          </w:p>
          <w:p w14:paraId="2A338CF4" w14:textId="77777777" w:rsidR="007D642D" w:rsidRPr="00730D8B" w:rsidRDefault="007D642D">
            <w:pPr>
              <w:pStyle w:val="TableCarCarCarCarCarCarCarCarCar"/>
              <w:keepNext w:val="0"/>
              <w:keepLines w:val="0"/>
              <w:widowControl w:val="0"/>
              <w:suppressLineNumbers/>
              <w:tabs>
                <w:tab w:val="clear" w:pos="284"/>
              </w:tabs>
              <w:spacing w:before="0" w:after="0"/>
              <w:rPr>
                <w:rFonts w:ascii="Times New Roman" w:hAnsi="Times New Roman"/>
                <w:color w:val="000000"/>
                <w:szCs w:val="22"/>
                <w:lang w:val="fr-BE"/>
              </w:rPr>
            </w:pPr>
            <w:r w:rsidRPr="00730D8B">
              <w:rPr>
                <w:rFonts w:ascii="Times New Roman" w:hAnsi="Times New Roman"/>
                <w:color w:val="000000"/>
                <w:szCs w:val="22"/>
                <w:lang w:val="fr-BE"/>
              </w:rPr>
              <w:t>et/ou</w:t>
            </w:r>
          </w:p>
          <w:p w14:paraId="16B34835" w14:textId="77777777" w:rsidR="007D642D" w:rsidRPr="00730D8B" w:rsidRDefault="007D642D">
            <w:pPr>
              <w:pStyle w:val="TableCarCarCarCarCarCarCarCarCar"/>
              <w:keepNext w:val="0"/>
              <w:keepLines w:val="0"/>
              <w:widowControl w:val="0"/>
              <w:suppressLineNumbers/>
              <w:tabs>
                <w:tab w:val="clear" w:pos="284"/>
              </w:tabs>
              <w:spacing w:before="0" w:after="0"/>
              <w:rPr>
                <w:rFonts w:ascii="Times New Roman" w:hAnsi="Times New Roman"/>
                <w:color w:val="000000"/>
                <w:szCs w:val="22"/>
                <w:vertAlign w:val="superscript"/>
                <w:lang w:val="fr-BE"/>
              </w:rPr>
            </w:pPr>
            <w:r w:rsidRPr="00730D8B">
              <w:rPr>
                <w:rFonts w:ascii="Times New Roman" w:hAnsi="Times New Roman"/>
                <w:color w:val="000000"/>
                <w:szCs w:val="22"/>
                <w:lang w:val="fr-BE"/>
              </w:rPr>
              <w:t>plaquettes &lt; 10 x 10</w:t>
            </w:r>
            <w:r w:rsidRPr="00730D8B">
              <w:rPr>
                <w:rFonts w:ascii="Times New Roman" w:hAnsi="Times New Roman"/>
                <w:color w:val="000000"/>
                <w:szCs w:val="22"/>
                <w:vertAlign w:val="superscript"/>
                <w:lang w:val="fr-BE"/>
              </w:rPr>
              <w:t>9</w:t>
            </w:r>
            <w:r w:rsidRPr="00730D8B">
              <w:rPr>
                <w:rFonts w:ascii="Times New Roman" w:hAnsi="Times New Roman"/>
                <w:color w:val="000000"/>
                <w:szCs w:val="22"/>
                <w:lang w:val="fr-BE"/>
              </w:rPr>
              <w:t>/l</w:t>
            </w:r>
          </w:p>
        </w:tc>
        <w:tc>
          <w:tcPr>
            <w:tcW w:w="4404" w:type="dxa"/>
            <w:tcBorders>
              <w:bottom w:val="nil"/>
            </w:tcBorders>
          </w:tcPr>
          <w:p w14:paraId="76E5CB61" w14:textId="77777777" w:rsidR="007D642D" w:rsidRPr="00730D8B" w:rsidRDefault="007D642D">
            <w:pPr>
              <w:pStyle w:val="TableCarCarCarCarCarCarCarCarCar"/>
              <w:keepNext w:val="0"/>
              <w:keepLines w:val="0"/>
              <w:widowControl w:val="0"/>
              <w:suppressLineNumbers/>
              <w:tabs>
                <w:tab w:val="clear" w:pos="284"/>
              </w:tabs>
              <w:spacing w:before="0" w:after="0"/>
              <w:ind w:left="469" w:hanging="425"/>
              <w:rPr>
                <w:rFonts w:ascii="Times New Roman" w:hAnsi="Times New Roman"/>
                <w:color w:val="000000"/>
                <w:szCs w:val="22"/>
                <w:lang w:val="fr-BE"/>
              </w:rPr>
            </w:pPr>
            <w:r w:rsidRPr="00730D8B">
              <w:rPr>
                <w:rFonts w:ascii="Times New Roman" w:hAnsi="Times New Roman"/>
                <w:color w:val="000000"/>
                <w:szCs w:val="22"/>
                <w:lang w:val="fr-BE"/>
              </w:rPr>
              <w:t>1.</w:t>
            </w:r>
            <w:r w:rsidRPr="00730D8B">
              <w:rPr>
                <w:rFonts w:ascii="Times New Roman" w:hAnsi="Times New Roman"/>
                <w:color w:val="000000"/>
                <w:szCs w:val="22"/>
                <w:lang w:val="fr-BE"/>
              </w:rPr>
              <w:tab/>
              <w:t>Vérifier si la cytopénie est imputable à la leucémie (ponction ou biopsie médullaire).</w:t>
            </w:r>
          </w:p>
          <w:p w14:paraId="68B835EE" w14:textId="77777777" w:rsidR="007D642D" w:rsidRPr="00730D8B" w:rsidRDefault="007D642D">
            <w:pPr>
              <w:pStyle w:val="TableCarCarCarCarCarCarCarCarCar"/>
              <w:keepNext w:val="0"/>
              <w:keepLines w:val="0"/>
              <w:widowControl w:val="0"/>
              <w:suppressLineNumbers/>
              <w:tabs>
                <w:tab w:val="clear" w:pos="284"/>
              </w:tabs>
              <w:spacing w:before="0" w:after="0"/>
              <w:ind w:left="469" w:hanging="425"/>
              <w:rPr>
                <w:rFonts w:ascii="Times New Roman" w:hAnsi="Times New Roman"/>
                <w:color w:val="000000"/>
                <w:szCs w:val="22"/>
                <w:lang w:val="fr-BE"/>
              </w:rPr>
            </w:pPr>
            <w:r w:rsidRPr="00730D8B">
              <w:rPr>
                <w:rFonts w:ascii="Times New Roman" w:hAnsi="Times New Roman"/>
                <w:color w:val="000000"/>
                <w:szCs w:val="22"/>
                <w:lang w:val="fr-BE"/>
              </w:rPr>
              <w:t>2.</w:t>
            </w:r>
            <w:r w:rsidRPr="00730D8B">
              <w:rPr>
                <w:rFonts w:ascii="Times New Roman" w:hAnsi="Times New Roman"/>
                <w:color w:val="000000"/>
                <w:szCs w:val="22"/>
                <w:lang w:val="fr-BE"/>
              </w:rPr>
              <w:tab/>
              <w:t xml:space="preserve">Si la cytopénie n'est pas imputable à la leucémie, diminuer la dose </w:t>
            </w:r>
            <w:r w:rsidR="00DA09FA" w:rsidRPr="00730D8B">
              <w:rPr>
                <w:rFonts w:ascii="Times New Roman" w:hAnsi="Times New Roman"/>
                <w:color w:val="000000"/>
                <w:szCs w:val="22"/>
                <w:lang w:val="fr-BE"/>
              </w:rPr>
              <w:t>d’Imatinib Accord</w:t>
            </w:r>
            <w:r w:rsidRPr="00730D8B">
              <w:rPr>
                <w:rFonts w:ascii="Times New Roman" w:hAnsi="Times New Roman"/>
                <w:color w:val="000000"/>
                <w:szCs w:val="22"/>
                <w:lang w:val="fr-BE"/>
              </w:rPr>
              <w:t xml:space="preserve"> à 260 mg/m</w:t>
            </w:r>
            <w:r w:rsidRPr="00730D8B">
              <w:rPr>
                <w:rFonts w:ascii="Times New Roman" w:hAnsi="Times New Roman"/>
                <w:color w:val="000000"/>
                <w:szCs w:val="22"/>
                <w:vertAlign w:val="superscript"/>
                <w:lang w:val="fr-BE"/>
              </w:rPr>
              <w:t>2</w:t>
            </w:r>
            <w:r w:rsidRPr="00730D8B">
              <w:rPr>
                <w:rFonts w:ascii="Times New Roman" w:hAnsi="Times New Roman"/>
                <w:color w:val="000000"/>
                <w:szCs w:val="22"/>
                <w:lang w:val="fr-BE"/>
              </w:rPr>
              <w:t>.</w:t>
            </w:r>
          </w:p>
          <w:p w14:paraId="7DF9E8AA" w14:textId="77777777" w:rsidR="007D642D" w:rsidRPr="00730D8B" w:rsidRDefault="007D642D">
            <w:pPr>
              <w:pStyle w:val="TableCarCarCarCarCarCarCarCarCar"/>
              <w:keepNext w:val="0"/>
              <w:keepLines w:val="0"/>
              <w:widowControl w:val="0"/>
              <w:suppressLineNumbers/>
              <w:tabs>
                <w:tab w:val="clear" w:pos="284"/>
              </w:tabs>
              <w:spacing w:before="0" w:after="0"/>
              <w:ind w:left="469" w:hanging="425"/>
              <w:rPr>
                <w:rFonts w:ascii="Times New Roman" w:hAnsi="Times New Roman"/>
                <w:color w:val="000000"/>
                <w:szCs w:val="22"/>
                <w:lang w:val="fr-BE"/>
              </w:rPr>
            </w:pPr>
            <w:r w:rsidRPr="00730D8B">
              <w:rPr>
                <w:rFonts w:ascii="Times New Roman" w:hAnsi="Times New Roman"/>
                <w:color w:val="000000"/>
                <w:szCs w:val="22"/>
                <w:lang w:val="fr-BE"/>
              </w:rPr>
              <w:t>3.</w:t>
            </w:r>
            <w:r w:rsidRPr="00730D8B">
              <w:rPr>
                <w:rFonts w:ascii="Times New Roman" w:hAnsi="Times New Roman"/>
                <w:color w:val="000000"/>
                <w:szCs w:val="22"/>
                <w:lang w:val="fr-BE"/>
              </w:rPr>
              <w:tab/>
              <w:t>Si la cytopénie persiste pendant 2 semaines, diminuer encore la dose à 200 mg/m</w:t>
            </w:r>
            <w:r w:rsidRPr="00730D8B">
              <w:rPr>
                <w:rFonts w:ascii="Times New Roman" w:hAnsi="Times New Roman"/>
                <w:color w:val="000000"/>
                <w:szCs w:val="22"/>
                <w:vertAlign w:val="superscript"/>
                <w:lang w:val="fr-BE"/>
              </w:rPr>
              <w:t>2</w:t>
            </w:r>
            <w:r w:rsidRPr="00730D8B">
              <w:rPr>
                <w:rFonts w:ascii="Times New Roman" w:hAnsi="Times New Roman"/>
                <w:color w:val="000000"/>
                <w:szCs w:val="22"/>
                <w:lang w:val="fr-BE"/>
              </w:rPr>
              <w:t>.</w:t>
            </w:r>
          </w:p>
          <w:p w14:paraId="775FAF9A" w14:textId="77777777" w:rsidR="007D642D" w:rsidRPr="00730D8B" w:rsidRDefault="007D642D" w:rsidP="00DA09FA">
            <w:pPr>
              <w:pStyle w:val="TableCarCarCarCarCarCarCarCarCar"/>
              <w:keepNext w:val="0"/>
              <w:keepLines w:val="0"/>
              <w:widowControl w:val="0"/>
              <w:suppressLineNumbers/>
              <w:tabs>
                <w:tab w:val="clear" w:pos="284"/>
              </w:tabs>
              <w:spacing w:before="0" w:after="0"/>
              <w:ind w:left="469" w:hanging="425"/>
              <w:rPr>
                <w:rFonts w:ascii="Times New Roman" w:hAnsi="Times New Roman"/>
                <w:color w:val="000000"/>
                <w:szCs w:val="22"/>
                <w:lang w:val="fr-BE"/>
              </w:rPr>
            </w:pPr>
            <w:r w:rsidRPr="00730D8B">
              <w:rPr>
                <w:rFonts w:ascii="Times New Roman" w:hAnsi="Times New Roman"/>
                <w:color w:val="000000"/>
                <w:szCs w:val="22"/>
                <w:lang w:val="fr-BE"/>
              </w:rPr>
              <w:t>4.</w:t>
            </w:r>
            <w:r w:rsidRPr="00730D8B">
              <w:rPr>
                <w:rFonts w:ascii="Times New Roman" w:hAnsi="Times New Roman"/>
                <w:color w:val="000000"/>
                <w:szCs w:val="22"/>
                <w:lang w:val="fr-BE"/>
              </w:rPr>
              <w:tab/>
              <w:t xml:space="preserve">Si la cytopénie persiste pendant 4 semaines et n'est toujours pas imputable à la leucémie, arrêter </w:t>
            </w:r>
            <w:r w:rsidR="00DA09FA" w:rsidRPr="00730D8B">
              <w:rPr>
                <w:rFonts w:ascii="Times New Roman" w:hAnsi="Times New Roman"/>
                <w:color w:val="000000"/>
                <w:szCs w:val="22"/>
                <w:lang w:val="fr-BE"/>
              </w:rPr>
              <w:t xml:space="preserve">Imatinib Accord </w:t>
            </w:r>
            <w:r w:rsidRPr="00730D8B">
              <w:rPr>
                <w:rFonts w:ascii="Times New Roman" w:hAnsi="Times New Roman"/>
                <w:color w:val="000000"/>
                <w:szCs w:val="22"/>
                <w:lang w:val="fr-BE"/>
              </w:rPr>
              <w:t xml:space="preserve">jusqu'à ce que PN </w:t>
            </w:r>
            <w:r w:rsidRPr="00730D8B">
              <w:rPr>
                <w:rFonts w:ascii="Times New Roman" w:hAnsi="Times New Roman"/>
                <w:color w:val="000000"/>
                <w:szCs w:val="22"/>
                <w:lang w:val="fr-BE"/>
              </w:rPr>
              <w:sym w:font="Symbol" w:char="F0B3"/>
            </w:r>
            <w:r w:rsidRPr="00730D8B">
              <w:rPr>
                <w:rFonts w:ascii="Times New Roman" w:hAnsi="Times New Roman"/>
                <w:color w:val="000000"/>
                <w:szCs w:val="22"/>
                <w:lang w:val="fr-BE"/>
              </w:rPr>
              <w:t> 1 x 10</w:t>
            </w:r>
            <w:r w:rsidRPr="00730D8B">
              <w:rPr>
                <w:rFonts w:ascii="Times New Roman" w:hAnsi="Times New Roman"/>
                <w:color w:val="000000"/>
                <w:szCs w:val="22"/>
                <w:vertAlign w:val="superscript"/>
                <w:lang w:val="fr-BE"/>
              </w:rPr>
              <w:t>9</w:t>
            </w:r>
            <w:r w:rsidRPr="00730D8B">
              <w:rPr>
                <w:rFonts w:ascii="Times New Roman" w:hAnsi="Times New Roman"/>
                <w:color w:val="000000"/>
                <w:szCs w:val="22"/>
                <w:lang w:val="fr-BE"/>
              </w:rPr>
              <w:t xml:space="preserve">/l et plaquettes </w:t>
            </w:r>
            <w:r w:rsidRPr="00730D8B">
              <w:rPr>
                <w:rFonts w:ascii="Times New Roman" w:hAnsi="Times New Roman"/>
                <w:color w:val="000000"/>
                <w:szCs w:val="22"/>
                <w:lang w:val="fr-BE"/>
              </w:rPr>
              <w:sym w:font="Symbol" w:char="F0B3"/>
            </w:r>
            <w:r w:rsidRPr="00730D8B">
              <w:rPr>
                <w:rFonts w:ascii="Times New Roman" w:hAnsi="Times New Roman"/>
                <w:color w:val="000000"/>
                <w:szCs w:val="22"/>
                <w:lang w:val="fr-BE"/>
              </w:rPr>
              <w:t> 20 x 10</w:t>
            </w:r>
            <w:r w:rsidRPr="00730D8B">
              <w:rPr>
                <w:rFonts w:ascii="Times New Roman" w:hAnsi="Times New Roman"/>
                <w:color w:val="000000"/>
                <w:szCs w:val="22"/>
                <w:vertAlign w:val="superscript"/>
                <w:lang w:val="fr-BE"/>
              </w:rPr>
              <w:t>9</w:t>
            </w:r>
            <w:r w:rsidRPr="00730D8B">
              <w:rPr>
                <w:rFonts w:ascii="Times New Roman" w:hAnsi="Times New Roman"/>
                <w:color w:val="000000"/>
                <w:szCs w:val="22"/>
                <w:lang w:val="fr-BE"/>
              </w:rPr>
              <w:t>/l, puis reprendre le traitement à 200 mg/m</w:t>
            </w:r>
            <w:r w:rsidRPr="00730D8B">
              <w:rPr>
                <w:rFonts w:ascii="Times New Roman" w:hAnsi="Times New Roman"/>
                <w:color w:val="000000"/>
                <w:szCs w:val="22"/>
                <w:vertAlign w:val="superscript"/>
                <w:lang w:val="fr-BE"/>
              </w:rPr>
              <w:t>2</w:t>
            </w:r>
            <w:r w:rsidRPr="00730D8B">
              <w:rPr>
                <w:rFonts w:ascii="Times New Roman" w:hAnsi="Times New Roman"/>
                <w:color w:val="000000"/>
                <w:szCs w:val="22"/>
                <w:lang w:val="fr-BE"/>
              </w:rPr>
              <w:t>.</w:t>
            </w:r>
          </w:p>
        </w:tc>
      </w:tr>
      <w:tr w:rsidR="007D642D" w:rsidRPr="00730D8B" w14:paraId="45BC6FF2" w14:textId="77777777" w:rsidTr="00344076">
        <w:tc>
          <w:tcPr>
            <w:tcW w:w="2376" w:type="dxa"/>
            <w:tcBorders>
              <w:bottom w:val="nil"/>
            </w:tcBorders>
          </w:tcPr>
          <w:p w14:paraId="3D62DDA0"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DFSP</w:t>
            </w:r>
          </w:p>
          <w:p w14:paraId="14DD2762"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(à la dose de 800 mg)</w:t>
            </w:r>
          </w:p>
        </w:tc>
        <w:tc>
          <w:tcPr>
            <w:tcW w:w="2400" w:type="dxa"/>
            <w:tcBorders>
              <w:bottom w:val="nil"/>
            </w:tcBorders>
          </w:tcPr>
          <w:p w14:paraId="033C8F6E" w14:textId="77777777" w:rsidR="007D642D" w:rsidRPr="00730D8B" w:rsidRDefault="007D642D">
            <w:pPr>
              <w:pStyle w:val="TableCarCarCarCarCarCarCarCarCar"/>
              <w:keepNext w:val="0"/>
              <w:keepLines w:val="0"/>
              <w:widowControl w:val="0"/>
              <w:suppressLineNumbers/>
              <w:tabs>
                <w:tab w:val="clear" w:pos="284"/>
              </w:tabs>
              <w:spacing w:before="0" w:after="0"/>
              <w:rPr>
                <w:rFonts w:ascii="Times New Roman" w:hAnsi="Times New Roman"/>
                <w:color w:val="000000"/>
                <w:szCs w:val="22"/>
                <w:lang w:val="fr-BE"/>
              </w:rPr>
            </w:pPr>
            <w:r w:rsidRPr="00730D8B">
              <w:rPr>
                <w:rFonts w:ascii="Times New Roman" w:hAnsi="Times New Roman"/>
                <w:color w:val="000000"/>
                <w:szCs w:val="22"/>
                <w:lang w:val="fr-BE"/>
              </w:rPr>
              <w:t>PN &lt; 1,0 x 10</w:t>
            </w:r>
            <w:r w:rsidRPr="00730D8B">
              <w:rPr>
                <w:rFonts w:ascii="Times New Roman" w:hAnsi="Times New Roman"/>
                <w:color w:val="000000"/>
                <w:szCs w:val="22"/>
                <w:vertAlign w:val="superscript"/>
                <w:lang w:val="fr-BE"/>
              </w:rPr>
              <w:t>9</w:t>
            </w:r>
            <w:r w:rsidRPr="00730D8B">
              <w:rPr>
                <w:rFonts w:ascii="Times New Roman" w:hAnsi="Times New Roman"/>
                <w:color w:val="000000"/>
                <w:szCs w:val="22"/>
                <w:lang w:val="fr-BE"/>
              </w:rPr>
              <w:t>/l</w:t>
            </w:r>
          </w:p>
          <w:p w14:paraId="4557249C" w14:textId="77777777" w:rsidR="007D642D" w:rsidRPr="00730D8B" w:rsidRDefault="007D642D">
            <w:pPr>
              <w:pStyle w:val="TableCarCarCarCarCarCarCarCarCar"/>
              <w:keepNext w:val="0"/>
              <w:keepLines w:val="0"/>
              <w:widowControl w:val="0"/>
              <w:suppressLineNumbers/>
              <w:tabs>
                <w:tab w:val="clear" w:pos="284"/>
              </w:tabs>
              <w:spacing w:before="0" w:after="0"/>
              <w:rPr>
                <w:rFonts w:ascii="Times New Roman" w:hAnsi="Times New Roman"/>
                <w:color w:val="000000"/>
                <w:szCs w:val="22"/>
                <w:lang w:val="fr-BE"/>
              </w:rPr>
            </w:pPr>
            <w:r w:rsidRPr="00730D8B">
              <w:rPr>
                <w:rFonts w:ascii="Times New Roman" w:hAnsi="Times New Roman"/>
                <w:color w:val="000000"/>
                <w:szCs w:val="22"/>
                <w:lang w:val="fr-BE"/>
              </w:rPr>
              <w:t>et/ou</w:t>
            </w:r>
          </w:p>
          <w:p w14:paraId="3B24509D" w14:textId="77777777" w:rsidR="007D642D" w:rsidRPr="00730D8B" w:rsidRDefault="007D642D">
            <w:pPr>
              <w:pStyle w:val="TableCarCarCarCarCarCarCarCarCar"/>
              <w:keepNext w:val="0"/>
              <w:keepLines w:val="0"/>
              <w:widowControl w:val="0"/>
              <w:suppressLineNumbers/>
              <w:tabs>
                <w:tab w:val="clear" w:pos="284"/>
              </w:tabs>
              <w:spacing w:before="0" w:after="0"/>
              <w:rPr>
                <w:rFonts w:ascii="Times New Roman" w:hAnsi="Times New Roman"/>
                <w:color w:val="000000"/>
                <w:szCs w:val="22"/>
                <w:lang w:val="fr-BE"/>
              </w:rPr>
            </w:pPr>
            <w:r w:rsidRPr="00730D8B">
              <w:rPr>
                <w:rFonts w:ascii="Times New Roman" w:hAnsi="Times New Roman"/>
                <w:color w:val="000000"/>
                <w:szCs w:val="22"/>
                <w:lang w:val="fr-BE"/>
              </w:rPr>
              <w:t>plaquettes &lt; 50 x 10</w:t>
            </w:r>
            <w:r w:rsidRPr="00730D8B">
              <w:rPr>
                <w:rFonts w:ascii="Times New Roman" w:hAnsi="Times New Roman"/>
                <w:color w:val="000000"/>
                <w:szCs w:val="22"/>
                <w:vertAlign w:val="superscript"/>
                <w:lang w:val="fr-BE"/>
              </w:rPr>
              <w:t>9</w:t>
            </w:r>
            <w:r w:rsidRPr="00730D8B">
              <w:rPr>
                <w:rFonts w:ascii="Times New Roman" w:hAnsi="Times New Roman"/>
                <w:color w:val="000000"/>
                <w:szCs w:val="22"/>
                <w:lang w:val="fr-BE"/>
              </w:rPr>
              <w:t>/l</w:t>
            </w:r>
          </w:p>
          <w:p w14:paraId="7B355CA4" w14:textId="77777777" w:rsidR="007D642D" w:rsidRPr="00730D8B" w:rsidRDefault="007D642D">
            <w:pPr>
              <w:pStyle w:val="TableCarCarCarCarCarCarCarCarCar"/>
              <w:keepNext w:val="0"/>
              <w:keepLines w:val="0"/>
              <w:widowControl w:val="0"/>
              <w:suppressLineNumbers/>
              <w:tabs>
                <w:tab w:val="clear" w:pos="284"/>
              </w:tabs>
              <w:spacing w:before="0" w:after="0"/>
              <w:rPr>
                <w:rFonts w:ascii="Times New Roman" w:hAnsi="Times New Roman"/>
                <w:color w:val="000000"/>
                <w:szCs w:val="22"/>
                <w:lang w:val="fr-BE"/>
              </w:rPr>
            </w:pPr>
          </w:p>
        </w:tc>
        <w:tc>
          <w:tcPr>
            <w:tcW w:w="4404" w:type="dxa"/>
            <w:tcBorders>
              <w:bottom w:val="nil"/>
            </w:tcBorders>
          </w:tcPr>
          <w:p w14:paraId="492FF5F7" w14:textId="77777777" w:rsidR="007D642D" w:rsidRPr="00730D8B" w:rsidRDefault="007D642D">
            <w:pPr>
              <w:pStyle w:val="TableCarCarCarCarCarCarCarCarCar"/>
              <w:keepNext w:val="0"/>
              <w:keepLines w:val="0"/>
              <w:widowControl w:val="0"/>
              <w:suppressLineNumbers/>
              <w:tabs>
                <w:tab w:val="clear" w:pos="284"/>
              </w:tabs>
              <w:spacing w:before="0" w:after="0"/>
              <w:ind w:left="469" w:hanging="469"/>
              <w:rPr>
                <w:rFonts w:ascii="Times New Roman" w:hAnsi="Times New Roman"/>
                <w:color w:val="000000"/>
                <w:szCs w:val="22"/>
                <w:lang w:val="fr-BE"/>
              </w:rPr>
            </w:pPr>
            <w:r w:rsidRPr="00730D8B">
              <w:rPr>
                <w:rFonts w:ascii="Times New Roman" w:hAnsi="Times New Roman"/>
                <w:color w:val="000000"/>
                <w:szCs w:val="22"/>
                <w:lang w:val="fr-BE"/>
              </w:rPr>
              <w:t>1.</w:t>
            </w:r>
            <w:r w:rsidRPr="00730D8B">
              <w:rPr>
                <w:rFonts w:ascii="Times New Roman" w:hAnsi="Times New Roman"/>
                <w:color w:val="000000"/>
                <w:szCs w:val="22"/>
                <w:lang w:val="fr-BE"/>
              </w:rPr>
              <w:tab/>
              <w:t xml:space="preserve">Arrêter </w:t>
            </w:r>
            <w:r w:rsidR="00DA09FA" w:rsidRPr="00730D8B">
              <w:rPr>
                <w:rFonts w:ascii="Times New Roman" w:hAnsi="Times New Roman"/>
                <w:color w:val="000000"/>
                <w:szCs w:val="22"/>
                <w:lang w:val="fr-BE"/>
              </w:rPr>
              <w:t xml:space="preserve">Imatinib Accord </w:t>
            </w:r>
            <w:r w:rsidRPr="00730D8B">
              <w:rPr>
                <w:rFonts w:ascii="Times New Roman" w:hAnsi="Times New Roman"/>
                <w:color w:val="000000"/>
                <w:szCs w:val="22"/>
                <w:lang w:val="fr-BE"/>
              </w:rPr>
              <w:t xml:space="preserve">jusqu'à ce que PN </w:t>
            </w:r>
            <w:r w:rsidRPr="00730D8B">
              <w:rPr>
                <w:rFonts w:ascii="Times New Roman" w:hAnsi="Times New Roman"/>
                <w:color w:val="000000"/>
                <w:szCs w:val="22"/>
                <w:lang w:val="fr-BE"/>
              </w:rPr>
              <w:sym w:font="Symbol" w:char="F0B3"/>
            </w:r>
            <w:r w:rsidRPr="00730D8B">
              <w:rPr>
                <w:rFonts w:ascii="Times New Roman" w:hAnsi="Times New Roman"/>
                <w:color w:val="000000"/>
                <w:szCs w:val="22"/>
                <w:lang w:val="fr-BE"/>
              </w:rPr>
              <w:t> 1,5 x 10</w:t>
            </w:r>
            <w:r w:rsidRPr="00730D8B">
              <w:rPr>
                <w:rFonts w:ascii="Times New Roman" w:hAnsi="Times New Roman"/>
                <w:color w:val="000000"/>
                <w:szCs w:val="22"/>
                <w:vertAlign w:val="superscript"/>
                <w:lang w:val="fr-BE"/>
              </w:rPr>
              <w:t>9</w:t>
            </w:r>
            <w:r w:rsidRPr="00730D8B">
              <w:rPr>
                <w:rFonts w:ascii="Times New Roman" w:hAnsi="Times New Roman"/>
                <w:color w:val="000000"/>
                <w:szCs w:val="22"/>
                <w:lang w:val="fr-BE"/>
              </w:rPr>
              <w:t xml:space="preserve">/l et plaquettes </w:t>
            </w:r>
            <w:r w:rsidRPr="00730D8B">
              <w:rPr>
                <w:rFonts w:ascii="Times New Roman" w:hAnsi="Times New Roman"/>
                <w:color w:val="000000"/>
                <w:szCs w:val="22"/>
                <w:lang w:val="fr-BE"/>
              </w:rPr>
              <w:sym w:font="Symbol" w:char="F0B3"/>
            </w:r>
            <w:r w:rsidRPr="00730D8B">
              <w:rPr>
                <w:rFonts w:ascii="Times New Roman" w:hAnsi="Times New Roman"/>
                <w:color w:val="000000"/>
                <w:szCs w:val="22"/>
                <w:lang w:val="fr-BE"/>
              </w:rPr>
              <w:t> 75 x 10</w:t>
            </w:r>
            <w:r w:rsidRPr="00730D8B">
              <w:rPr>
                <w:rFonts w:ascii="Times New Roman" w:hAnsi="Times New Roman"/>
                <w:color w:val="000000"/>
                <w:szCs w:val="22"/>
                <w:vertAlign w:val="superscript"/>
                <w:lang w:val="fr-BE"/>
              </w:rPr>
              <w:t>9</w:t>
            </w:r>
            <w:r w:rsidRPr="00730D8B">
              <w:rPr>
                <w:rFonts w:ascii="Times New Roman" w:hAnsi="Times New Roman"/>
                <w:color w:val="000000"/>
                <w:szCs w:val="22"/>
                <w:lang w:val="fr-BE"/>
              </w:rPr>
              <w:t>/l.</w:t>
            </w:r>
          </w:p>
          <w:p w14:paraId="4FFBDE45" w14:textId="77777777" w:rsidR="007D642D" w:rsidRPr="00730D8B" w:rsidRDefault="007D642D">
            <w:pPr>
              <w:pStyle w:val="TableCarCarCarCarCarCarCarCarCar"/>
              <w:keepNext w:val="0"/>
              <w:keepLines w:val="0"/>
              <w:widowControl w:val="0"/>
              <w:suppressLineNumbers/>
              <w:tabs>
                <w:tab w:val="clear" w:pos="284"/>
              </w:tabs>
              <w:spacing w:before="0" w:after="0"/>
              <w:ind w:left="469" w:hanging="469"/>
              <w:rPr>
                <w:rFonts w:ascii="Times New Roman" w:hAnsi="Times New Roman"/>
                <w:color w:val="000000"/>
                <w:szCs w:val="22"/>
                <w:lang w:val="fr-BE"/>
              </w:rPr>
            </w:pPr>
            <w:r w:rsidRPr="00730D8B">
              <w:rPr>
                <w:rFonts w:ascii="Times New Roman" w:hAnsi="Times New Roman"/>
                <w:color w:val="000000"/>
                <w:szCs w:val="22"/>
                <w:lang w:val="fr-BE"/>
              </w:rPr>
              <w:t>2.</w:t>
            </w:r>
            <w:r w:rsidRPr="00730D8B">
              <w:rPr>
                <w:rFonts w:ascii="Times New Roman" w:hAnsi="Times New Roman"/>
                <w:color w:val="000000"/>
                <w:szCs w:val="22"/>
                <w:lang w:val="fr-BE"/>
              </w:rPr>
              <w:tab/>
              <w:t xml:space="preserve">Reprendre le traitement par </w:t>
            </w:r>
            <w:r w:rsidR="00DA09FA" w:rsidRPr="00730D8B">
              <w:rPr>
                <w:rFonts w:ascii="Times New Roman" w:hAnsi="Times New Roman"/>
                <w:color w:val="000000"/>
                <w:szCs w:val="22"/>
                <w:lang w:val="fr-BE"/>
              </w:rPr>
              <w:t xml:space="preserve">Imatinib Accord </w:t>
            </w:r>
            <w:r w:rsidRPr="00730D8B">
              <w:rPr>
                <w:rFonts w:ascii="Times New Roman" w:hAnsi="Times New Roman"/>
                <w:color w:val="000000"/>
                <w:szCs w:val="22"/>
                <w:lang w:val="fr-BE"/>
              </w:rPr>
              <w:t>à la dose de 600 mg.</w:t>
            </w:r>
          </w:p>
          <w:p w14:paraId="0C8AD93B" w14:textId="77777777" w:rsidR="007D642D" w:rsidRPr="00730D8B" w:rsidRDefault="007D642D" w:rsidP="00DA09FA">
            <w:pPr>
              <w:pStyle w:val="TableCarCarCarCarCarCarCarCarCar"/>
              <w:keepNext w:val="0"/>
              <w:keepLines w:val="0"/>
              <w:widowControl w:val="0"/>
              <w:suppressLineNumbers/>
              <w:tabs>
                <w:tab w:val="clear" w:pos="284"/>
              </w:tabs>
              <w:spacing w:before="0" w:after="0"/>
              <w:ind w:left="469" w:hanging="469"/>
              <w:rPr>
                <w:rFonts w:ascii="Times New Roman" w:hAnsi="Times New Roman"/>
                <w:color w:val="000000"/>
                <w:szCs w:val="22"/>
                <w:lang w:val="fr-BE"/>
              </w:rPr>
            </w:pPr>
            <w:r w:rsidRPr="00730D8B">
              <w:rPr>
                <w:rFonts w:ascii="Times New Roman" w:hAnsi="Times New Roman"/>
                <w:color w:val="000000"/>
                <w:szCs w:val="22"/>
                <w:lang w:val="fr-BE"/>
              </w:rPr>
              <w:t>3.</w:t>
            </w:r>
            <w:r w:rsidRPr="00730D8B">
              <w:rPr>
                <w:rFonts w:ascii="Times New Roman" w:hAnsi="Times New Roman"/>
                <w:color w:val="000000"/>
                <w:szCs w:val="22"/>
                <w:lang w:val="fr-BE"/>
              </w:rPr>
              <w:tab/>
              <w:t>En cas de récidive de PN &lt; 1,0 x 10</w:t>
            </w:r>
            <w:r w:rsidRPr="00730D8B">
              <w:rPr>
                <w:rFonts w:ascii="Times New Roman" w:hAnsi="Times New Roman"/>
                <w:color w:val="000000"/>
                <w:szCs w:val="22"/>
                <w:vertAlign w:val="superscript"/>
                <w:lang w:val="fr-BE"/>
              </w:rPr>
              <w:t>9</w:t>
            </w:r>
            <w:r w:rsidRPr="00730D8B">
              <w:rPr>
                <w:rFonts w:ascii="Times New Roman" w:hAnsi="Times New Roman"/>
                <w:color w:val="000000"/>
                <w:szCs w:val="22"/>
                <w:lang w:val="fr-BE"/>
              </w:rPr>
              <w:t>/l et/ou plaquettes &lt; 50 x 10</w:t>
            </w:r>
            <w:r w:rsidRPr="00730D8B">
              <w:rPr>
                <w:rFonts w:ascii="Times New Roman" w:hAnsi="Times New Roman"/>
                <w:color w:val="000000"/>
                <w:szCs w:val="22"/>
                <w:vertAlign w:val="superscript"/>
                <w:lang w:val="fr-BE"/>
              </w:rPr>
              <w:t>9</w:t>
            </w:r>
            <w:r w:rsidRPr="00730D8B">
              <w:rPr>
                <w:rFonts w:ascii="Times New Roman" w:hAnsi="Times New Roman"/>
                <w:color w:val="000000"/>
                <w:szCs w:val="22"/>
                <w:lang w:val="fr-BE"/>
              </w:rPr>
              <w:t xml:space="preserve">/l, répéter l'étape 1 puis reprendre </w:t>
            </w:r>
            <w:r w:rsidR="00DA09FA" w:rsidRPr="00730D8B">
              <w:rPr>
                <w:rFonts w:ascii="Times New Roman" w:hAnsi="Times New Roman"/>
                <w:color w:val="000000"/>
                <w:szCs w:val="22"/>
                <w:lang w:val="fr-BE"/>
              </w:rPr>
              <w:t xml:space="preserve">Imatinib Accord </w:t>
            </w:r>
            <w:r w:rsidRPr="00730D8B">
              <w:rPr>
                <w:rFonts w:ascii="Times New Roman" w:hAnsi="Times New Roman"/>
                <w:color w:val="000000"/>
                <w:szCs w:val="22"/>
                <w:lang w:val="fr-BE"/>
              </w:rPr>
              <w:t>à la dose réduite de 400 mg.</w:t>
            </w:r>
          </w:p>
        </w:tc>
      </w:tr>
      <w:tr w:rsidR="007D642D" w:rsidRPr="00730D8B" w14:paraId="743E646A" w14:textId="77777777" w:rsidTr="00344076">
        <w:trPr>
          <w:cantSplit/>
        </w:trPr>
        <w:tc>
          <w:tcPr>
            <w:tcW w:w="9180" w:type="dxa"/>
            <w:gridSpan w:val="3"/>
            <w:tcBorders>
              <w:bottom w:val="nil"/>
            </w:tcBorders>
          </w:tcPr>
          <w:p w14:paraId="691F63A3" w14:textId="77777777" w:rsidR="007D642D" w:rsidRPr="00730D8B" w:rsidRDefault="007D642D">
            <w:pPr>
              <w:pStyle w:val="TableCarCarCarCarCarCarCarCarCar"/>
              <w:keepNext w:val="0"/>
              <w:keepLines w:val="0"/>
              <w:widowControl w:val="0"/>
              <w:suppressLineNumbers/>
              <w:tabs>
                <w:tab w:val="clear" w:pos="284"/>
              </w:tabs>
              <w:spacing w:before="0" w:after="0"/>
              <w:rPr>
                <w:rFonts w:ascii="Times New Roman" w:hAnsi="Times New Roman"/>
                <w:color w:val="000000"/>
                <w:szCs w:val="22"/>
                <w:lang w:val="fr-BE"/>
              </w:rPr>
            </w:pPr>
            <w:r w:rsidRPr="00730D8B">
              <w:rPr>
                <w:rFonts w:ascii="Times New Roman" w:hAnsi="Times New Roman"/>
                <w:color w:val="000000"/>
                <w:szCs w:val="22"/>
                <w:lang w:val="fr-BE"/>
              </w:rPr>
              <w:t>PN = Polynucléaires Neutrophiles</w:t>
            </w:r>
          </w:p>
        </w:tc>
      </w:tr>
      <w:tr w:rsidR="007D642D" w:rsidRPr="00730D8B" w14:paraId="2DC96409" w14:textId="77777777" w:rsidTr="00344076">
        <w:trPr>
          <w:cantSplit/>
        </w:trPr>
        <w:tc>
          <w:tcPr>
            <w:tcW w:w="9180" w:type="dxa"/>
            <w:gridSpan w:val="3"/>
            <w:tcBorders>
              <w:top w:val="nil"/>
            </w:tcBorders>
          </w:tcPr>
          <w:p w14:paraId="189F2E8C" w14:textId="77777777" w:rsidR="007D642D" w:rsidRPr="00730D8B" w:rsidRDefault="007D642D">
            <w:pPr>
              <w:pStyle w:val="EndnoteText"/>
              <w:widowControl w:val="0"/>
              <w:tabs>
                <w:tab w:val="clear" w:pos="567"/>
              </w:tabs>
              <w:ind w:left="284" w:hanging="284"/>
              <w:rPr>
                <w:color w:val="000000"/>
                <w:szCs w:val="22"/>
                <w:lang w:val="fr-BE"/>
              </w:rPr>
            </w:pPr>
            <w:proofErr w:type="spellStart"/>
            <w:r w:rsidRPr="00730D8B">
              <w:rPr>
                <w:color w:val="000000"/>
                <w:szCs w:val="22"/>
                <w:vertAlign w:val="superscript"/>
                <w:lang w:val="fr-BE"/>
              </w:rPr>
              <w:t>a</w:t>
            </w:r>
            <w:r w:rsidRPr="00730D8B">
              <w:rPr>
                <w:color w:val="000000"/>
                <w:szCs w:val="22"/>
                <w:lang w:val="fr-BE"/>
              </w:rPr>
              <w:t>survenant</w:t>
            </w:r>
            <w:proofErr w:type="spellEnd"/>
            <w:r w:rsidRPr="00730D8B">
              <w:rPr>
                <w:color w:val="000000"/>
                <w:szCs w:val="22"/>
                <w:lang w:val="fr-BE"/>
              </w:rPr>
              <w:t xml:space="preserve"> après au moins 1 mois de traitement</w:t>
            </w:r>
          </w:p>
        </w:tc>
      </w:tr>
    </w:tbl>
    <w:p w14:paraId="220F896F" w14:textId="77777777" w:rsidR="007D642D" w:rsidRPr="00730D8B" w:rsidRDefault="007D642D">
      <w:pPr>
        <w:pStyle w:val="EndnoteText"/>
        <w:widowControl w:val="0"/>
        <w:tabs>
          <w:tab w:val="clear" w:pos="567"/>
        </w:tabs>
        <w:rPr>
          <w:color w:val="000000"/>
          <w:szCs w:val="22"/>
          <w:lang w:val="fr-BE"/>
        </w:rPr>
      </w:pPr>
    </w:p>
    <w:p w14:paraId="49182AD6" w14:textId="77777777" w:rsidR="007D642D" w:rsidRPr="00730D8B" w:rsidRDefault="007D642D">
      <w:pPr>
        <w:pStyle w:val="EndnoteText"/>
        <w:widowControl w:val="0"/>
        <w:tabs>
          <w:tab w:val="clear" w:pos="567"/>
        </w:tabs>
        <w:rPr>
          <w:color w:val="000000"/>
          <w:szCs w:val="22"/>
          <w:u w:val="single"/>
          <w:lang w:val="fr-BE"/>
        </w:rPr>
      </w:pPr>
      <w:r w:rsidRPr="00730D8B">
        <w:rPr>
          <w:color w:val="000000"/>
          <w:szCs w:val="22"/>
          <w:u w:val="single"/>
          <w:lang w:val="fr-BE"/>
        </w:rPr>
        <w:t>Populations spéciales</w:t>
      </w:r>
    </w:p>
    <w:p w14:paraId="3F302078" w14:textId="77777777" w:rsidR="000E2DA7" w:rsidRPr="00730D8B" w:rsidRDefault="000E2DA7">
      <w:pPr>
        <w:pStyle w:val="EndnoteText"/>
        <w:widowControl w:val="0"/>
        <w:tabs>
          <w:tab w:val="clear" w:pos="567"/>
        </w:tabs>
        <w:rPr>
          <w:color w:val="000000"/>
          <w:szCs w:val="22"/>
          <w:lang w:val="fr-BE"/>
        </w:rPr>
      </w:pPr>
    </w:p>
    <w:p w14:paraId="345A756F" w14:textId="77777777" w:rsidR="00731922" w:rsidRDefault="007D642D">
      <w:pPr>
        <w:pStyle w:val="EndnoteText"/>
        <w:widowControl w:val="0"/>
        <w:tabs>
          <w:tab w:val="clear" w:pos="567"/>
        </w:tabs>
        <w:rPr>
          <w:color w:val="000000"/>
          <w:szCs w:val="22"/>
          <w:lang w:val="fr-BE"/>
        </w:rPr>
      </w:pPr>
      <w:r w:rsidRPr="00730D8B">
        <w:rPr>
          <w:i/>
          <w:color w:val="000000"/>
          <w:szCs w:val="22"/>
          <w:lang w:val="fr-BE"/>
        </w:rPr>
        <w:t>Insuffisance hépatique </w:t>
      </w:r>
    </w:p>
    <w:p w14:paraId="0D57F500" w14:textId="77777777" w:rsidR="00731922" w:rsidRDefault="00731922">
      <w:pPr>
        <w:pStyle w:val="EndnoteText"/>
        <w:widowControl w:val="0"/>
        <w:tabs>
          <w:tab w:val="clear" w:pos="567"/>
        </w:tabs>
        <w:rPr>
          <w:color w:val="000000"/>
          <w:szCs w:val="22"/>
          <w:lang w:val="fr-BE"/>
        </w:rPr>
      </w:pPr>
    </w:p>
    <w:p w14:paraId="025EB408"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L’imatinib est principalement métabolisé par le foie. Les patients présentant une altération de la fonction hépatique, légère, modérée ou importante devraient être traités à la dose minimale recommandée 400 mg. La dose peut être réduite si elle est mal tolérée (voir rubrique 4.4, 4.8 et 5.2).</w:t>
      </w:r>
    </w:p>
    <w:p w14:paraId="062D3EC6" w14:textId="77777777" w:rsidR="007D642D" w:rsidRPr="00730D8B" w:rsidRDefault="007D642D">
      <w:pPr>
        <w:pStyle w:val="EndnoteText"/>
        <w:widowControl w:val="0"/>
        <w:tabs>
          <w:tab w:val="clear" w:pos="567"/>
        </w:tabs>
        <w:rPr>
          <w:color w:val="000000"/>
          <w:szCs w:val="22"/>
          <w:lang w:val="fr-BE"/>
        </w:rPr>
      </w:pPr>
    </w:p>
    <w:p w14:paraId="10CDD753"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Classification des altérations hépatiques :</w:t>
      </w:r>
    </w:p>
    <w:p w14:paraId="43CA47C3" w14:textId="77777777" w:rsidR="007D642D" w:rsidRPr="00730D8B" w:rsidRDefault="007D642D">
      <w:pPr>
        <w:pStyle w:val="EndnoteText"/>
        <w:widowControl w:val="0"/>
        <w:tabs>
          <w:tab w:val="clear" w:pos="567"/>
        </w:tabs>
        <w:rPr>
          <w:color w:val="000000"/>
          <w:szCs w:val="22"/>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6"/>
        <w:gridCol w:w="5494"/>
      </w:tblGrid>
      <w:tr w:rsidR="007D642D" w:rsidRPr="00730D8B" w14:paraId="248028A1" w14:textId="77777777" w:rsidTr="00344076">
        <w:tc>
          <w:tcPr>
            <w:tcW w:w="3652" w:type="dxa"/>
          </w:tcPr>
          <w:p w14:paraId="422FCC68"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Altération de la fonction hépatique</w:t>
            </w:r>
          </w:p>
        </w:tc>
        <w:tc>
          <w:tcPr>
            <w:tcW w:w="5634" w:type="dxa"/>
          </w:tcPr>
          <w:p w14:paraId="3EC19BBB"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Tests de la fonction hépatique</w:t>
            </w:r>
          </w:p>
        </w:tc>
      </w:tr>
      <w:tr w:rsidR="007D642D" w:rsidRPr="00730D8B" w14:paraId="77F924D6" w14:textId="77777777" w:rsidTr="00344076">
        <w:tc>
          <w:tcPr>
            <w:tcW w:w="3652" w:type="dxa"/>
          </w:tcPr>
          <w:p w14:paraId="63A37E34" w14:textId="77777777" w:rsidR="007D642D" w:rsidRPr="00730D8B" w:rsidRDefault="009E1FCD">
            <w:pPr>
              <w:pStyle w:val="EndnoteText"/>
              <w:widowControl w:val="0"/>
              <w:tabs>
                <w:tab w:val="clear" w:pos="567"/>
              </w:tabs>
              <w:rPr>
                <w:color w:val="000000"/>
                <w:szCs w:val="22"/>
                <w:lang w:val="fr-BE"/>
              </w:rPr>
            </w:pPr>
            <w:r w:rsidRPr="00730D8B">
              <w:rPr>
                <w:color w:val="000000"/>
                <w:szCs w:val="22"/>
                <w:lang w:val="fr-BE"/>
              </w:rPr>
              <w:t>Légère</w:t>
            </w:r>
          </w:p>
        </w:tc>
        <w:tc>
          <w:tcPr>
            <w:tcW w:w="5634" w:type="dxa"/>
          </w:tcPr>
          <w:p w14:paraId="122D894E"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Augmentation de la bilirubine totale de 1,5 fois la LSN </w:t>
            </w:r>
            <w:r w:rsidRPr="00730D8B">
              <w:rPr>
                <w:color w:val="000000"/>
                <w:szCs w:val="22"/>
                <w:lang w:val="fr-BE"/>
              </w:rPr>
              <w:lastRenderedPageBreak/>
              <w:t>ASAT : &gt; LSN (peut être normale ou &lt; LSN si la bilirubine totale est &gt; LSN)</w:t>
            </w:r>
          </w:p>
        </w:tc>
      </w:tr>
      <w:tr w:rsidR="007D642D" w:rsidRPr="00730D8B" w14:paraId="632423D8" w14:textId="77777777" w:rsidTr="00344076">
        <w:tc>
          <w:tcPr>
            <w:tcW w:w="3652" w:type="dxa"/>
          </w:tcPr>
          <w:p w14:paraId="2C072C17"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lastRenderedPageBreak/>
              <w:t>Modérée</w:t>
            </w:r>
          </w:p>
        </w:tc>
        <w:tc>
          <w:tcPr>
            <w:tcW w:w="5634" w:type="dxa"/>
          </w:tcPr>
          <w:p w14:paraId="2A333C0F"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Augmentation de la bilirubine totale &gt; à 1,5 fois la LSN et &lt; 3,0 fois la LSN</w:t>
            </w:r>
          </w:p>
          <w:p w14:paraId="0A93CCCA"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ASAT quelle que soit la valeur</w:t>
            </w:r>
          </w:p>
        </w:tc>
      </w:tr>
      <w:tr w:rsidR="007D642D" w:rsidRPr="00730D8B" w14:paraId="6C58FBFA" w14:textId="77777777" w:rsidTr="00344076">
        <w:tc>
          <w:tcPr>
            <w:tcW w:w="3652" w:type="dxa"/>
          </w:tcPr>
          <w:p w14:paraId="7C7FF3BA"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Importante</w:t>
            </w:r>
          </w:p>
        </w:tc>
        <w:tc>
          <w:tcPr>
            <w:tcW w:w="5634" w:type="dxa"/>
          </w:tcPr>
          <w:p w14:paraId="53B613BD"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Augmentation de la bilirubine totale &gt; 3,0 fois la LSN et &lt; 10 fois la LSN</w:t>
            </w:r>
          </w:p>
          <w:p w14:paraId="0B202C87"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ASAT quelle que soit la valeur</w:t>
            </w:r>
          </w:p>
        </w:tc>
      </w:tr>
    </w:tbl>
    <w:p w14:paraId="2CC783DB"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LSN : Limite supérieure de la normale du laboratoire</w:t>
      </w:r>
    </w:p>
    <w:p w14:paraId="7D1A40E5"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ASAT : aspartate aminotransférase</w:t>
      </w:r>
    </w:p>
    <w:p w14:paraId="7338974F" w14:textId="77777777" w:rsidR="000E2DA7" w:rsidRPr="00730D8B" w:rsidRDefault="000E2DA7">
      <w:pPr>
        <w:pStyle w:val="EndnoteText"/>
        <w:widowControl w:val="0"/>
        <w:tabs>
          <w:tab w:val="clear" w:pos="567"/>
        </w:tabs>
        <w:rPr>
          <w:color w:val="000000"/>
          <w:szCs w:val="22"/>
          <w:lang w:val="fr-BE"/>
        </w:rPr>
      </w:pPr>
    </w:p>
    <w:p w14:paraId="5D11B74B" w14:textId="77777777" w:rsidR="00731922" w:rsidRDefault="007D642D">
      <w:pPr>
        <w:pStyle w:val="EndnoteText"/>
        <w:widowControl w:val="0"/>
        <w:tabs>
          <w:tab w:val="clear" w:pos="567"/>
        </w:tabs>
        <w:rPr>
          <w:color w:val="000000"/>
          <w:szCs w:val="22"/>
          <w:lang w:val="fr-BE"/>
        </w:rPr>
      </w:pPr>
      <w:r w:rsidRPr="00730D8B">
        <w:rPr>
          <w:i/>
          <w:color w:val="000000"/>
          <w:szCs w:val="22"/>
          <w:lang w:val="fr-BE"/>
        </w:rPr>
        <w:t>Insuffisance rénale</w:t>
      </w:r>
    </w:p>
    <w:p w14:paraId="0BB1B35B" w14:textId="77777777" w:rsidR="00731922" w:rsidRDefault="00731922">
      <w:pPr>
        <w:pStyle w:val="EndnoteText"/>
        <w:widowControl w:val="0"/>
        <w:tabs>
          <w:tab w:val="clear" w:pos="567"/>
        </w:tabs>
        <w:rPr>
          <w:color w:val="000000"/>
          <w:szCs w:val="22"/>
          <w:lang w:val="fr-BE"/>
        </w:rPr>
      </w:pPr>
    </w:p>
    <w:p w14:paraId="3B3A6E3E"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Chez les patients présentant une altération de la fonction rénale ou sous dialyse, la dose initiale de traitement de 400 mg par jour est recommandée. Toutefois, la prudence est recommandée chez ces patients. La dose peut être réduite si elle est mal tolérée. Si elle est tolérée, la dose peut être augmentée en l’absence d’efficacité (voir rubrique 4.4 et 5.2).</w:t>
      </w:r>
    </w:p>
    <w:p w14:paraId="4BA4259A" w14:textId="77777777" w:rsidR="007D642D" w:rsidRPr="00730D8B" w:rsidRDefault="007D642D">
      <w:pPr>
        <w:pStyle w:val="EndnoteText"/>
        <w:widowControl w:val="0"/>
        <w:tabs>
          <w:tab w:val="clear" w:pos="567"/>
        </w:tabs>
        <w:rPr>
          <w:color w:val="000000"/>
          <w:szCs w:val="22"/>
          <w:lang w:val="fr-BE"/>
        </w:rPr>
      </w:pPr>
    </w:p>
    <w:p w14:paraId="7343600E" w14:textId="77777777" w:rsidR="00731922" w:rsidRDefault="00EC6552">
      <w:pPr>
        <w:pStyle w:val="EndnoteText"/>
        <w:widowControl w:val="0"/>
        <w:tabs>
          <w:tab w:val="clear" w:pos="567"/>
        </w:tabs>
        <w:rPr>
          <w:color w:val="000000"/>
          <w:szCs w:val="22"/>
          <w:lang w:val="fr-BE"/>
        </w:rPr>
      </w:pPr>
      <w:r>
        <w:rPr>
          <w:i/>
          <w:color w:val="000000"/>
          <w:szCs w:val="22"/>
          <w:lang w:val="fr-BE"/>
        </w:rPr>
        <w:t xml:space="preserve">Personnes </w:t>
      </w:r>
      <w:r w:rsidR="00731922">
        <w:rPr>
          <w:i/>
          <w:color w:val="000000"/>
          <w:szCs w:val="22"/>
          <w:lang w:val="fr-BE"/>
        </w:rPr>
        <w:t>âgé</w:t>
      </w:r>
      <w:r>
        <w:rPr>
          <w:i/>
          <w:color w:val="000000"/>
          <w:szCs w:val="22"/>
          <w:lang w:val="fr-BE"/>
        </w:rPr>
        <w:t>e</w:t>
      </w:r>
      <w:r w:rsidR="00731922">
        <w:rPr>
          <w:i/>
          <w:color w:val="000000"/>
          <w:szCs w:val="22"/>
          <w:lang w:val="fr-BE"/>
        </w:rPr>
        <w:t>s</w:t>
      </w:r>
    </w:p>
    <w:p w14:paraId="7AC8F47D" w14:textId="77777777" w:rsidR="00731922" w:rsidRDefault="00731922">
      <w:pPr>
        <w:pStyle w:val="EndnoteText"/>
        <w:widowControl w:val="0"/>
        <w:tabs>
          <w:tab w:val="clear" w:pos="567"/>
        </w:tabs>
        <w:rPr>
          <w:color w:val="000000"/>
          <w:szCs w:val="22"/>
          <w:lang w:val="fr-BE"/>
        </w:rPr>
      </w:pPr>
    </w:p>
    <w:p w14:paraId="0A5865E9" w14:textId="77777777" w:rsidR="007D642D" w:rsidRPr="00730D8B" w:rsidRDefault="00731922">
      <w:pPr>
        <w:pStyle w:val="EndnoteText"/>
        <w:widowControl w:val="0"/>
        <w:tabs>
          <w:tab w:val="clear" w:pos="567"/>
        </w:tabs>
        <w:rPr>
          <w:color w:val="000000"/>
          <w:szCs w:val="22"/>
          <w:lang w:val="fr-BE"/>
        </w:rPr>
      </w:pPr>
      <w:r>
        <w:rPr>
          <w:color w:val="000000"/>
          <w:szCs w:val="22"/>
          <w:lang w:val="fr-BE"/>
        </w:rPr>
        <w:t>L</w:t>
      </w:r>
      <w:r w:rsidRPr="00730D8B">
        <w:rPr>
          <w:color w:val="000000"/>
          <w:szCs w:val="22"/>
          <w:lang w:val="fr-BE"/>
        </w:rPr>
        <w:t xml:space="preserve">a </w:t>
      </w:r>
      <w:r w:rsidR="007D642D" w:rsidRPr="00730D8B">
        <w:rPr>
          <w:color w:val="000000"/>
          <w:szCs w:val="22"/>
          <w:lang w:val="fr-BE"/>
        </w:rPr>
        <w:t>pharmacocinétique de l’imatinib n’a pas été spécifiquement étudiée chez le</w:t>
      </w:r>
      <w:r w:rsidR="00956A95" w:rsidRPr="00730D8B">
        <w:rPr>
          <w:color w:val="000000"/>
          <w:szCs w:val="22"/>
          <w:lang w:val="fr-BE"/>
        </w:rPr>
        <w:t xml:space="preserve">s </w:t>
      </w:r>
      <w:r w:rsidR="00EC6552">
        <w:rPr>
          <w:color w:val="000000"/>
          <w:szCs w:val="22"/>
          <w:lang w:val="fr-BE"/>
        </w:rPr>
        <w:t xml:space="preserve">personnes </w:t>
      </w:r>
      <w:r>
        <w:rPr>
          <w:color w:val="000000"/>
          <w:szCs w:val="22"/>
          <w:lang w:val="fr-BE"/>
        </w:rPr>
        <w:t>âgé</w:t>
      </w:r>
      <w:r w:rsidR="00EC6552">
        <w:rPr>
          <w:color w:val="000000"/>
          <w:szCs w:val="22"/>
          <w:lang w:val="fr-BE"/>
        </w:rPr>
        <w:t>e</w:t>
      </w:r>
      <w:r>
        <w:rPr>
          <w:color w:val="000000"/>
          <w:szCs w:val="22"/>
          <w:lang w:val="fr-BE"/>
        </w:rPr>
        <w:t>s</w:t>
      </w:r>
      <w:r w:rsidR="007D642D" w:rsidRPr="00730D8B">
        <w:rPr>
          <w:color w:val="000000"/>
          <w:szCs w:val="22"/>
          <w:lang w:val="fr-BE"/>
        </w:rPr>
        <w:t xml:space="preserve">. Aucune différence significative de pharmacocinétique n’a été observée en fonction de l’âge chez les patients adultes inclus dans les études cliniques dont plus de 20% étaient âgés de 65 ans et plus. Par conséquent, aucune recommandation particulière sur la posologie n’est requise </w:t>
      </w:r>
      <w:r w:rsidR="00956A95" w:rsidRPr="00730D8B">
        <w:rPr>
          <w:color w:val="000000"/>
          <w:szCs w:val="22"/>
          <w:lang w:val="fr-BE"/>
        </w:rPr>
        <w:t xml:space="preserve">chez les </w:t>
      </w:r>
      <w:r w:rsidR="00EC6552">
        <w:rPr>
          <w:color w:val="000000"/>
          <w:szCs w:val="22"/>
          <w:lang w:val="fr-BE"/>
        </w:rPr>
        <w:t xml:space="preserve">personnes </w:t>
      </w:r>
      <w:r>
        <w:rPr>
          <w:color w:val="000000"/>
          <w:szCs w:val="22"/>
          <w:lang w:val="fr-BE"/>
        </w:rPr>
        <w:t>âgé</w:t>
      </w:r>
      <w:r w:rsidR="00EC6552">
        <w:rPr>
          <w:color w:val="000000"/>
          <w:szCs w:val="22"/>
          <w:lang w:val="fr-BE"/>
        </w:rPr>
        <w:t>e</w:t>
      </w:r>
      <w:r>
        <w:rPr>
          <w:color w:val="000000"/>
          <w:szCs w:val="22"/>
          <w:lang w:val="fr-BE"/>
        </w:rPr>
        <w:t>s</w:t>
      </w:r>
      <w:r w:rsidR="007D642D" w:rsidRPr="00730D8B">
        <w:rPr>
          <w:color w:val="000000"/>
          <w:szCs w:val="22"/>
          <w:lang w:val="fr-BE"/>
        </w:rPr>
        <w:t>.</w:t>
      </w:r>
    </w:p>
    <w:p w14:paraId="7C4A50EA" w14:textId="77777777" w:rsidR="007D642D" w:rsidRPr="00730D8B" w:rsidRDefault="007D642D">
      <w:pPr>
        <w:pStyle w:val="EndnoteText"/>
        <w:widowControl w:val="0"/>
        <w:tabs>
          <w:tab w:val="clear" w:pos="567"/>
        </w:tabs>
        <w:rPr>
          <w:color w:val="000000"/>
          <w:szCs w:val="22"/>
          <w:lang w:val="fr-BE"/>
        </w:rPr>
      </w:pPr>
    </w:p>
    <w:p w14:paraId="4A0F26D4" w14:textId="77777777" w:rsidR="00677C39" w:rsidRDefault="00AD1A35" w:rsidP="000E2DA7">
      <w:pPr>
        <w:pStyle w:val="EndnoteText"/>
        <w:widowControl w:val="0"/>
        <w:tabs>
          <w:tab w:val="clear" w:pos="567"/>
        </w:tabs>
        <w:rPr>
          <w:i/>
          <w:color w:val="000000"/>
          <w:szCs w:val="22"/>
          <w:lang w:val="fr-BE"/>
        </w:rPr>
      </w:pPr>
      <w:r w:rsidRPr="00730D8B">
        <w:rPr>
          <w:i/>
          <w:color w:val="000000"/>
          <w:szCs w:val="22"/>
          <w:lang w:val="fr-BE"/>
        </w:rPr>
        <w:t>Population pédiatrique</w:t>
      </w:r>
    </w:p>
    <w:p w14:paraId="42517CBD" w14:textId="77777777" w:rsidR="00677C39" w:rsidRDefault="00677C39" w:rsidP="000E2DA7">
      <w:pPr>
        <w:pStyle w:val="EndnoteText"/>
        <w:widowControl w:val="0"/>
        <w:tabs>
          <w:tab w:val="clear" w:pos="567"/>
        </w:tabs>
        <w:rPr>
          <w:i/>
          <w:color w:val="000000"/>
          <w:szCs w:val="22"/>
          <w:lang w:val="fr-BE"/>
        </w:rPr>
      </w:pPr>
    </w:p>
    <w:p w14:paraId="4B2B43D0" w14:textId="77777777" w:rsidR="000E2DA7" w:rsidRPr="00730D8B" w:rsidRDefault="00AD1A35" w:rsidP="000E2DA7">
      <w:pPr>
        <w:pStyle w:val="EndnoteText"/>
        <w:widowControl w:val="0"/>
        <w:tabs>
          <w:tab w:val="clear" w:pos="567"/>
        </w:tabs>
        <w:rPr>
          <w:color w:val="000000"/>
          <w:szCs w:val="22"/>
          <w:lang w:val="fr-BE"/>
        </w:rPr>
      </w:pPr>
      <w:r w:rsidRPr="00730D8B">
        <w:rPr>
          <w:color w:val="000000"/>
          <w:szCs w:val="22"/>
          <w:lang w:val="fr-BE"/>
        </w:rPr>
        <w:t xml:space="preserve">Il n’y a pas d’expérience chez l’enfant de moins de 2 ans atteint CML et chez l’enfant de moins d’un an atteint de LAL Ph+ (voir section 5.1). L’expérience est très limitée chez les enfants </w:t>
      </w:r>
      <w:r w:rsidR="00677C39">
        <w:rPr>
          <w:color w:val="000000"/>
          <w:szCs w:val="22"/>
          <w:lang w:val="fr-BE"/>
        </w:rPr>
        <w:t xml:space="preserve">et les adolescents </w:t>
      </w:r>
      <w:r w:rsidRPr="00730D8B">
        <w:rPr>
          <w:color w:val="000000"/>
          <w:szCs w:val="22"/>
          <w:lang w:val="fr-BE"/>
        </w:rPr>
        <w:t>atteints de SMD/SMP, DFSP</w:t>
      </w:r>
      <w:r w:rsidR="00813A37">
        <w:rPr>
          <w:color w:val="000000"/>
          <w:szCs w:val="22"/>
          <w:lang w:val="fr-BE"/>
        </w:rPr>
        <w:t>, GIST</w:t>
      </w:r>
      <w:r w:rsidRPr="00730D8B">
        <w:rPr>
          <w:color w:val="000000"/>
          <w:szCs w:val="22"/>
          <w:lang w:val="fr-BE"/>
        </w:rPr>
        <w:t xml:space="preserve"> et SHE/LCE.</w:t>
      </w:r>
    </w:p>
    <w:p w14:paraId="55D564A5" w14:textId="77777777" w:rsidR="000E2DA7" w:rsidRPr="00730D8B" w:rsidRDefault="000E2DA7" w:rsidP="000E2DA7">
      <w:pPr>
        <w:pStyle w:val="EndnoteText"/>
        <w:widowControl w:val="0"/>
        <w:tabs>
          <w:tab w:val="clear" w:pos="567"/>
        </w:tabs>
        <w:rPr>
          <w:color w:val="000000"/>
          <w:szCs w:val="22"/>
          <w:lang w:val="fr-BE"/>
        </w:rPr>
      </w:pPr>
    </w:p>
    <w:p w14:paraId="7682DEDC" w14:textId="77777777" w:rsidR="000E2DA7" w:rsidRPr="00730D8B" w:rsidRDefault="00C20BB1" w:rsidP="000E2DA7">
      <w:pPr>
        <w:pStyle w:val="EndnoteText"/>
        <w:widowControl w:val="0"/>
        <w:tabs>
          <w:tab w:val="clear" w:pos="567"/>
        </w:tabs>
        <w:rPr>
          <w:color w:val="000000"/>
          <w:szCs w:val="22"/>
          <w:lang w:val="fr-BE"/>
        </w:rPr>
      </w:pPr>
      <w:r w:rsidRPr="00730D8B">
        <w:rPr>
          <w:color w:val="000000"/>
          <w:szCs w:val="22"/>
          <w:lang w:val="fr-BE"/>
        </w:rPr>
        <w:t>La sécurité</w:t>
      </w:r>
      <w:r w:rsidR="000E2DA7" w:rsidRPr="00730D8B">
        <w:rPr>
          <w:color w:val="000000"/>
          <w:szCs w:val="22"/>
          <w:lang w:val="fr-BE"/>
        </w:rPr>
        <w:t xml:space="preserve"> et l’efficacité d’imatinib chez les enfants </w:t>
      </w:r>
      <w:r w:rsidR="00677C39">
        <w:rPr>
          <w:color w:val="000000"/>
          <w:szCs w:val="22"/>
          <w:lang w:val="fr-BE"/>
        </w:rPr>
        <w:t xml:space="preserve">et les adolescents </w:t>
      </w:r>
      <w:r w:rsidR="000E2DA7" w:rsidRPr="00730D8B">
        <w:rPr>
          <w:color w:val="000000"/>
          <w:szCs w:val="22"/>
          <w:lang w:val="fr-BE"/>
        </w:rPr>
        <w:t>atteints de SMD/MPD, DFSP</w:t>
      </w:r>
      <w:r w:rsidR="00813A37">
        <w:rPr>
          <w:color w:val="000000"/>
          <w:szCs w:val="22"/>
          <w:lang w:val="fr-BE"/>
        </w:rPr>
        <w:t>, GIST</w:t>
      </w:r>
      <w:r w:rsidR="000E2DA7" w:rsidRPr="00730D8B">
        <w:rPr>
          <w:color w:val="000000"/>
          <w:szCs w:val="22"/>
          <w:lang w:val="fr-BE"/>
        </w:rPr>
        <w:t xml:space="preserve"> et SHE/LCE âgés de moins de 18 ans n’a pas été établie lors d’essais cliniques. Les données actuellement publiées sont résumées à la section 5.1 mais aucune recommandation de posologie ne peut être donnée.</w:t>
      </w:r>
    </w:p>
    <w:p w14:paraId="15ACA4B9" w14:textId="77777777" w:rsidR="000E2DA7" w:rsidRPr="00730D8B" w:rsidRDefault="000E2DA7" w:rsidP="000E2DA7">
      <w:pPr>
        <w:pStyle w:val="EndnoteText"/>
        <w:widowControl w:val="0"/>
        <w:tabs>
          <w:tab w:val="clear" w:pos="567"/>
        </w:tabs>
        <w:rPr>
          <w:color w:val="000000"/>
          <w:szCs w:val="22"/>
          <w:lang w:val="fr-BE"/>
        </w:rPr>
      </w:pPr>
    </w:p>
    <w:p w14:paraId="1B37F7FE" w14:textId="77777777" w:rsidR="000E2DA7" w:rsidRPr="00B22A9C" w:rsidRDefault="000E2DA7" w:rsidP="000E2DA7">
      <w:pPr>
        <w:pStyle w:val="EndnoteText"/>
        <w:widowControl w:val="0"/>
        <w:tabs>
          <w:tab w:val="clear" w:pos="567"/>
        </w:tabs>
        <w:rPr>
          <w:color w:val="000000"/>
          <w:szCs w:val="22"/>
          <w:u w:val="single"/>
          <w:lang w:val="fr-BE"/>
        </w:rPr>
      </w:pPr>
      <w:r w:rsidRPr="00B22A9C">
        <w:rPr>
          <w:color w:val="000000"/>
          <w:szCs w:val="22"/>
          <w:u w:val="single"/>
          <w:lang w:val="fr-BE"/>
        </w:rPr>
        <w:t>Mode d’administration</w:t>
      </w:r>
    </w:p>
    <w:p w14:paraId="4D319A3F" w14:textId="77777777" w:rsidR="000E2DA7" w:rsidRPr="00730D8B" w:rsidRDefault="000E2DA7" w:rsidP="000E2DA7">
      <w:pPr>
        <w:pStyle w:val="EndnoteText"/>
        <w:widowControl w:val="0"/>
        <w:tabs>
          <w:tab w:val="clear" w:pos="567"/>
        </w:tabs>
        <w:rPr>
          <w:color w:val="000000"/>
          <w:szCs w:val="22"/>
          <w:lang w:val="fr-BE"/>
        </w:rPr>
      </w:pPr>
    </w:p>
    <w:p w14:paraId="02F74DF7" w14:textId="77777777" w:rsidR="000E2DA7" w:rsidRPr="00730D8B" w:rsidRDefault="000E2DA7" w:rsidP="000E2DA7">
      <w:pPr>
        <w:pStyle w:val="EndnoteText"/>
        <w:widowControl w:val="0"/>
        <w:tabs>
          <w:tab w:val="clear" w:pos="567"/>
        </w:tabs>
        <w:rPr>
          <w:color w:val="000000"/>
          <w:szCs w:val="22"/>
          <w:lang w:val="fr-BE"/>
        </w:rPr>
      </w:pPr>
      <w:r w:rsidRPr="00730D8B">
        <w:rPr>
          <w:color w:val="000000"/>
          <w:szCs w:val="22"/>
          <w:lang w:val="fr-BE"/>
        </w:rPr>
        <w:t>La dose prescrite doit être administrée oralement avec les repas et un grand verre d’eau afin de minimiser le risque d’irritations gastro-intestinales. Les doses de 400 mg ou de 600 mg doivent être administrées une fois par jour tandis qu’une dose de 800 mg doit être administrée en deux prises de 400 mg par jour, une le matin et une le soir.</w:t>
      </w:r>
    </w:p>
    <w:p w14:paraId="64769F7F" w14:textId="77777777" w:rsidR="000E2DA7" w:rsidRPr="00730D8B" w:rsidRDefault="000E2DA7" w:rsidP="000E2DA7">
      <w:pPr>
        <w:pStyle w:val="EndnoteText"/>
        <w:widowControl w:val="0"/>
        <w:tabs>
          <w:tab w:val="clear" w:pos="567"/>
        </w:tabs>
        <w:rPr>
          <w:color w:val="000000"/>
          <w:szCs w:val="22"/>
          <w:lang w:val="fr-BE"/>
        </w:rPr>
      </w:pPr>
    </w:p>
    <w:p w14:paraId="35D1AFC5" w14:textId="77777777" w:rsidR="000E2DA7" w:rsidRPr="00730D8B" w:rsidRDefault="000E2DA7" w:rsidP="000E2DA7">
      <w:pPr>
        <w:pStyle w:val="EndnoteText"/>
        <w:widowControl w:val="0"/>
        <w:tabs>
          <w:tab w:val="clear" w:pos="567"/>
        </w:tabs>
        <w:rPr>
          <w:color w:val="000000"/>
          <w:szCs w:val="22"/>
          <w:lang w:val="fr-BE"/>
        </w:rPr>
      </w:pPr>
      <w:r w:rsidRPr="00730D8B">
        <w:rPr>
          <w:color w:val="000000"/>
          <w:szCs w:val="22"/>
          <w:lang w:val="fr-BE"/>
        </w:rPr>
        <w:t>Pour les patients qui n’arrivent pas à avaler les comprimés pelliculés, il est possible de dissoudre les comprimés dans un verre d’eau ou un jus de pomme. Le nombre requis de comprimés doit être placé dans le volume approprié de boisson (environ 50 ml pour un comprimé de 100 mg et 200 ml pour un comprimé de 400 mg) et mélangé avec une cuillère. La suspension devra être administrée immédiatement après dissolution complète du/des comprimé(s).</w:t>
      </w:r>
    </w:p>
    <w:p w14:paraId="4850E0DF" w14:textId="77777777" w:rsidR="000E2DA7" w:rsidRPr="00730D8B" w:rsidRDefault="000E2DA7">
      <w:pPr>
        <w:pStyle w:val="EndnoteText"/>
        <w:widowControl w:val="0"/>
        <w:tabs>
          <w:tab w:val="clear" w:pos="567"/>
        </w:tabs>
        <w:rPr>
          <w:color w:val="000000"/>
          <w:szCs w:val="22"/>
          <w:lang w:val="fr-BE"/>
        </w:rPr>
      </w:pPr>
    </w:p>
    <w:p w14:paraId="61CFAFB7" w14:textId="77777777" w:rsidR="007D642D" w:rsidRPr="00730D8B" w:rsidRDefault="007D642D">
      <w:pPr>
        <w:widowControl w:val="0"/>
        <w:ind w:left="567" w:hanging="567"/>
        <w:rPr>
          <w:rFonts w:ascii="Times New Roman" w:hAnsi="Times New Roman"/>
          <w:color w:val="000000"/>
          <w:szCs w:val="22"/>
          <w:lang w:val="fr-BE"/>
        </w:rPr>
      </w:pPr>
      <w:r w:rsidRPr="00730D8B">
        <w:rPr>
          <w:rFonts w:ascii="Times New Roman" w:hAnsi="Times New Roman"/>
          <w:b/>
          <w:color w:val="000000"/>
          <w:szCs w:val="22"/>
          <w:lang w:val="fr-BE"/>
        </w:rPr>
        <w:t>4.3</w:t>
      </w:r>
      <w:r w:rsidRPr="00730D8B">
        <w:rPr>
          <w:rFonts w:ascii="Times New Roman" w:hAnsi="Times New Roman"/>
          <w:b/>
          <w:color w:val="000000"/>
          <w:szCs w:val="22"/>
          <w:lang w:val="fr-BE"/>
        </w:rPr>
        <w:tab/>
        <w:t>Contre-indications</w:t>
      </w:r>
    </w:p>
    <w:p w14:paraId="7794DE1D" w14:textId="77777777" w:rsidR="007D642D" w:rsidRPr="00730D8B" w:rsidRDefault="007D642D">
      <w:pPr>
        <w:pStyle w:val="EndnoteText"/>
        <w:widowControl w:val="0"/>
        <w:tabs>
          <w:tab w:val="clear" w:pos="567"/>
        </w:tabs>
        <w:rPr>
          <w:color w:val="000000"/>
          <w:szCs w:val="22"/>
          <w:lang w:val="fr-BE"/>
        </w:rPr>
      </w:pPr>
    </w:p>
    <w:p w14:paraId="2519E830"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Hypersensibilité à la substance active ou à l’un des excipients mentionnés à la rubrique 6.1.</w:t>
      </w:r>
    </w:p>
    <w:p w14:paraId="6DED3168" w14:textId="77777777" w:rsidR="007D642D" w:rsidRPr="00730D8B" w:rsidRDefault="007D642D">
      <w:pPr>
        <w:pStyle w:val="EndnoteText"/>
        <w:widowControl w:val="0"/>
        <w:tabs>
          <w:tab w:val="clear" w:pos="567"/>
        </w:tabs>
        <w:rPr>
          <w:color w:val="000000"/>
          <w:szCs w:val="22"/>
          <w:lang w:val="fr-BE"/>
        </w:rPr>
      </w:pPr>
    </w:p>
    <w:p w14:paraId="3F8D56EC" w14:textId="77777777" w:rsidR="007D642D" w:rsidRPr="00730D8B" w:rsidRDefault="007D642D">
      <w:pPr>
        <w:widowControl w:val="0"/>
        <w:ind w:left="567" w:hanging="567"/>
        <w:rPr>
          <w:rFonts w:ascii="Times New Roman" w:hAnsi="Times New Roman"/>
          <w:b/>
          <w:color w:val="000000"/>
          <w:szCs w:val="22"/>
          <w:lang w:val="fr-BE"/>
        </w:rPr>
      </w:pPr>
      <w:r w:rsidRPr="00730D8B">
        <w:rPr>
          <w:rFonts w:ascii="Times New Roman" w:hAnsi="Times New Roman"/>
          <w:b/>
          <w:color w:val="000000"/>
          <w:szCs w:val="22"/>
          <w:lang w:val="fr-BE"/>
        </w:rPr>
        <w:t>4.4</w:t>
      </w:r>
      <w:r w:rsidRPr="00730D8B">
        <w:rPr>
          <w:rFonts w:ascii="Times New Roman" w:hAnsi="Times New Roman"/>
          <w:b/>
          <w:color w:val="000000"/>
          <w:szCs w:val="22"/>
          <w:lang w:val="fr-BE"/>
        </w:rPr>
        <w:tab/>
        <w:t>Mises en garde spéciales et précautions d'emploi</w:t>
      </w:r>
    </w:p>
    <w:p w14:paraId="2C4C6431" w14:textId="77777777" w:rsidR="007D642D" w:rsidRPr="00730D8B" w:rsidRDefault="007D642D">
      <w:pPr>
        <w:widowControl w:val="0"/>
        <w:ind w:left="567" w:hanging="567"/>
        <w:rPr>
          <w:rFonts w:ascii="Times New Roman" w:hAnsi="Times New Roman"/>
          <w:color w:val="000000"/>
          <w:szCs w:val="22"/>
          <w:lang w:val="fr-BE"/>
        </w:rPr>
      </w:pPr>
    </w:p>
    <w:p w14:paraId="09AC7815" w14:textId="77777777" w:rsidR="007D642D" w:rsidRPr="00730D8B" w:rsidRDefault="00AB1E38">
      <w:pPr>
        <w:pStyle w:val="EndnoteText"/>
        <w:widowControl w:val="0"/>
        <w:tabs>
          <w:tab w:val="clear" w:pos="567"/>
        </w:tabs>
        <w:rPr>
          <w:color w:val="000000"/>
          <w:szCs w:val="22"/>
          <w:lang w:val="fr-BE"/>
        </w:rPr>
      </w:pPr>
      <w:r w:rsidRPr="00730D8B">
        <w:rPr>
          <w:color w:val="000000"/>
          <w:szCs w:val="22"/>
          <w:lang w:val="fr-BE"/>
        </w:rPr>
        <w:t xml:space="preserve">Lorsque </w:t>
      </w:r>
      <w:r>
        <w:rPr>
          <w:color w:val="000000"/>
          <w:szCs w:val="22"/>
          <w:lang w:val="fr-BE"/>
        </w:rPr>
        <w:t>l'</w:t>
      </w:r>
      <w:r w:rsidRPr="00730D8B">
        <w:rPr>
          <w:color w:val="000000"/>
          <w:szCs w:val="22"/>
          <w:lang w:val="fr-BE"/>
        </w:rPr>
        <w:t xml:space="preserve">imatinib est </w:t>
      </w:r>
      <w:proofErr w:type="spellStart"/>
      <w:r w:rsidRPr="00730D8B">
        <w:rPr>
          <w:color w:val="000000"/>
          <w:szCs w:val="22"/>
          <w:lang w:val="fr-BE"/>
        </w:rPr>
        <w:t>co-administré</w:t>
      </w:r>
      <w:proofErr w:type="spellEnd"/>
      <w:r w:rsidRPr="00730D8B">
        <w:rPr>
          <w:color w:val="000000"/>
          <w:szCs w:val="22"/>
          <w:lang w:val="fr-BE"/>
        </w:rPr>
        <w:t xml:space="preserve"> avec d’autres médicaments, des interactions médicamenteuses </w:t>
      </w:r>
      <w:r w:rsidRPr="00730D8B">
        <w:rPr>
          <w:color w:val="000000"/>
          <w:szCs w:val="22"/>
          <w:lang w:val="fr-BE"/>
        </w:rPr>
        <w:lastRenderedPageBreak/>
        <w:t xml:space="preserve">sont possibles. </w:t>
      </w:r>
      <w:r w:rsidR="009E1FCD" w:rsidRPr="00730D8B">
        <w:rPr>
          <w:color w:val="000000"/>
          <w:szCs w:val="22"/>
          <w:lang w:val="fr-BE"/>
        </w:rPr>
        <w:t xml:space="preserve">La prudence est requise en cas d'utilisation d’imatinib avec des inhibiteurs de protéase, des antifongiques azolés, certains macrolides (voir rubrique 4.5), des substrats du CYP3A4 avec une marge thérapeutique étroite (par exemple : ciclosporine, </w:t>
      </w:r>
      <w:proofErr w:type="spellStart"/>
      <w:r w:rsidR="009E1FCD" w:rsidRPr="00730D8B">
        <w:rPr>
          <w:color w:val="000000"/>
          <w:szCs w:val="22"/>
          <w:lang w:val="fr-BE"/>
        </w:rPr>
        <w:t>pimozide</w:t>
      </w:r>
      <w:proofErr w:type="spellEnd"/>
      <w:r w:rsidR="009E1FCD" w:rsidRPr="00730D8B">
        <w:rPr>
          <w:color w:val="000000"/>
          <w:szCs w:val="22"/>
          <w:lang w:val="fr-BE"/>
        </w:rPr>
        <w:t xml:space="preserve">, tacrolimus, </w:t>
      </w:r>
      <w:proofErr w:type="spellStart"/>
      <w:r w:rsidR="009E1FCD" w:rsidRPr="00730D8B">
        <w:rPr>
          <w:color w:val="000000"/>
          <w:szCs w:val="22"/>
          <w:lang w:val="fr-BE"/>
        </w:rPr>
        <w:t>sirolimus</w:t>
      </w:r>
      <w:proofErr w:type="spellEnd"/>
      <w:r w:rsidR="009E1FCD" w:rsidRPr="00730D8B">
        <w:rPr>
          <w:color w:val="000000"/>
          <w:szCs w:val="22"/>
          <w:lang w:val="fr-BE"/>
        </w:rPr>
        <w:t xml:space="preserve">, ergotamine, </w:t>
      </w:r>
      <w:proofErr w:type="spellStart"/>
      <w:r w:rsidR="009E1FCD" w:rsidRPr="00730D8B">
        <w:rPr>
          <w:color w:val="000000"/>
          <w:szCs w:val="22"/>
          <w:lang w:val="fr-BE"/>
        </w:rPr>
        <w:t>diergotamine</w:t>
      </w:r>
      <w:proofErr w:type="spellEnd"/>
      <w:r w:rsidR="009E1FCD" w:rsidRPr="00730D8B">
        <w:rPr>
          <w:color w:val="000000"/>
          <w:szCs w:val="22"/>
          <w:lang w:val="fr-BE"/>
        </w:rPr>
        <w:t xml:space="preserve">, fentanyl, </w:t>
      </w:r>
      <w:proofErr w:type="spellStart"/>
      <w:r w:rsidR="009E1FCD" w:rsidRPr="00730D8B">
        <w:rPr>
          <w:color w:val="000000"/>
          <w:szCs w:val="22"/>
          <w:lang w:val="fr-BE"/>
        </w:rPr>
        <w:t>alfentanil</w:t>
      </w:r>
      <w:proofErr w:type="spellEnd"/>
      <w:r w:rsidR="009E1FCD" w:rsidRPr="00730D8B">
        <w:rPr>
          <w:color w:val="000000"/>
          <w:szCs w:val="22"/>
          <w:lang w:val="fr-BE"/>
        </w:rPr>
        <w:t xml:space="preserve">, </w:t>
      </w:r>
      <w:proofErr w:type="spellStart"/>
      <w:r w:rsidR="009E1FCD" w:rsidRPr="00730D8B">
        <w:rPr>
          <w:color w:val="000000"/>
          <w:szCs w:val="22"/>
          <w:lang w:val="fr-BE"/>
        </w:rPr>
        <w:t>terfénadine</w:t>
      </w:r>
      <w:proofErr w:type="spellEnd"/>
      <w:r w:rsidR="009E1FCD" w:rsidRPr="00730D8B">
        <w:rPr>
          <w:color w:val="000000"/>
          <w:szCs w:val="22"/>
          <w:lang w:val="fr-BE"/>
        </w:rPr>
        <w:t xml:space="preserve">, </w:t>
      </w:r>
      <w:proofErr w:type="spellStart"/>
      <w:r w:rsidR="009E1FCD" w:rsidRPr="00730D8B">
        <w:rPr>
          <w:color w:val="000000"/>
          <w:szCs w:val="22"/>
          <w:lang w:val="fr-BE"/>
        </w:rPr>
        <w:t>bortézomib</w:t>
      </w:r>
      <w:proofErr w:type="spellEnd"/>
      <w:r w:rsidR="009E1FCD" w:rsidRPr="00730D8B">
        <w:rPr>
          <w:color w:val="000000"/>
          <w:szCs w:val="22"/>
          <w:lang w:val="fr-BE"/>
        </w:rPr>
        <w:t xml:space="preserve">, </w:t>
      </w:r>
      <w:proofErr w:type="spellStart"/>
      <w:r w:rsidR="009E1FCD" w:rsidRPr="00730D8B">
        <w:rPr>
          <w:color w:val="000000"/>
          <w:szCs w:val="22"/>
          <w:lang w:val="fr-BE"/>
        </w:rPr>
        <w:t>docétaxel</w:t>
      </w:r>
      <w:proofErr w:type="spellEnd"/>
      <w:r w:rsidR="009E1FCD" w:rsidRPr="00730D8B">
        <w:rPr>
          <w:color w:val="000000"/>
          <w:szCs w:val="22"/>
          <w:lang w:val="fr-BE"/>
        </w:rPr>
        <w:t>, quinidine) ou warfarine et autres dérivés coumariniques (voir rubrique 4.5).</w:t>
      </w:r>
    </w:p>
    <w:p w14:paraId="38876DA9" w14:textId="77777777" w:rsidR="007D642D" w:rsidRPr="00730D8B" w:rsidRDefault="007D642D">
      <w:pPr>
        <w:pStyle w:val="EndnoteText"/>
        <w:widowControl w:val="0"/>
        <w:tabs>
          <w:tab w:val="clear" w:pos="567"/>
        </w:tabs>
        <w:rPr>
          <w:color w:val="000000"/>
          <w:szCs w:val="22"/>
          <w:lang w:val="fr-BE"/>
        </w:rPr>
      </w:pPr>
    </w:p>
    <w:p w14:paraId="3E86B06E"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L’utilisation concomitante d’imatinib et de médicaments inducteurs du CYP3A4 (par exemple : dexaméthasone, phénytoïne, carbamazépine, rifampicine, phénobarbital, ou </w:t>
      </w:r>
      <w:proofErr w:type="spellStart"/>
      <w:r w:rsidRPr="00730D8B">
        <w:rPr>
          <w:i/>
          <w:color w:val="000000"/>
          <w:szCs w:val="22"/>
          <w:lang w:val="fr-BE"/>
        </w:rPr>
        <w:t>Hypericum</w:t>
      </w:r>
      <w:proofErr w:type="spellEnd"/>
      <w:r w:rsidRPr="00730D8B">
        <w:rPr>
          <w:i/>
          <w:color w:val="000000"/>
          <w:szCs w:val="22"/>
          <w:lang w:val="fr-BE"/>
        </w:rPr>
        <w:t xml:space="preserve"> </w:t>
      </w:r>
      <w:proofErr w:type="spellStart"/>
      <w:r w:rsidRPr="00730D8B">
        <w:rPr>
          <w:i/>
          <w:color w:val="000000"/>
          <w:szCs w:val="22"/>
          <w:lang w:val="fr-BE"/>
        </w:rPr>
        <w:t>perforatum</w:t>
      </w:r>
      <w:proofErr w:type="spellEnd"/>
      <w:r w:rsidRPr="00730D8B">
        <w:rPr>
          <w:color w:val="000000"/>
          <w:szCs w:val="22"/>
          <w:lang w:val="fr-BE"/>
        </w:rPr>
        <w:t xml:space="preserve"> (millepertuis), peut réduire significativement l’exposition systémique </w:t>
      </w:r>
      <w:r w:rsidR="000E2DA7" w:rsidRPr="00730D8B">
        <w:rPr>
          <w:color w:val="000000"/>
          <w:szCs w:val="22"/>
          <w:lang w:val="fr-BE"/>
        </w:rPr>
        <w:t>à imatinib</w:t>
      </w:r>
      <w:r w:rsidRPr="00730D8B">
        <w:rPr>
          <w:color w:val="000000"/>
          <w:szCs w:val="22"/>
          <w:lang w:val="fr-BE"/>
        </w:rPr>
        <w:t xml:space="preserve"> et augmenter potentiellement le risque d’échec thérapeutique. Par conséquent, l’utilisation concomitante d’imatinib avec des inducteurs puissants du CYP3A4 devra être évitée (voir rubrique 4.5).</w:t>
      </w:r>
    </w:p>
    <w:p w14:paraId="502B431A" w14:textId="77777777" w:rsidR="007D642D" w:rsidRPr="00730D8B" w:rsidRDefault="007D642D">
      <w:pPr>
        <w:pStyle w:val="EndnoteText"/>
        <w:widowControl w:val="0"/>
        <w:tabs>
          <w:tab w:val="clear" w:pos="567"/>
        </w:tabs>
        <w:rPr>
          <w:color w:val="000000"/>
          <w:szCs w:val="22"/>
          <w:lang w:val="fr-BE"/>
        </w:rPr>
      </w:pPr>
    </w:p>
    <w:p w14:paraId="26BA1FCD" w14:textId="77777777" w:rsidR="007D642D" w:rsidRPr="00730D8B" w:rsidRDefault="007D642D">
      <w:pPr>
        <w:pStyle w:val="EndnoteText"/>
        <w:widowControl w:val="0"/>
        <w:tabs>
          <w:tab w:val="clear" w:pos="567"/>
        </w:tabs>
        <w:rPr>
          <w:color w:val="000000"/>
          <w:szCs w:val="22"/>
          <w:u w:val="single"/>
          <w:lang w:val="fr-BE"/>
        </w:rPr>
      </w:pPr>
      <w:r w:rsidRPr="00730D8B">
        <w:rPr>
          <w:color w:val="000000"/>
          <w:szCs w:val="22"/>
          <w:u w:val="single"/>
          <w:lang w:val="fr-BE"/>
        </w:rPr>
        <w:t>Hypothyroïdie</w:t>
      </w:r>
    </w:p>
    <w:p w14:paraId="4D62CFC4" w14:textId="77777777" w:rsidR="00677C39" w:rsidRDefault="00677C39">
      <w:pPr>
        <w:pStyle w:val="EndnoteText"/>
        <w:widowControl w:val="0"/>
        <w:tabs>
          <w:tab w:val="clear" w:pos="567"/>
        </w:tabs>
        <w:rPr>
          <w:color w:val="000000"/>
          <w:szCs w:val="22"/>
          <w:lang w:val="fr-BE"/>
        </w:rPr>
      </w:pPr>
    </w:p>
    <w:p w14:paraId="62C9794D"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Des cas cliniques d’hypothyroïdie ont été rapportés chez des patients traités par </w:t>
      </w:r>
      <w:r w:rsidR="000E2DA7" w:rsidRPr="00730D8B">
        <w:rPr>
          <w:color w:val="000000"/>
          <w:szCs w:val="22"/>
          <w:lang w:val="fr-BE"/>
        </w:rPr>
        <w:t>imatinib</w:t>
      </w:r>
      <w:r w:rsidRPr="00730D8B">
        <w:rPr>
          <w:color w:val="000000"/>
          <w:szCs w:val="22"/>
          <w:lang w:val="fr-BE"/>
        </w:rPr>
        <w:t>, ayant subi une thyroïdectomie et recevant un traitement par lévothyroxine (voir rubrique 4.5). Les taux de l’hormone thyréotrope (TSH) devront être étroitement surveillés chez ces patients.</w:t>
      </w:r>
    </w:p>
    <w:p w14:paraId="663F7CC6" w14:textId="77777777" w:rsidR="007D642D" w:rsidRPr="00730D8B" w:rsidRDefault="007D642D">
      <w:pPr>
        <w:pStyle w:val="EndnoteText"/>
        <w:widowControl w:val="0"/>
        <w:tabs>
          <w:tab w:val="clear" w:pos="567"/>
        </w:tabs>
        <w:rPr>
          <w:color w:val="000000"/>
          <w:szCs w:val="22"/>
          <w:lang w:val="fr-BE"/>
        </w:rPr>
      </w:pPr>
    </w:p>
    <w:p w14:paraId="2CA2B729" w14:textId="77777777" w:rsidR="007D642D" w:rsidRPr="00730D8B" w:rsidRDefault="007D642D">
      <w:pPr>
        <w:pStyle w:val="EndnoteText"/>
        <w:widowControl w:val="0"/>
        <w:tabs>
          <w:tab w:val="clear" w:pos="567"/>
        </w:tabs>
        <w:rPr>
          <w:color w:val="000000"/>
          <w:szCs w:val="22"/>
          <w:u w:val="single"/>
          <w:lang w:val="fr-BE"/>
        </w:rPr>
      </w:pPr>
      <w:r w:rsidRPr="00730D8B">
        <w:rPr>
          <w:color w:val="000000"/>
          <w:szCs w:val="22"/>
          <w:u w:val="single"/>
          <w:lang w:val="fr-BE"/>
        </w:rPr>
        <w:t>Hépatotoxicité</w:t>
      </w:r>
    </w:p>
    <w:p w14:paraId="795963B4" w14:textId="77777777" w:rsidR="00677C39" w:rsidRDefault="00677C39">
      <w:pPr>
        <w:pStyle w:val="EndnoteText"/>
        <w:widowControl w:val="0"/>
        <w:tabs>
          <w:tab w:val="clear" w:pos="567"/>
        </w:tabs>
        <w:rPr>
          <w:color w:val="000000"/>
          <w:szCs w:val="22"/>
          <w:lang w:val="fr-BE"/>
        </w:rPr>
      </w:pPr>
    </w:p>
    <w:p w14:paraId="7552D8FD"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Le métabolisme </w:t>
      </w:r>
      <w:r w:rsidR="000E2DA7" w:rsidRPr="00730D8B">
        <w:rPr>
          <w:color w:val="000000"/>
          <w:szCs w:val="22"/>
          <w:lang w:val="fr-BE"/>
        </w:rPr>
        <w:t>d’imatinib</w:t>
      </w:r>
      <w:r w:rsidRPr="00730D8B">
        <w:rPr>
          <w:color w:val="000000"/>
          <w:szCs w:val="22"/>
          <w:lang w:val="fr-BE"/>
        </w:rPr>
        <w:t xml:space="preserve"> est principalement hépatique, et seulement 13% de l’excrétion est rénale. Chez les patients présentant une altération de la fonction hépatique (légère, modérée ou importante) la numération formule sanguine et les enzymes hépatiques devront être étroitement surveillées (cf. rubrique 4.2, 4.8 et 5.2). Il est à noter que les patients atteints de GIST peuvent présenter des métastases hépatiques qui pourraient entraîner une insuffisance hépatique.</w:t>
      </w:r>
    </w:p>
    <w:p w14:paraId="065B51A2" w14:textId="77777777" w:rsidR="007D642D" w:rsidRPr="00730D8B" w:rsidRDefault="007D642D">
      <w:pPr>
        <w:pStyle w:val="EndnoteText"/>
        <w:widowControl w:val="0"/>
        <w:tabs>
          <w:tab w:val="clear" w:pos="567"/>
        </w:tabs>
        <w:rPr>
          <w:color w:val="000000"/>
          <w:szCs w:val="22"/>
          <w:lang w:val="fr-BE"/>
        </w:rPr>
      </w:pPr>
    </w:p>
    <w:p w14:paraId="785760BB"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Des cas d’altérations de la fonction hépatique, y compris des cas d’insuffisance hépatique et de nécrose hépatique ont été observés avec l’imatinib. Lorsque l’imatinib est associé à des chimiothérapies à fortes doses, une augmentation des réactions hépatiques graves a été mise en évidence. Une surveillance étroite de la fonction hépatique est recommandée lorsque l’imatinib est associé à une chimiothérapie connue comme pouvant être associée à une altération de la fonction hépatique (voir rubriques 4.5 et 4.8).</w:t>
      </w:r>
    </w:p>
    <w:p w14:paraId="4B26DE91" w14:textId="77777777" w:rsidR="007D642D" w:rsidRPr="00730D8B" w:rsidRDefault="007D642D">
      <w:pPr>
        <w:pStyle w:val="EndnoteText"/>
        <w:widowControl w:val="0"/>
        <w:tabs>
          <w:tab w:val="clear" w:pos="567"/>
        </w:tabs>
        <w:rPr>
          <w:color w:val="000000"/>
          <w:szCs w:val="22"/>
          <w:lang w:val="fr-BE"/>
        </w:rPr>
      </w:pPr>
    </w:p>
    <w:p w14:paraId="2D354B9A" w14:textId="77777777" w:rsidR="007D642D" w:rsidRPr="00730D8B" w:rsidRDefault="007D642D">
      <w:pPr>
        <w:pStyle w:val="EndnoteText"/>
        <w:widowControl w:val="0"/>
        <w:tabs>
          <w:tab w:val="clear" w:pos="567"/>
        </w:tabs>
        <w:rPr>
          <w:color w:val="000000"/>
          <w:szCs w:val="22"/>
          <w:u w:val="single"/>
          <w:lang w:val="fr-BE"/>
        </w:rPr>
      </w:pPr>
      <w:r w:rsidRPr="00730D8B">
        <w:rPr>
          <w:color w:val="000000"/>
          <w:szCs w:val="22"/>
          <w:u w:val="single"/>
          <w:lang w:val="fr-BE"/>
        </w:rPr>
        <w:t>Rétention hydrique</w:t>
      </w:r>
    </w:p>
    <w:p w14:paraId="70A20E23" w14:textId="77777777" w:rsidR="00677C39" w:rsidRDefault="00677C39">
      <w:pPr>
        <w:pStyle w:val="EndnoteText"/>
        <w:widowControl w:val="0"/>
        <w:tabs>
          <w:tab w:val="clear" w:pos="567"/>
        </w:tabs>
        <w:rPr>
          <w:color w:val="000000"/>
          <w:szCs w:val="22"/>
          <w:lang w:val="fr-BE"/>
        </w:rPr>
      </w:pPr>
    </w:p>
    <w:p w14:paraId="14054197"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Des cas de rétention hydrique sévère (épanchement pleural, œdème, œdème pulmonaire, ascite, œdème superficiel) ont été décrits chez environ 2,5% des patients atteints de LMC nouvellement diagnostiqués traités par </w:t>
      </w:r>
      <w:r w:rsidR="000E2DA7" w:rsidRPr="00730D8B">
        <w:rPr>
          <w:color w:val="000000"/>
          <w:szCs w:val="22"/>
          <w:lang w:val="fr-BE"/>
        </w:rPr>
        <w:t>imatinib</w:t>
      </w:r>
      <w:r w:rsidRPr="00730D8B">
        <w:rPr>
          <w:color w:val="000000"/>
          <w:szCs w:val="22"/>
          <w:lang w:val="fr-BE"/>
        </w:rPr>
        <w:t xml:space="preserve">. Il est donc fortement recommandé de peser régulièrement les patients. Une prise de poids rapide et inattendue devra faire l'objet d'un examen plus approfondi et, si nécessaire, l’instauration d'un traitement symptomatique et des mesures thérapeutiques devront être entreprises. Dans les études cliniques, l’incidence de ces effets indésirables était augmentée chez les </w:t>
      </w:r>
      <w:r w:rsidR="00EC6552">
        <w:rPr>
          <w:color w:val="000000"/>
          <w:szCs w:val="22"/>
          <w:lang w:val="fr-BE"/>
        </w:rPr>
        <w:t xml:space="preserve">personnes </w:t>
      </w:r>
      <w:r w:rsidR="00677C39">
        <w:rPr>
          <w:color w:val="000000"/>
          <w:szCs w:val="22"/>
          <w:lang w:val="fr-BE"/>
        </w:rPr>
        <w:t>âgé</w:t>
      </w:r>
      <w:r w:rsidR="00EC6552">
        <w:rPr>
          <w:color w:val="000000"/>
          <w:szCs w:val="22"/>
          <w:lang w:val="fr-BE"/>
        </w:rPr>
        <w:t>e</w:t>
      </w:r>
      <w:r w:rsidR="00677C39">
        <w:rPr>
          <w:color w:val="000000"/>
          <w:szCs w:val="22"/>
          <w:lang w:val="fr-BE"/>
        </w:rPr>
        <w:t>s</w:t>
      </w:r>
      <w:r w:rsidRPr="00730D8B">
        <w:rPr>
          <w:color w:val="000000"/>
          <w:szCs w:val="22"/>
          <w:lang w:val="fr-BE"/>
        </w:rPr>
        <w:t xml:space="preserve"> ainsi que chez ceux ayant des antécédents cardiaques. La prudence est donc recommandée chez des patients présentant un dysfonctionnement cardiaque.</w:t>
      </w:r>
    </w:p>
    <w:p w14:paraId="28B1EE7C" w14:textId="77777777" w:rsidR="007D642D" w:rsidRPr="00730D8B" w:rsidRDefault="007D642D">
      <w:pPr>
        <w:pStyle w:val="EndnoteText"/>
        <w:widowControl w:val="0"/>
        <w:tabs>
          <w:tab w:val="clear" w:pos="567"/>
        </w:tabs>
        <w:rPr>
          <w:color w:val="000000"/>
          <w:szCs w:val="22"/>
          <w:lang w:val="fr-BE"/>
        </w:rPr>
      </w:pPr>
    </w:p>
    <w:p w14:paraId="4D16E077" w14:textId="77777777" w:rsidR="007D642D" w:rsidRPr="00730D8B" w:rsidRDefault="007D642D">
      <w:pPr>
        <w:pStyle w:val="EndnoteText"/>
        <w:widowControl w:val="0"/>
        <w:tabs>
          <w:tab w:val="clear" w:pos="567"/>
        </w:tabs>
        <w:rPr>
          <w:color w:val="000000"/>
          <w:szCs w:val="22"/>
          <w:u w:val="single"/>
          <w:lang w:val="fr-BE"/>
        </w:rPr>
      </w:pPr>
      <w:r w:rsidRPr="00730D8B">
        <w:rPr>
          <w:color w:val="000000"/>
          <w:szCs w:val="22"/>
          <w:u w:val="single"/>
          <w:lang w:val="fr-BE"/>
        </w:rPr>
        <w:t>Patients présentant des pathologies cardiaques</w:t>
      </w:r>
    </w:p>
    <w:p w14:paraId="01AE11C5" w14:textId="77777777" w:rsidR="00677C39" w:rsidRDefault="00677C39">
      <w:pPr>
        <w:pStyle w:val="EndnoteText"/>
        <w:widowControl w:val="0"/>
        <w:tabs>
          <w:tab w:val="clear" w:pos="567"/>
        </w:tabs>
        <w:rPr>
          <w:color w:val="000000"/>
          <w:szCs w:val="22"/>
          <w:lang w:val="fr-BE"/>
        </w:rPr>
      </w:pPr>
    </w:p>
    <w:p w14:paraId="0DEC728F"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Les patients présentant des pathologies cardiaques, des facteurs de risque de survenue d’insuffisance cardiaque ou des antécédents d’insuffisance rénale devront être étroitement surveillés, et tout patient présentant des signes ou des symptômes évocateurs d’une insuffisance cardiaque ou </w:t>
      </w:r>
      <w:r w:rsidR="000E2DA7" w:rsidRPr="00730D8B">
        <w:rPr>
          <w:color w:val="000000"/>
          <w:szCs w:val="22"/>
          <w:lang w:val="fr-BE"/>
        </w:rPr>
        <w:t xml:space="preserve">insuffisance </w:t>
      </w:r>
      <w:r w:rsidRPr="00730D8B">
        <w:rPr>
          <w:color w:val="000000"/>
          <w:szCs w:val="22"/>
          <w:lang w:val="fr-BE"/>
        </w:rPr>
        <w:t>rénale doit faire l’objet d’une évaluation et être traités.</w:t>
      </w:r>
    </w:p>
    <w:p w14:paraId="42F39013" w14:textId="77777777" w:rsidR="007D642D" w:rsidRPr="00730D8B" w:rsidRDefault="007D642D">
      <w:pPr>
        <w:pStyle w:val="EndnoteText"/>
        <w:widowControl w:val="0"/>
        <w:tabs>
          <w:tab w:val="clear" w:pos="567"/>
        </w:tabs>
        <w:rPr>
          <w:color w:val="000000"/>
          <w:szCs w:val="22"/>
          <w:lang w:val="fr-BE"/>
        </w:rPr>
      </w:pPr>
    </w:p>
    <w:p w14:paraId="14EAF542"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Chez des patients présentant un syndrome </w:t>
      </w:r>
      <w:proofErr w:type="spellStart"/>
      <w:r w:rsidRPr="00730D8B">
        <w:rPr>
          <w:color w:val="000000"/>
          <w:szCs w:val="22"/>
          <w:lang w:val="fr-BE"/>
        </w:rPr>
        <w:t>hyperéosinophilique</w:t>
      </w:r>
      <w:proofErr w:type="spellEnd"/>
      <w:r w:rsidRPr="00730D8B">
        <w:rPr>
          <w:color w:val="000000"/>
          <w:szCs w:val="22"/>
          <w:lang w:val="fr-BE"/>
        </w:rPr>
        <w:t xml:space="preserve"> (HES) avec infiltration de cellules HES dans le myocarde, des cas isolés de choc cardiogénique et d’altération de la fonction ventriculaire gauche ont été associés à la dégranulation de cellules HES lors de l’instauration d’un traitement par </w:t>
      </w:r>
      <w:r w:rsidR="00040604" w:rsidRPr="00730D8B">
        <w:rPr>
          <w:color w:val="000000"/>
          <w:szCs w:val="22"/>
          <w:lang w:val="fr-BE"/>
        </w:rPr>
        <w:t>Imatinib</w:t>
      </w:r>
      <w:r w:rsidRPr="00730D8B">
        <w:rPr>
          <w:color w:val="000000"/>
          <w:szCs w:val="22"/>
          <w:lang w:val="fr-BE"/>
        </w:rPr>
        <w:t xml:space="preserve">. Cette situation s’est montrée réversible après l’administration d’une corticothérapie systémique, des mesures d’assistance circulatoire et l’interruption temporaire de l’imatinib. Comme des effets indésirables cardiaques ont été observés peu fréquemment avec l’imatinib, une évaluation du </w:t>
      </w:r>
      <w:r w:rsidRPr="00730D8B">
        <w:rPr>
          <w:color w:val="000000"/>
          <w:szCs w:val="22"/>
          <w:lang w:val="fr-BE"/>
        </w:rPr>
        <w:lastRenderedPageBreak/>
        <w:t>rapport bénéfices/risques du traitement par l’imatinib devra être</w:t>
      </w:r>
      <w:r w:rsidR="004C3DEA">
        <w:rPr>
          <w:color w:val="000000"/>
          <w:szCs w:val="22"/>
          <w:lang w:val="fr-BE"/>
        </w:rPr>
        <w:t xml:space="preserve"> envisagé</w:t>
      </w:r>
      <w:r w:rsidRPr="00730D8B">
        <w:rPr>
          <w:color w:val="000000"/>
          <w:szCs w:val="22"/>
          <w:lang w:val="fr-BE"/>
        </w:rPr>
        <w:t xml:space="preserve"> chez les patients </w:t>
      </w:r>
      <w:r w:rsidR="009E1FCD" w:rsidRPr="00730D8B">
        <w:rPr>
          <w:color w:val="000000"/>
          <w:szCs w:val="22"/>
          <w:lang w:val="fr-BE"/>
        </w:rPr>
        <w:t>atteints</w:t>
      </w:r>
      <w:r w:rsidRPr="00730D8B">
        <w:rPr>
          <w:color w:val="000000"/>
          <w:szCs w:val="22"/>
          <w:lang w:val="fr-BE"/>
        </w:rPr>
        <w:t xml:space="preserve"> de SHE/LCE avant l’instauration du traitement.</w:t>
      </w:r>
    </w:p>
    <w:p w14:paraId="14CF9BFA" w14:textId="77777777" w:rsidR="007D642D" w:rsidRPr="00730D8B" w:rsidRDefault="007D642D">
      <w:pPr>
        <w:pStyle w:val="EndnoteText"/>
        <w:widowControl w:val="0"/>
        <w:tabs>
          <w:tab w:val="clear" w:pos="567"/>
        </w:tabs>
        <w:rPr>
          <w:color w:val="000000"/>
          <w:szCs w:val="22"/>
          <w:lang w:val="fr-BE"/>
        </w:rPr>
      </w:pPr>
    </w:p>
    <w:p w14:paraId="7B9F85BB"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Les syndromes myélodysplasiques/myéloprolifératifs associés à des réarrangements du gène du récepteur PDGFR pourront être associés à des taux </w:t>
      </w:r>
      <w:r w:rsidR="009E1FCD" w:rsidRPr="00730D8B">
        <w:rPr>
          <w:color w:val="000000"/>
          <w:szCs w:val="22"/>
          <w:lang w:val="fr-BE"/>
        </w:rPr>
        <w:t>élevés</w:t>
      </w:r>
      <w:r w:rsidRPr="00730D8B">
        <w:rPr>
          <w:color w:val="000000"/>
          <w:szCs w:val="22"/>
          <w:lang w:val="fr-BE"/>
        </w:rPr>
        <w:t xml:space="preserve"> d’éosinophiles. La prise en charge par un cardiologue, la réalisation d’un échocardiogramme et le dosage sérique de la troponine devront donc être envisagés chez les patients atteints de SHE/LCE et chez les patients atteints de </w:t>
      </w:r>
      <w:smartTag w:uri="urn:schemas-microsoft-com:office:smarttags" w:element="stockticker">
        <w:r w:rsidRPr="00730D8B">
          <w:rPr>
            <w:color w:val="000000"/>
            <w:szCs w:val="22"/>
            <w:lang w:val="fr-BE"/>
          </w:rPr>
          <w:t>SMD</w:t>
        </w:r>
      </w:smartTag>
      <w:r w:rsidRPr="00730D8B">
        <w:rPr>
          <w:color w:val="000000"/>
          <w:szCs w:val="22"/>
          <w:lang w:val="fr-BE"/>
        </w:rPr>
        <w:t>/</w:t>
      </w:r>
      <w:smartTag w:uri="urn:schemas-microsoft-com:office:smarttags" w:element="stockticker">
        <w:r w:rsidRPr="00730D8B">
          <w:rPr>
            <w:color w:val="000000"/>
            <w:szCs w:val="22"/>
            <w:lang w:val="fr-BE"/>
          </w:rPr>
          <w:t>SMP</w:t>
        </w:r>
      </w:smartTag>
      <w:r w:rsidRPr="00730D8B">
        <w:rPr>
          <w:color w:val="000000"/>
          <w:szCs w:val="22"/>
          <w:lang w:val="fr-BE"/>
        </w:rPr>
        <w:t xml:space="preserve"> associés à des taux élevés d’éosinophiles, avant l’administration de l’imatinib. Si l’un </w:t>
      </w:r>
      <w:r w:rsidR="009E1FCD" w:rsidRPr="00730D8B">
        <w:rPr>
          <w:color w:val="000000"/>
          <w:szCs w:val="22"/>
          <w:lang w:val="fr-BE"/>
        </w:rPr>
        <w:t>de</w:t>
      </w:r>
      <w:r w:rsidRPr="00730D8B">
        <w:rPr>
          <w:color w:val="000000"/>
          <w:szCs w:val="22"/>
          <w:lang w:val="fr-BE"/>
        </w:rPr>
        <w:t xml:space="preserve"> ces examens est anormal, le suivi par un cardiologue et l’administration prophylactique d’une corticothérapie systémique (1</w:t>
      </w:r>
      <w:r w:rsidRPr="00730D8B">
        <w:rPr>
          <w:color w:val="000000"/>
          <w:szCs w:val="22"/>
          <w:lang w:val="fr-BE"/>
        </w:rPr>
        <w:noBreakHyphen/>
        <w:t>2 mg/kg) pendant une à deux semaines en association avec l’imatinib devra être envisagée lors de l’instauration du traitement.</w:t>
      </w:r>
    </w:p>
    <w:p w14:paraId="31DA54D0" w14:textId="77777777" w:rsidR="007D642D" w:rsidRPr="00730D8B" w:rsidRDefault="007D642D">
      <w:pPr>
        <w:pStyle w:val="EndnoteText"/>
        <w:widowControl w:val="0"/>
        <w:tabs>
          <w:tab w:val="clear" w:pos="567"/>
        </w:tabs>
        <w:rPr>
          <w:color w:val="000000"/>
          <w:szCs w:val="22"/>
          <w:lang w:val="fr-BE"/>
        </w:rPr>
      </w:pPr>
    </w:p>
    <w:p w14:paraId="1FF48F66" w14:textId="77777777" w:rsidR="007D642D" w:rsidRPr="00730D8B" w:rsidRDefault="007D642D">
      <w:pPr>
        <w:pStyle w:val="EndnoteText"/>
        <w:widowControl w:val="0"/>
        <w:tabs>
          <w:tab w:val="clear" w:pos="567"/>
        </w:tabs>
        <w:rPr>
          <w:color w:val="000000"/>
          <w:szCs w:val="22"/>
          <w:u w:val="single"/>
          <w:lang w:val="fr-BE"/>
        </w:rPr>
      </w:pPr>
      <w:r w:rsidRPr="00730D8B">
        <w:rPr>
          <w:color w:val="000000"/>
          <w:szCs w:val="22"/>
          <w:u w:val="single"/>
          <w:lang w:val="fr-BE"/>
        </w:rPr>
        <w:t>Hémorragies gastro-intestinales</w:t>
      </w:r>
    </w:p>
    <w:p w14:paraId="042DFBBF" w14:textId="77777777" w:rsidR="00677C39" w:rsidRDefault="00677C39">
      <w:pPr>
        <w:pStyle w:val="EndnoteText"/>
        <w:widowControl w:val="0"/>
        <w:tabs>
          <w:tab w:val="clear" w:pos="567"/>
        </w:tabs>
        <w:rPr>
          <w:color w:val="000000"/>
          <w:szCs w:val="22"/>
          <w:lang w:val="fr-BE"/>
        </w:rPr>
      </w:pPr>
    </w:p>
    <w:p w14:paraId="731F90FF"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Dans l’étude clinique menée chez des patients atteints de GIST non </w:t>
      </w:r>
      <w:r w:rsidR="009E1FCD" w:rsidRPr="00730D8B">
        <w:rPr>
          <w:color w:val="000000"/>
          <w:szCs w:val="22"/>
          <w:lang w:val="fr-BE"/>
        </w:rPr>
        <w:t>résécable</w:t>
      </w:r>
      <w:r w:rsidR="00681258" w:rsidRPr="00730D8B">
        <w:rPr>
          <w:color w:val="000000"/>
          <w:szCs w:val="22"/>
          <w:lang w:val="fr-BE"/>
        </w:rPr>
        <w:t>s</w:t>
      </w:r>
      <w:r w:rsidRPr="00730D8B">
        <w:rPr>
          <w:color w:val="000000"/>
          <w:szCs w:val="22"/>
          <w:lang w:val="fr-BE"/>
        </w:rPr>
        <w:t xml:space="preserve"> et/ou métastatiques, des hémorragies gastro-intestinales et </w:t>
      </w:r>
      <w:proofErr w:type="spellStart"/>
      <w:r w:rsidRPr="00730D8B">
        <w:rPr>
          <w:color w:val="000000"/>
          <w:szCs w:val="22"/>
          <w:lang w:val="fr-BE"/>
        </w:rPr>
        <w:t>intratumorales</w:t>
      </w:r>
      <w:proofErr w:type="spellEnd"/>
      <w:r w:rsidRPr="00730D8B">
        <w:rPr>
          <w:color w:val="000000"/>
          <w:szCs w:val="22"/>
          <w:lang w:val="fr-BE"/>
        </w:rPr>
        <w:t xml:space="preserve"> ont été rapportées (voir rubrique 4.8). Sur la base des données disponibles, aucun facteur (ex. taille de la tumeur, localisation de la tumeur, troubles de la coagulation) n’a été identifié, prédisposant les patients atteints de GIST à un risque plus élevé de développer l’un ou l’autre des deux types d’hémorragies. Puisqu’une augmentation de la vascularisation et une propension aux saignements font partie de la nature et l’évolution clinique de la maladie, des modalités standardisées de suivi et de prise en charge des hémorragies devront être adoptées pour tous les patients.</w:t>
      </w:r>
    </w:p>
    <w:p w14:paraId="1D0A72D6" w14:textId="77777777" w:rsidR="00023B67" w:rsidRPr="00730D8B" w:rsidRDefault="00023B67">
      <w:pPr>
        <w:pStyle w:val="EndnoteText"/>
        <w:widowControl w:val="0"/>
        <w:tabs>
          <w:tab w:val="clear" w:pos="567"/>
        </w:tabs>
        <w:rPr>
          <w:color w:val="000000"/>
          <w:szCs w:val="22"/>
          <w:lang w:val="fr-BE"/>
        </w:rPr>
      </w:pPr>
    </w:p>
    <w:p w14:paraId="34E43A4F" w14:textId="77777777" w:rsidR="00023B67" w:rsidRPr="00730D8B" w:rsidRDefault="00023B67" w:rsidP="00023B67">
      <w:pPr>
        <w:autoSpaceDE w:val="0"/>
        <w:autoSpaceDN w:val="0"/>
        <w:adjustRightInd w:val="0"/>
        <w:rPr>
          <w:color w:val="000000"/>
          <w:szCs w:val="22"/>
          <w:lang w:val="fr-BE"/>
        </w:rPr>
      </w:pPr>
      <w:r w:rsidRPr="00730D8B">
        <w:rPr>
          <w:rFonts w:ascii="Times New Roman" w:hAnsi="Times New Roman"/>
          <w:color w:val="000000"/>
          <w:szCs w:val="22"/>
          <w:lang w:val="fr-BE"/>
        </w:rPr>
        <w:t>De plus, des ectasies vasculaires de l’antre gastrique (EVAG), une cause rare d’hémorragies</w:t>
      </w:r>
      <w:r w:rsidR="004C3DEA">
        <w:rPr>
          <w:rFonts w:ascii="Times New Roman" w:hAnsi="Times New Roman"/>
          <w:color w:val="000000"/>
          <w:szCs w:val="22"/>
          <w:lang w:val="fr-BE"/>
        </w:rPr>
        <w:t xml:space="preserve"> </w:t>
      </w:r>
      <w:r w:rsidRPr="00730D8B">
        <w:rPr>
          <w:rFonts w:ascii="Times New Roman" w:hAnsi="Times New Roman"/>
          <w:color w:val="000000"/>
          <w:szCs w:val="22"/>
          <w:lang w:val="fr-BE"/>
        </w:rPr>
        <w:t>gastro</w:t>
      </w:r>
      <w:r w:rsidR="004C3DEA">
        <w:rPr>
          <w:rFonts w:ascii="Times New Roman" w:hAnsi="Times New Roman"/>
          <w:color w:val="000000"/>
          <w:szCs w:val="22"/>
          <w:lang w:val="fr-BE"/>
        </w:rPr>
        <w:t>-</w:t>
      </w:r>
      <w:r w:rsidRPr="00730D8B">
        <w:rPr>
          <w:rFonts w:ascii="Times New Roman" w:hAnsi="Times New Roman"/>
          <w:color w:val="000000"/>
          <w:szCs w:val="22"/>
          <w:lang w:val="fr-BE"/>
        </w:rPr>
        <w:t xml:space="preserve">intestinales, ont été rapportées depuis la mise sur le marché chez des patients atteints de LMC, de LAL et d’autres pathologies (voir rubrique 4.8). Lorsque cela est nécessaire, l’arrêt du traitement par </w:t>
      </w:r>
      <w:r w:rsidR="000C4C92" w:rsidRPr="00730D8B">
        <w:rPr>
          <w:rFonts w:ascii="Times New Roman" w:hAnsi="Times New Roman"/>
          <w:color w:val="000000"/>
          <w:szCs w:val="22"/>
          <w:lang w:val="fr-BE"/>
        </w:rPr>
        <w:t>Imatinib Accord</w:t>
      </w:r>
      <w:r w:rsidRPr="00730D8B">
        <w:rPr>
          <w:rFonts w:ascii="Times New Roman" w:hAnsi="Times New Roman"/>
          <w:color w:val="000000"/>
          <w:szCs w:val="22"/>
          <w:lang w:val="fr-BE"/>
        </w:rPr>
        <w:t xml:space="preserve"> doit être envisagé.</w:t>
      </w:r>
    </w:p>
    <w:p w14:paraId="329DB5E0" w14:textId="77777777" w:rsidR="007D642D" w:rsidRPr="00730D8B" w:rsidRDefault="007D642D">
      <w:pPr>
        <w:pStyle w:val="EndnoteText"/>
        <w:widowControl w:val="0"/>
        <w:tabs>
          <w:tab w:val="clear" w:pos="567"/>
        </w:tabs>
        <w:rPr>
          <w:color w:val="000000"/>
          <w:szCs w:val="22"/>
          <w:lang w:val="fr-BE"/>
        </w:rPr>
      </w:pPr>
    </w:p>
    <w:p w14:paraId="67572FA9" w14:textId="77777777" w:rsidR="007D642D" w:rsidRPr="00730D8B" w:rsidRDefault="007D642D">
      <w:pPr>
        <w:autoSpaceDE w:val="0"/>
        <w:autoSpaceDN w:val="0"/>
        <w:adjustRightInd w:val="0"/>
        <w:rPr>
          <w:rFonts w:ascii="Times New Roman" w:hAnsi="Times New Roman"/>
          <w:color w:val="000000"/>
          <w:szCs w:val="22"/>
          <w:u w:val="single"/>
          <w:lang w:val="fr-BE"/>
        </w:rPr>
      </w:pPr>
      <w:r w:rsidRPr="00730D8B">
        <w:rPr>
          <w:rFonts w:ascii="Times New Roman" w:hAnsi="Times New Roman"/>
          <w:color w:val="000000"/>
          <w:szCs w:val="22"/>
          <w:u w:val="single"/>
          <w:lang w:val="fr-BE"/>
        </w:rPr>
        <w:t>Syndrome de lyse tumorale</w:t>
      </w:r>
    </w:p>
    <w:p w14:paraId="16CC45B5" w14:textId="77777777" w:rsidR="00677C39" w:rsidRDefault="00677C39">
      <w:pPr>
        <w:autoSpaceDE w:val="0"/>
        <w:autoSpaceDN w:val="0"/>
        <w:adjustRightInd w:val="0"/>
        <w:rPr>
          <w:rFonts w:ascii="Times New Roman" w:hAnsi="Times New Roman"/>
          <w:color w:val="000000"/>
          <w:szCs w:val="22"/>
          <w:lang w:val="fr-BE"/>
        </w:rPr>
      </w:pPr>
    </w:p>
    <w:p w14:paraId="359AE607" w14:textId="77777777" w:rsidR="007D642D" w:rsidRPr="00730D8B" w:rsidRDefault="007D642D">
      <w:pPr>
        <w:autoSpaceDE w:val="0"/>
        <w:autoSpaceDN w:val="0"/>
        <w:adjustRightInd w:val="0"/>
        <w:rPr>
          <w:rFonts w:ascii="Times New Roman" w:hAnsi="Times New Roman"/>
          <w:color w:val="000000"/>
          <w:szCs w:val="22"/>
          <w:lang w:val="fr-BE"/>
        </w:rPr>
      </w:pPr>
      <w:r w:rsidRPr="00730D8B">
        <w:rPr>
          <w:rFonts w:ascii="Times New Roman" w:hAnsi="Times New Roman"/>
          <w:color w:val="000000"/>
          <w:szCs w:val="22"/>
          <w:lang w:val="fr-BE"/>
        </w:rPr>
        <w:t xml:space="preserve">En raison de la survenue possible de syndrome de lyse tumorale (SLT), il est recommandé de corriger toute déshydratation cliniquement significative et de traiter l’hyperuricémie avant l’initiation du traitement par </w:t>
      </w:r>
      <w:r w:rsidR="000E2DA7" w:rsidRPr="00730D8B">
        <w:rPr>
          <w:rFonts w:ascii="Times New Roman" w:hAnsi="Times New Roman"/>
          <w:color w:val="000000"/>
          <w:szCs w:val="22"/>
          <w:lang w:val="fr-BE"/>
        </w:rPr>
        <w:t xml:space="preserve">imatinib </w:t>
      </w:r>
      <w:r w:rsidRPr="00730D8B">
        <w:rPr>
          <w:rFonts w:ascii="Times New Roman" w:hAnsi="Times New Roman"/>
          <w:color w:val="000000"/>
          <w:szCs w:val="22"/>
          <w:lang w:val="fr-BE"/>
        </w:rPr>
        <w:t>(voir rubrique 4.8).</w:t>
      </w:r>
    </w:p>
    <w:p w14:paraId="12777A01" w14:textId="77777777" w:rsidR="007D642D" w:rsidRPr="00730D8B" w:rsidRDefault="007D642D">
      <w:pPr>
        <w:pStyle w:val="EndnoteText"/>
        <w:widowControl w:val="0"/>
        <w:tabs>
          <w:tab w:val="clear" w:pos="567"/>
        </w:tabs>
        <w:rPr>
          <w:color w:val="000000"/>
          <w:szCs w:val="22"/>
          <w:lang w:val="fr-BE"/>
        </w:rPr>
      </w:pPr>
    </w:p>
    <w:p w14:paraId="0C903B94" w14:textId="77777777" w:rsidR="001B3DC9" w:rsidRPr="00730D8B" w:rsidRDefault="001B3DC9">
      <w:pPr>
        <w:pStyle w:val="EndnoteText"/>
        <w:widowControl w:val="0"/>
        <w:tabs>
          <w:tab w:val="clear" w:pos="567"/>
        </w:tabs>
        <w:rPr>
          <w:color w:val="000000"/>
          <w:szCs w:val="22"/>
          <w:u w:val="single"/>
          <w:lang w:val="fr-BE"/>
        </w:rPr>
      </w:pPr>
      <w:r w:rsidRPr="00730D8B">
        <w:rPr>
          <w:color w:val="000000"/>
          <w:szCs w:val="22"/>
          <w:u w:val="single"/>
          <w:lang w:val="fr-BE"/>
        </w:rPr>
        <w:t>Réactivation de l'hépatite B</w:t>
      </w:r>
    </w:p>
    <w:p w14:paraId="144A4D9F" w14:textId="77777777" w:rsidR="00677C39" w:rsidRDefault="00677C39" w:rsidP="001B3DC9">
      <w:pPr>
        <w:pStyle w:val="EndnoteText"/>
        <w:widowControl w:val="0"/>
        <w:rPr>
          <w:color w:val="000000"/>
          <w:szCs w:val="22"/>
          <w:lang w:val="fr-BE"/>
        </w:rPr>
      </w:pPr>
    </w:p>
    <w:p w14:paraId="019090BA" w14:textId="77777777" w:rsidR="001B3DC9" w:rsidRPr="00730D8B" w:rsidRDefault="001B3DC9" w:rsidP="001B3DC9">
      <w:pPr>
        <w:pStyle w:val="EndnoteText"/>
        <w:widowControl w:val="0"/>
        <w:rPr>
          <w:color w:val="000000"/>
          <w:szCs w:val="22"/>
          <w:lang w:val="fr-BE"/>
        </w:rPr>
      </w:pPr>
      <w:r w:rsidRPr="00730D8B">
        <w:rPr>
          <w:color w:val="000000"/>
          <w:szCs w:val="22"/>
          <w:lang w:val="fr-BE"/>
        </w:rPr>
        <w:t>Des cas de réactivation du virus l’hépatite B ont été rapportés chez des patients porteurs chroniques du virus et traités par des inhibiteurs de la tyrosine kinase BCR-ABL. Certains de ces cas ont évolué vers une insuffisance hépatique aiguë ou une hépatite fulminante requérant une transplantation hépatique ou dont l’issue a été fatale.</w:t>
      </w:r>
    </w:p>
    <w:p w14:paraId="220CD962" w14:textId="77777777" w:rsidR="001B3DC9" w:rsidRPr="00730D8B" w:rsidRDefault="001B3DC9" w:rsidP="001B3DC9">
      <w:pPr>
        <w:pStyle w:val="EndnoteText"/>
        <w:widowControl w:val="0"/>
        <w:rPr>
          <w:color w:val="000000"/>
          <w:szCs w:val="22"/>
          <w:lang w:val="fr-BE"/>
        </w:rPr>
      </w:pPr>
    </w:p>
    <w:p w14:paraId="61FC45B7" w14:textId="77777777" w:rsidR="001B3DC9" w:rsidRPr="00730D8B" w:rsidRDefault="001B3DC9" w:rsidP="001B3DC9">
      <w:pPr>
        <w:pStyle w:val="EndnoteText"/>
        <w:widowControl w:val="0"/>
        <w:rPr>
          <w:color w:val="000000"/>
          <w:szCs w:val="22"/>
          <w:lang w:val="fr-BE"/>
        </w:rPr>
      </w:pPr>
      <w:r w:rsidRPr="00730D8B">
        <w:rPr>
          <w:color w:val="000000"/>
          <w:szCs w:val="22"/>
          <w:lang w:val="fr-BE"/>
        </w:rPr>
        <w:t>Tous les patients doivent faire l’objet d’un dépistage d’une infection par le VHB avant l’initiation d’un traitement par Imatinib Accord. Un médecin spécialisé en hépatologie doit être consulté avant instauration du traitement chez les patients porteurs de marqueurs sérologiques positifs (y compris ceux ayant une hépatite B active) et chez les patients dont la sérologie devient positive en cours du traitement. Les patients porteurs du VHB doivent être étroitement suivis tout au long du traitement par Imatinib Accord et plusieurs mois après la fin du traitement (voir rubrique 4.8).</w:t>
      </w:r>
    </w:p>
    <w:p w14:paraId="260B5CE7" w14:textId="77777777" w:rsidR="001B3DC9" w:rsidRDefault="001B3DC9" w:rsidP="001B3DC9">
      <w:pPr>
        <w:pStyle w:val="EndnoteText"/>
        <w:widowControl w:val="0"/>
        <w:tabs>
          <w:tab w:val="clear" w:pos="567"/>
        </w:tabs>
        <w:rPr>
          <w:color w:val="000000"/>
          <w:szCs w:val="22"/>
          <w:lang w:val="fr-BE"/>
        </w:rPr>
      </w:pPr>
    </w:p>
    <w:p w14:paraId="1CF7DCCB" w14:textId="77777777" w:rsidR="00C77834" w:rsidRPr="00831C51" w:rsidRDefault="00C77834" w:rsidP="00C77834">
      <w:pPr>
        <w:keepNext/>
        <w:rPr>
          <w:rFonts w:ascii="Times New Roman" w:hAnsi="Times New Roman"/>
          <w:color w:val="000000"/>
          <w:szCs w:val="22"/>
          <w:u w:val="single"/>
        </w:rPr>
      </w:pPr>
      <w:r w:rsidRPr="00831C51">
        <w:rPr>
          <w:rFonts w:ascii="Times New Roman" w:hAnsi="Times New Roman"/>
          <w:color w:val="000000"/>
          <w:szCs w:val="22"/>
          <w:u w:val="single"/>
        </w:rPr>
        <w:t>Phototoxicité</w:t>
      </w:r>
    </w:p>
    <w:p w14:paraId="6BDE072C" w14:textId="77777777" w:rsidR="00C77834" w:rsidRDefault="00C77834" w:rsidP="00C77834">
      <w:pPr>
        <w:autoSpaceDE w:val="0"/>
        <w:autoSpaceDN w:val="0"/>
        <w:adjustRightInd w:val="0"/>
        <w:rPr>
          <w:rFonts w:ascii="Times New Roman" w:hAnsi="Times New Roman"/>
          <w:color w:val="000000"/>
          <w:szCs w:val="22"/>
        </w:rPr>
      </w:pPr>
      <w:r w:rsidRPr="00831C51">
        <w:rPr>
          <w:rFonts w:ascii="Times New Roman" w:hAnsi="Times New Roman"/>
          <w:color w:val="000000"/>
          <w:szCs w:val="22"/>
        </w:rPr>
        <w:t>L’exposition directe au soleil doit être évitée ou réduite en raison du risque de phototoxicité associé au traitement par imatinib. Il doit être conseillé aux patients d’utiliser des mesures telles que le port de vêtements de protection et l’utilisation d’un écran solaire avec un facteur de protection solaire (FPS) élevé.</w:t>
      </w:r>
    </w:p>
    <w:p w14:paraId="3FC6225D" w14:textId="77777777" w:rsidR="00512B6E" w:rsidRDefault="00512B6E" w:rsidP="00C77834">
      <w:pPr>
        <w:autoSpaceDE w:val="0"/>
        <w:autoSpaceDN w:val="0"/>
        <w:adjustRightInd w:val="0"/>
        <w:rPr>
          <w:rFonts w:ascii="Times New Roman" w:hAnsi="Times New Roman"/>
          <w:color w:val="000000"/>
          <w:szCs w:val="22"/>
        </w:rPr>
      </w:pPr>
    </w:p>
    <w:p w14:paraId="2F211B89" w14:textId="77777777" w:rsidR="00512B6E" w:rsidRPr="00961E0F" w:rsidRDefault="00512B6E" w:rsidP="00512B6E">
      <w:pPr>
        <w:keepNext/>
        <w:autoSpaceDE w:val="0"/>
        <w:autoSpaceDN w:val="0"/>
        <w:adjustRightInd w:val="0"/>
        <w:rPr>
          <w:rFonts w:ascii="Times New Roman" w:hAnsi="Times New Roman"/>
          <w:color w:val="000000"/>
          <w:szCs w:val="22"/>
          <w:u w:val="single"/>
        </w:rPr>
      </w:pPr>
      <w:r w:rsidRPr="00961E0F">
        <w:rPr>
          <w:rFonts w:ascii="Times New Roman" w:hAnsi="Times New Roman"/>
          <w:color w:val="000000"/>
          <w:szCs w:val="22"/>
          <w:u w:val="single"/>
        </w:rPr>
        <w:t>Microangiopathie thrombotique</w:t>
      </w:r>
    </w:p>
    <w:p w14:paraId="242A10C4" w14:textId="77777777" w:rsidR="00512B6E" w:rsidRPr="00831C51" w:rsidRDefault="00512B6E" w:rsidP="00512B6E">
      <w:pPr>
        <w:autoSpaceDE w:val="0"/>
        <w:autoSpaceDN w:val="0"/>
        <w:adjustRightInd w:val="0"/>
        <w:rPr>
          <w:rFonts w:ascii="Times New Roman" w:hAnsi="Times New Roman"/>
          <w:color w:val="000000"/>
          <w:szCs w:val="22"/>
        </w:rPr>
      </w:pPr>
      <w:r w:rsidRPr="00961E0F">
        <w:rPr>
          <w:rFonts w:ascii="Times New Roman" w:hAnsi="Times New Roman"/>
          <w:color w:val="000000"/>
          <w:szCs w:val="22"/>
        </w:rPr>
        <w:t xml:space="preserve">Les inhibiteurs de la tyrosine kinase (ITK) BCR-ABL ont été associés à des microangiopathies thrombotiques (MAT), et des cas individuels ont été rapportés avec </w:t>
      </w:r>
      <w:r>
        <w:rPr>
          <w:rFonts w:ascii="Times New Roman" w:hAnsi="Times New Roman"/>
          <w:color w:val="000000"/>
          <w:szCs w:val="22"/>
        </w:rPr>
        <w:t>l’imatinib</w:t>
      </w:r>
      <w:r w:rsidRPr="00961E0F">
        <w:rPr>
          <w:rFonts w:ascii="Times New Roman" w:hAnsi="Times New Roman"/>
          <w:color w:val="000000"/>
          <w:szCs w:val="22"/>
        </w:rPr>
        <w:t xml:space="preserve"> (voir rubrique 4.8). Si </w:t>
      </w:r>
      <w:r w:rsidRPr="00961E0F">
        <w:rPr>
          <w:rFonts w:ascii="Times New Roman" w:hAnsi="Times New Roman"/>
          <w:color w:val="000000"/>
          <w:szCs w:val="22"/>
        </w:rPr>
        <w:lastRenderedPageBreak/>
        <w:t xml:space="preserve">des résultats biologiques ou cliniques associés à une MAT surviennent chez un patient traité par </w:t>
      </w:r>
      <w:r>
        <w:rPr>
          <w:rFonts w:ascii="Times New Roman" w:hAnsi="Times New Roman"/>
          <w:color w:val="000000"/>
          <w:szCs w:val="22"/>
        </w:rPr>
        <w:t>l’imatinib</w:t>
      </w:r>
      <w:r w:rsidRPr="00961E0F">
        <w:rPr>
          <w:rFonts w:ascii="Times New Roman" w:hAnsi="Times New Roman"/>
          <w:color w:val="000000"/>
          <w:szCs w:val="22"/>
        </w:rPr>
        <w:t xml:space="preserve">, le traitement doit être interrompu et une évaluation approfondie de la MAT doit être réalisée, incluant la détermination de l’activité ADAMTS13 et des anticorps anti-ADAMTS13. Si le taux d’anticorps anti-ADAMTS13 est élevé conjointement à une activité ADAMTS13 faible, le traitement par </w:t>
      </w:r>
      <w:r>
        <w:rPr>
          <w:rFonts w:ascii="Times New Roman" w:hAnsi="Times New Roman"/>
          <w:color w:val="000000"/>
          <w:szCs w:val="22"/>
        </w:rPr>
        <w:t>l’imatinib</w:t>
      </w:r>
      <w:r w:rsidRPr="00961E0F">
        <w:rPr>
          <w:rFonts w:ascii="Times New Roman" w:hAnsi="Times New Roman"/>
          <w:color w:val="000000"/>
          <w:szCs w:val="22"/>
        </w:rPr>
        <w:t xml:space="preserve"> ne doit pas être repris</w:t>
      </w:r>
      <w:r>
        <w:rPr>
          <w:rFonts w:ascii="Times New Roman" w:hAnsi="Times New Roman"/>
          <w:color w:val="000000"/>
          <w:szCs w:val="22"/>
        </w:rPr>
        <w:t>.</w:t>
      </w:r>
    </w:p>
    <w:p w14:paraId="7CD1F94E" w14:textId="77777777" w:rsidR="00C77834" w:rsidRPr="00917736" w:rsidRDefault="00C77834" w:rsidP="001B3DC9">
      <w:pPr>
        <w:pStyle w:val="EndnoteText"/>
        <w:widowControl w:val="0"/>
        <w:tabs>
          <w:tab w:val="clear" w:pos="567"/>
        </w:tabs>
        <w:rPr>
          <w:color w:val="000000"/>
          <w:szCs w:val="22"/>
          <w:lang w:val="fr-FR"/>
        </w:rPr>
      </w:pPr>
    </w:p>
    <w:p w14:paraId="1E5617D4" w14:textId="77777777" w:rsidR="007D642D" w:rsidRPr="00730D8B" w:rsidRDefault="007D642D">
      <w:pPr>
        <w:pStyle w:val="EndnoteText"/>
        <w:widowControl w:val="0"/>
        <w:tabs>
          <w:tab w:val="clear" w:pos="567"/>
        </w:tabs>
        <w:rPr>
          <w:color w:val="000000"/>
          <w:szCs w:val="22"/>
          <w:lang w:val="fr-BE"/>
        </w:rPr>
      </w:pPr>
      <w:r w:rsidRPr="00730D8B">
        <w:rPr>
          <w:color w:val="000000"/>
          <w:szCs w:val="22"/>
          <w:u w:val="single"/>
          <w:lang w:val="fr-BE"/>
        </w:rPr>
        <w:t>Analyses biologiques</w:t>
      </w:r>
    </w:p>
    <w:p w14:paraId="67DCE878" w14:textId="77777777" w:rsidR="00677C39" w:rsidRDefault="00677C39">
      <w:pPr>
        <w:pStyle w:val="EndnoteText"/>
        <w:widowControl w:val="0"/>
        <w:tabs>
          <w:tab w:val="clear" w:pos="567"/>
        </w:tabs>
        <w:rPr>
          <w:color w:val="000000"/>
          <w:szCs w:val="22"/>
          <w:lang w:val="fr-BE"/>
        </w:rPr>
      </w:pPr>
    </w:p>
    <w:p w14:paraId="20CF363C"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Des numérations formules sanguines doivent être effectuées régulièrement</w:t>
      </w:r>
      <w:r w:rsidR="00902DB8" w:rsidRPr="00730D8B">
        <w:rPr>
          <w:color w:val="000000"/>
          <w:szCs w:val="22"/>
          <w:lang w:val="fr-BE"/>
        </w:rPr>
        <w:t xml:space="preserve"> pendant le traitement par l’imatinib</w:t>
      </w:r>
      <w:r w:rsidRPr="00730D8B">
        <w:rPr>
          <w:color w:val="000000"/>
          <w:szCs w:val="22"/>
          <w:lang w:val="fr-BE"/>
        </w:rPr>
        <w:t xml:space="preserve"> : le traitement par </w:t>
      </w:r>
      <w:r w:rsidR="000E2DA7" w:rsidRPr="00730D8B">
        <w:rPr>
          <w:color w:val="000000"/>
          <w:szCs w:val="22"/>
          <w:lang w:val="fr-BE"/>
        </w:rPr>
        <w:t xml:space="preserve">imatinib </w:t>
      </w:r>
      <w:r w:rsidRPr="00730D8B">
        <w:rPr>
          <w:color w:val="000000"/>
          <w:szCs w:val="22"/>
          <w:lang w:val="fr-BE"/>
        </w:rPr>
        <w:t>de patients atteints de LMC a été associé à une neutropénie ou une thrombopénie. Cependant, la survenue de ces cytopénies est vraisemblablement liée au stade de la maladie traitée : elles ont été plus fréquemment retrouvées chez les patients en phase accélérée ou en crise blastique que chez ceux en phase chronique de la LMC. Le traitement peut alors être interrompu ou la dose réduite, selon les recommandations de la rubrique 4.2.</w:t>
      </w:r>
    </w:p>
    <w:p w14:paraId="48607230" w14:textId="77777777" w:rsidR="007D642D" w:rsidRPr="00730D8B" w:rsidRDefault="007D642D">
      <w:pPr>
        <w:pStyle w:val="EndnoteText"/>
        <w:widowControl w:val="0"/>
        <w:tabs>
          <w:tab w:val="clear" w:pos="567"/>
        </w:tabs>
        <w:rPr>
          <w:color w:val="000000"/>
          <w:szCs w:val="22"/>
          <w:lang w:val="fr-BE"/>
        </w:rPr>
      </w:pPr>
    </w:p>
    <w:p w14:paraId="370985D6"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La fonction hépatique</w:t>
      </w:r>
      <w:r w:rsidR="001854D7" w:rsidRPr="00730D8B">
        <w:rPr>
          <w:color w:val="000000"/>
          <w:szCs w:val="22"/>
          <w:lang w:val="fr-BE"/>
        </w:rPr>
        <w:t xml:space="preserve"> </w:t>
      </w:r>
      <w:r w:rsidRPr="00730D8B">
        <w:rPr>
          <w:color w:val="000000"/>
          <w:szCs w:val="22"/>
          <w:lang w:val="fr-BE"/>
        </w:rPr>
        <w:t>(transaminases, bilirubine, phosphatases alcalines) doit faire l’objet d’une surveillance régulière.</w:t>
      </w:r>
    </w:p>
    <w:p w14:paraId="036039E3" w14:textId="77777777" w:rsidR="007D642D" w:rsidRPr="00730D8B" w:rsidRDefault="007D642D">
      <w:pPr>
        <w:pStyle w:val="EndnoteText"/>
        <w:widowControl w:val="0"/>
        <w:tabs>
          <w:tab w:val="clear" w:pos="567"/>
        </w:tabs>
        <w:rPr>
          <w:color w:val="000000"/>
          <w:szCs w:val="22"/>
          <w:lang w:val="fr-BE"/>
        </w:rPr>
      </w:pPr>
    </w:p>
    <w:p w14:paraId="1D997675"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Chez les patients présentant une altération de la fonction rénale, l’exposition plasmatique à l’imatinib semble être supérieure à celle des patients présentant une fonction rénale normale, probablement en raison d’un taux plasmatique élevé de l’alpha-glycoprotéine acide, une protéine plasmatique liée à l’imatinib, chez ces patients. Chez les patients présentant une altération de la fonction rénale légère à modérée, la dose initiale de traitement de 400 mg par jour est recommandée. Les patients présentant une altération sévère de la fonction rénale devront être traités avec attention. La dose peut être réduite si elle est mal tolérée (voir rubrique</w:t>
      </w:r>
      <w:r w:rsidR="004C3DEA">
        <w:rPr>
          <w:color w:val="000000"/>
          <w:szCs w:val="22"/>
          <w:lang w:val="fr-BE"/>
        </w:rPr>
        <w:t>s</w:t>
      </w:r>
      <w:r w:rsidRPr="00730D8B">
        <w:rPr>
          <w:color w:val="000000"/>
          <w:szCs w:val="22"/>
          <w:lang w:val="fr-BE"/>
        </w:rPr>
        <w:t> 4.2 et 5.2).</w:t>
      </w:r>
    </w:p>
    <w:p w14:paraId="23623ACD" w14:textId="77777777" w:rsidR="007D642D" w:rsidRPr="00730D8B" w:rsidRDefault="007D642D">
      <w:pPr>
        <w:pStyle w:val="EndnoteText"/>
        <w:widowControl w:val="0"/>
        <w:tabs>
          <w:tab w:val="clear" w:pos="567"/>
        </w:tabs>
        <w:rPr>
          <w:color w:val="000000"/>
          <w:szCs w:val="22"/>
          <w:lang w:val="fr-BE"/>
        </w:rPr>
      </w:pPr>
    </w:p>
    <w:p w14:paraId="0A768B37" w14:textId="77777777" w:rsidR="000E33D0" w:rsidRPr="00730D8B" w:rsidRDefault="002B3F0D">
      <w:pPr>
        <w:pStyle w:val="EndnoteText"/>
        <w:widowControl w:val="0"/>
        <w:tabs>
          <w:tab w:val="clear" w:pos="567"/>
        </w:tabs>
        <w:rPr>
          <w:color w:val="000000"/>
          <w:szCs w:val="22"/>
          <w:lang w:val="fr-BE"/>
        </w:rPr>
      </w:pPr>
      <w:r w:rsidRPr="00730D8B">
        <w:rPr>
          <w:color w:val="000000"/>
          <w:szCs w:val="22"/>
          <w:lang w:val="fr-BE"/>
        </w:rPr>
        <w:t>Un traitement au long terme par imatinib peut être associé à une détérioration cliniquement significative de la fonction rénale. La fonction rénale doit donc être évaluée avant le début du traitement par imatinib et étroitement surveillée pendant le traitement, en portant une attention particulière aux patients présentant des facteurs de risque d’altération de la fonction rénale. Si une altération de la fonction rénale est observée, une prise en charge et un traitement adaptés doivent être mis en place en accord avec les recommandations standards de traitement.</w:t>
      </w:r>
    </w:p>
    <w:p w14:paraId="00C76E10" w14:textId="77777777" w:rsidR="000E33D0" w:rsidRPr="00730D8B" w:rsidRDefault="000E33D0">
      <w:pPr>
        <w:pStyle w:val="EndnoteText"/>
        <w:widowControl w:val="0"/>
        <w:tabs>
          <w:tab w:val="clear" w:pos="567"/>
        </w:tabs>
        <w:rPr>
          <w:color w:val="000000"/>
          <w:szCs w:val="22"/>
          <w:lang w:val="fr-BE"/>
        </w:rPr>
      </w:pPr>
    </w:p>
    <w:p w14:paraId="7DD60E50" w14:textId="77777777" w:rsidR="007D642D" w:rsidRPr="00730D8B" w:rsidRDefault="007D642D">
      <w:pPr>
        <w:pStyle w:val="EndnoteText"/>
        <w:widowControl w:val="0"/>
        <w:tabs>
          <w:tab w:val="clear" w:pos="567"/>
        </w:tabs>
        <w:rPr>
          <w:color w:val="000000"/>
          <w:szCs w:val="22"/>
          <w:u w:val="single"/>
          <w:lang w:val="fr-BE"/>
        </w:rPr>
      </w:pPr>
      <w:r w:rsidRPr="00730D8B">
        <w:rPr>
          <w:color w:val="000000"/>
          <w:szCs w:val="22"/>
          <w:u w:val="single"/>
          <w:lang w:val="fr-BE"/>
        </w:rPr>
        <w:t>Population pédiatrique</w:t>
      </w:r>
    </w:p>
    <w:p w14:paraId="17EFFD3D" w14:textId="77777777" w:rsidR="00677C39" w:rsidRDefault="00677C39">
      <w:pPr>
        <w:pStyle w:val="EndnoteText"/>
        <w:widowControl w:val="0"/>
        <w:tabs>
          <w:tab w:val="clear" w:pos="567"/>
        </w:tabs>
        <w:rPr>
          <w:color w:val="000000"/>
          <w:szCs w:val="22"/>
          <w:lang w:val="fr-FR"/>
        </w:rPr>
      </w:pPr>
    </w:p>
    <w:p w14:paraId="6CD2DB02" w14:textId="77777777" w:rsidR="007D642D" w:rsidRPr="00730D8B" w:rsidRDefault="00B95571">
      <w:pPr>
        <w:pStyle w:val="EndnoteText"/>
        <w:widowControl w:val="0"/>
        <w:tabs>
          <w:tab w:val="clear" w:pos="567"/>
        </w:tabs>
        <w:rPr>
          <w:color w:val="000000"/>
          <w:szCs w:val="22"/>
          <w:lang w:val="fr-BE"/>
        </w:rPr>
      </w:pPr>
      <w:r w:rsidRPr="00BD6737">
        <w:rPr>
          <w:color w:val="000000"/>
          <w:szCs w:val="22"/>
          <w:lang w:val="fr-FR"/>
        </w:rPr>
        <w:t xml:space="preserve">Des cas de retard de croissance chez les enfants et pré-adolescents recevant de l’imatinib ont été rapportés. </w:t>
      </w:r>
      <w:r>
        <w:rPr>
          <w:color w:val="000000"/>
          <w:szCs w:val="22"/>
          <w:lang w:val="fr-FR"/>
        </w:rPr>
        <w:t>Dans une étude observationnelle chez les patients pédiatriques atteints de LMC, une diminution statistiquement significative (mais d’une pertinence clinique incertaine) de la médiane du score d’écart type de la taille après 12 et 24 mois de traitement a été reportée dans deux sous-groupes de taille limitée, indépendamment du statut pubertaire ou du sexe.</w:t>
      </w:r>
      <w:r w:rsidRPr="00BD6737">
        <w:rPr>
          <w:color w:val="000000"/>
          <w:szCs w:val="22"/>
          <w:lang w:val="fr-FR"/>
        </w:rPr>
        <w:t xml:space="preserve"> </w:t>
      </w:r>
      <w:r w:rsidR="00E2652E" w:rsidRPr="00E2652E">
        <w:rPr>
          <w:color w:val="000000"/>
          <w:szCs w:val="22"/>
          <w:lang w:val="fr-FR"/>
        </w:rPr>
        <w:t xml:space="preserve">Des résultats similaires ont été observés dans une étude observationnelle </w:t>
      </w:r>
      <w:r w:rsidR="004A72BB" w:rsidRPr="004A72BB">
        <w:rPr>
          <w:color w:val="000000"/>
          <w:szCs w:val="22"/>
          <w:lang w:val="fr-FR"/>
        </w:rPr>
        <w:t>chez les patients pédiatriques atteints de LAL</w:t>
      </w:r>
      <w:r w:rsidR="00E2652E" w:rsidRPr="00E2652E">
        <w:rPr>
          <w:color w:val="000000"/>
          <w:szCs w:val="22"/>
          <w:lang w:val="fr-FR"/>
        </w:rPr>
        <w:t xml:space="preserve">. </w:t>
      </w:r>
      <w:r>
        <w:rPr>
          <w:color w:val="000000"/>
          <w:szCs w:val="22"/>
          <w:lang w:val="fr-FR"/>
        </w:rPr>
        <w:t>U</w:t>
      </w:r>
      <w:r w:rsidRPr="00BD6737">
        <w:rPr>
          <w:color w:val="000000"/>
          <w:szCs w:val="22"/>
          <w:lang w:val="fr-FR"/>
        </w:rPr>
        <w:t xml:space="preserve">ne surveillance étroite de la croissance chez les enfants </w:t>
      </w:r>
      <w:r w:rsidR="00677C39">
        <w:rPr>
          <w:color w:val="000000"/>
          <w:szCs w:val="22"/>
          <w:lang w:val="fr-FR"/>
        </w:rPr>
        <w:t xml:space="preserve">et les adolescents </w:t>
      </w:r>
      <w:r w:rsidRPr="00BD6737">
        <w:rPr>
          <w:color w:val="000000"/>
          <w:szCs w:val="22"/>
          <w:lang w:val="fr-FR"/>
        </w:rPr>
        <w:t>traités par imatinib est recommandée (voir rubrique 4.8).</w:t>
      </w:r>
    </w:p>
    <w:p w14:paraId="7028D15D" w14:textId="77777777" w:rsidR="007D642D" w:rsidRPr="00730D8B" w:rsidRDefault="007D642D">
      <w:pPr>
        <w:pStyle w:val="EndnoteText"/>
        <w:widowControl w:val="0"/>
        <w:tabs>
          <w:tab w:val="clear" w:pos="567"/>
        </w:tabs>
        <w:rPr>
          <w:color w:val="000000"/>
          <w:szCs w:val="22"/>
          <w:lang w:val="fr-BE"/>
        </w:rPr>
      </w:pPr>
    </w:p>
    <w:p w14:paraId="68F4BD84" w14:textId="77777777" w:rsidR="007D642D" w:rsidRPr="00730D8B" w:rsidRDefault="007D642D">
      <w:pPr>
        <w:widowControl w:val="0"/>
        <w:ind w:left="567" w:hanging="567"/>
        <w:rPr>
          <w:rFonts w:ascii="Times New Roman" w:hAnsi="Times New Roman"/>
          <w:b/>
          <w:color w:val="000000"/>
          <w:szCs w:val="22"/>
          <w:lang w:val="fr-BE"/>
        </w:rPr>
      </w:pPr>
      <w:r w:rsidRPr="00730D8B">
        <w:rPr>
          <w:rFonts w:ascii="Times New Roman" w:hAnsi="Times New Roman"/>
          <w:b/>
          <w:color w:val="000000"/>
          <w:szCs w:val="22"/>
          <w:lang w:val="fr-BE"/>
        </w:rPr>
        <w:t>4.5</w:t>
      </w:r>
      <w:r w:rsidRPr="00730D8B">
        <w:rPr>
          <w:rFonts w:ascii="Times New Roman" w:hAnsi="Times New Roman"/>
          <w:b/>
          <w:color w:val="000000"/>
          <w:szCs w:val="22"/>
          <w:lang w:val="fr-BE"/>
        </w:rPr>
        <w:tab/>
        <w:t>Interactions avec d'autres médicaments et autres formes d'interactions</w:t>
      </w:r>
    </w:p>
    <w:p w14:paraId="10175DFA" w14:textId="77777777" w:rsidR="007D642D" w:rsidRPr="00730D8B" w:rsidRDefault="007D642D">
      <w:pPr>
        <w:pStyle w:val="EndnoteText"/>
        <w:widowControl w:val="0"/>
        <w:tabs>
          <w:tab w:val="clear" w:pos="567"/>
        </w:tabs>
        <w:rPr>
          <w:color w:val="000000"/>
          <w:szCs w:val="22"/>
          <w:lang w:val="fr-BE"/>
        </w:rPr>
      </w:pPr>
    </w:p>
    <w:p w14:paraId="6B7CFE4F" w14:textId="77777777" w:rsidR="007D642D" w:rsidRPr="00730D8B" w:rsidRDefault="007D642D">
      <w:pPr>
        <w:pStyle w:val="EndnoteText"/>
        <w:widowControl w:val="0"/>
        <w:tabs>
          <w:tab w:val="clear" w:pos="567"/>
        </w:tabs>
        <w:rPr>
          <w:color w:val="000000"/>
          <w:szCs w:val="22"/>
          <w:u w:val="single"/>
          <w:lang w:val="fr-BE"/>
        </w:rPr>
      </w:pPr>
      <w:r w:rsidRPr="00730D8B">
        <w:rPr>
          <w:color w:val="000000"/>
          <w:szCs w:val="22"/>
          <w:u w:val="single"/>
          <w:lang w:val="fr-BE"/>
        </w:rPr>
        <w:t xml:space="preserve">Substances actives pouvant </w:t>
      </w:r>
      <w:r w:rsidRPr="00730D8B">
        <w:rPr>
          <w:b/>
          <w:color w:val="000000"/>
          <w:szCs w:val="22"/>
          <w:u w:val="single"/>
          <w:lang w:val="fr-BE"/>
        </w:rPr>
        <w:t>augmenter</w:t>
      </w:r>
      <w:r w:rsidRPr="00730D8B">
        <w:rPr>
          <w:color w:val="000000"/>
          <w:szCs w:val="22"/>
          <w:u w:val="single"/>
          <w:lang w:val="fr-BE"/>
        </w:rPr>
        <w:t xml:space="preserve"> les concentrations plasmatiques d’imatinib</w:t>
      </w:r>
    </w:p>
    <w:p w14:paraId="35350945" w14:textId="77777777" w:rsidR="00677C39" w:rsidRDefault="00677C39">
      <w:pPr>
        <w:pStyle w:val="EndnoteText"/>
        <w:widowControl w:val="0"/>
        <w:tabs>
          <w:tab w:val="clear" w:pos="567"/>
        </w:tabs>
        <w:rPr>
          <w:color w:val="000000"/>
          <w:szCs w:val="22"/>
          <w:lang w:val="fr-BE"/>
        </w:rPr>
      </w:pPr>
    </w:p>
    <w:p w14:paraId="4EB17D8C"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Les substances inhibant l’activité de l’isoenzyme CYP3A4 du cytochrome P450 (par exemple : inhibiteurs de protéase tels qu’</w:t>
      </w:r>
      <w:proofErr w:type="spellStart"/>
      <w:r w:rsidRPr="00730D8B">
        <w:rPr>
          <w:color w:val="000000"/>
          <w:szCs w:val="22"/>
          <w:lang w:val="fr-BE"/>
        </w:rPr>
        <w:t>indinavir</w:t>
      </w:r>
      <w:proofErr w:type="spellEnd"/>
      <w:r w:rsidRPr="00730D8B">
        <w:rPr>
          <w:color w:val="000000"/>
          <w:szCs w:val="22"/>
          <w:lang w:val="fr-BE"/>
        </w:rPr>
        <w:t xml:space="preserve">, lopinavir/ritonavir, ritonavir, </w:t>
      </w:r>
      <w:proofErr w:type="spellStart"/>
      <w:r w:rsidRPr="00730D8B">
        <w:rPr>
          <w:color w:val="000000"/>
          <w:szCs w:val="22"/>
          <w:lang w:val="fr-BE"/>
        </w:rPr>
        <w:t>saquinavir</w:t>
      </w:r>
      <w:proofErr w:type="spellEnd"/>
      <w:r w:rsidRPr="00730D8B">
        <w:rPr>
          <w:color w:val="000000"/>
          <w:szCs w:val="22"/>
          <w:lang w:val="fr-BE"/>
        </w:rPr>
        <w:t xml:space="preserve">, </w:t>
      </w:r>
      <w:proofErr w:type="spellStart"/>
      <w:r w:rsidRPr="00730D8B">
        <w:rPr>
          <w:color w:val="000000"/>
          <w:szCs w:val="22"/>
          <w:lang w:val="fr-BE"/>
        </w:rPr>
        <w:t>télaprévir</w:t>
      </w:r>
      <w:proofErr w:type="spellEnd"/>
      <w:r w:rsidRPr="00730D8B">
        <w:rPr>
          <w:color w:val="000000"/>
          <w:szCs w:val="22"/>
          <w:lang w:val="fr-BE"/>
        </w:rPr>
        <w:t xml:space="preserve">, </w:t>
      </w:r>
      <w:proofErr w:type="spellStart"/>
      <w:r w:rsidRPr="00730D8B">
        <w:rPr>
          <w:color w:val="000000"/>
          <w:szCs w:val="22"/>
          <w:lang w:val="fr-BE"/>
        </w:rPr>
        <w:t>nelfinavir</w:t>
      </w:r>
      <w:proofErr w:type="spellEnd"/>
      <w:r w:rsidRPr="00730D8B">
        <w:rPr>
          <w:color w:val="000000"/>
          <w:szCs w:val="22"/>
          <w:lang w:val="fr-BE"/>
        </w:rPr>
        <w:t xml:space="preserve">, </w:t>
      </w:r>
      <w:proofErr w:type="spellStart"/>
      <w:r w:rsidRPr="00730D8B">
        <w:rPr>
          <w:color w:val="000000"/>
          <w:szCs w:val="22"/>
          <w:lang w:val="fr-BE"/>
        </w:rPr>
        <w:t>bocéprévir</w:t>
      </w:r>
      <w:proofErr w:type="spellEnd"/>
      <w:r w:rsidRPr="00730D8B">
        <w:rPr>
          <w:color w:val="000000"/>
          <w:szCs w:val="22"/>
          <w:lang w:val="fr-BE"/>
        </w:rPr>
        <w:t xml:space="preserve"> ; antifongiques azolés tels que </w:t>
      </w:r>
      <w:proofErr w:type="spellStart"/>
      <w:r w:rsidRPr="00730D8B">
        <w:rPr>
          <w:color w:val="000000"/>
          <w:szCs w:val="22"/>
          <w:lang w:val="fr-BE"/>
        </w:rPr>
        <w:t>kétoconazole</w:t>
      </w:r>
      <w:proofErr w:type="spellEnd"/>
      <w:r w:rsidRPr="00730D8B">
        <w:rPr>
          <w:color w:val="000000"/>
          <w:szCs w:val="22"/>
          <w:lang w:val="fr-BE"/>
        </w:rPr>
        <w:t xml:space="preserve">, </w:t>
      </w:r>
      <w:proofErr w:type="spellStart"/>
      <w:r w:rsidRPr="00730D8B">
        <w:rPr>
          <w:color w:val="000000"/>
          <w:szCs w:val="22"/>
          <w:lang w:val="fr-BE"/>
        </w:rPr>
        <w:t>itraconazole</w:t>
      </w:r>
      <w:proofErr w:type="spellEnd"/>
      <w:r w:rsidRPr="00730D8B">
        <w:rPr>
          <w:color w:val="000000"/>
          <w:szCs w:val="22"/>
          <w:lang w:val="fr-BE"/>
        </w:rPr>
        <w:t xml:space="preserve">, </w:t>
      </w:r>
      <w:proofErr w:type="spellStart"/>
      <w:r w:rsidRPr="00730D8B">
        <w:rPr>
          <w:color w:val="000000"/>
          <w:szCs w:val="22"/>
          <w:lang w:val="fr-BE"/>
        </w:rPr>
        <w:t>posaconazole</w:t>
      </w:r>
      <w:proofErr w:type="spellEnd"/>
      <w:r w:rsidRPr="00730D8B">
        <w:rPr>
          <w:color w:val="000000"/>
          <w:szCs w:val="22"/>
          <w:lang w:val="fr-BE"/>
        </w:rPr>
        <w:t xml:space="preserve">, voriconazole ; certains macrolides tels qu’érythromycine, clarithromycine et </w:t>
      </w:r>
      <w:proofErr w:type="spellStart"/>
      <w:r w:rsidRPr="00730D8B">
        <w:rPr>
          <w:color w:val="000000"/>
          <w:szCs w:val="22"/>
          <w:lang w:val="fr-BE"/>
        </w:rPr>
        <w:t>télithromycine</w:t>
      </w:r>
      <w:proofErr w:type="spellEnd"/>
      <w:r w:rsidRPr="00730D8B">
        <w:rPr>
          <w:color w:val="000000"/>
          <w:szCs w:val="22"/>
          <w:lang w:val="fr-BE"/>
        </w:rPr>
        <w:t>) pourraient diminuer le métabolisme d’imatinib et donc augmenter les concentrations plasmatiques de l’imatinib. Une augmentation significative de l’exposition systémique à l’imatinib (la valeur moyenne de la C</w:t>
      </w:r>
      <w:r w:rsidRPr="00730D8B">
        <w:rPr>
          <w:color w:val="000000"/>
          <w:szCs w:val="22"/>
          <w:vertAlign w:val="subscript"/>
          <w:lang w:val="fr-BE"/>
        </w:rPr>
        <w:t>max</w:t>
      </w:r>
      <w:r w:rsidRPr="00730D8B">
        <w:rPr>
          <w:color w:val="000000"/>
          <w:szCs w:val="22"/>
          <w:lang w:val="fr-BE"/>
        </w:rPr>
        <w:t xml:space="preserve"> et de l’ASC (Aire sous la courbe) ont respectivement été augmentées de 26% et 40%) a été observée chez des volontaires sains lors de l’administration d’une dose unique de </w:t>
      </w:r>
      <w:proofErr w:type="spellStart"/>
      <w:r w:rsidRPr="00730D8B">
        <w:rPr>
          <w:color w:val="000000"/>
          <w:szCs w:val="22"/>
          <w:lang w:val="fr-BE"/>
        </w:rPr>
        <w:t>kétoconazole</w:t>
      </w:r>
      <w:proofErr w:type="spellEnd"/>
      <w:r w:rsidRPr="00730D8B">
        <w:rPr>
          <w:color w:val="000000"/>
          <w:szCs w:val="22"/>
          <w:lang w:val="fr-BE"/>
        </w:rPr>
        <w:t xml:space="preserve"> (un inhibiteur du CYP3A4). La prudence est requise </w:t>
      </w:r>
      <w:r w:rsidR="00730D8B" w:rsidRPr="00730D8B">
        <w:rPr>
          <w:color w:val="000000"/>
          <w:szCs w:val="22"/>
          <w:lang w:val="fr-BE"/>
        </w:rPr>
        <w:t>lorsqu’imatinib</w:t>
      </w:r>
      <w:r w:rsidR="000E2DA7" w:rsidRPr="00730D8B">
        <w:rPr>
          <w:color w:val="000000"/>
          <w:szCs w:val="22"/>
          <w:lang w:val="fr-BE"/>
        </w:rPr>
        <w:t xml:space="preserve"> </w:t>
      </w:r>
      <w:r w:rsidRPr="00730D8B">
        <w:rPr>
          <w:color w:val="000000"/>
          <w:szCs w:val="22"/>
          <w:lang w:val="fr-BE"/>
        </w:rPr>
        <w:t xml:space="preserve">est administré avec des inhibiteurs du </w:t>
      </w:r>
      <w:r w:rsidRPr="00730D8B">
        <w:rPr>
          <w:color w:val="000000"/>
          <w:szCs w:val="22"/>
          <w:lang w:val="fr-BE"/>
        </w:rPr>
        <w:lastRenderedPageBreak/>
        <w:t>CYP3A4.</w:t>
      </w:r>
    </w:p>
    <w:p w14:paraId="0A2A49C4" w14:textId="77777777" w:rsidR="007D642D" w:rsidRPr="00730D8B" w:rsidRDefault="007D642D">
      <w:pPr>
        <w:pStyle w:val="EndnoteText"/>
        <w:widowControl w:val="0"/>
        <w:tabs>
          <w:tab w:val="clear" w:pos="567"/>
        </w:tabs>
        <w:rPr>
          <w:color w:val="000000"/>
          <w:szCs w:val="22"/>
          <w:lang w:val="fr-BE"/>
        </w:rPr>
      </w:pPr>
    </w:p>
    <w:p w14:paraId="135C98E1" w14:textId="77777777" w:rsidR="007D642D" w:rsidRPr="00730D8B" w:rsidRDefault="007D642D">
      <w:pPr>
        <w:pStyle w:val="EndnoteText"/>
        <w:widowControl w:val="0"/>
        <w:tabs>
          <w:tab w:val="clear" w:pos="567"/>
        </w:tabs>
        <w:rPr>
          <w:color w:val="000000"/>
          <w:szCs w:val="22"/>
          <w:u w:val="single"/>
          <w:lang w:val="fr-BE"/>
        </w:rPr>
      </w:pPr>
      <w:r w:rsidRPr="00730D8B">
        <w:rPr>
          <w:color w:val="000000"/>
          <w:szCs w:val="22"/>
          <w:u w:val="single"/>
          <w:lang w:val="fr-BE"/>
        </w:rPr>
        <w:t xml:space="preserve">Substances actives pouvant </w:t>
      </w:r>
      <w:r w:rsidRPr="00730D8B">
        <w:rPr>
          <w:b/>
          <w:color w:val="000000"/>
          <w:szCs w:val="22"/>
          <w:u w:val="single"/>
          <w:lang w:val="fr-BE"/>
        </w:rPr>
        <w:t>diminuer</w:t>
      </w:r>
      <w:r w:rsidRPr="00730D8B">
        <w:rPr>
          <w:color w:val="000000"/>
          <w:szCs w:val="22"/>
          <w:u w:val="single"/>
          <w:lang w:val="fr-BE"/>
        </w:rPr>
        <w:t xml:space="preserve"> les concentrations plasmatiques d’imatinib</w:t>
      </w:r>
    </w:p>
    <w:p w14:paraId="6261BDD0" w14:textId="77777777" w:rsidR="00677C39" w:rsidRDefault="00677C39">
      <w:pPr>
        <w:pStyle w:val="EndnoteText"/>
        <w:widowControl w:val="0"/>
        <w:tabs>
          <w:tab w:val="clear" w:pos="567"/>
        </w:tabs>
        <w:rPr>
          <w:color w:val="000000"/>
          <w:szCs w:val="22"/>
          <w:lang w:val="fr-BE"/>
        </w:rPr>
      </w:pPr>
    </w:p>
    <w:p w14:paraId="5ABBB8BE"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Les substances agissant comme inducteurs de l’activité du CYP3A4 (par exemple : dexaméthasone, phénytoïne, carbamazépine, rifampicine, phénobarbital, </w:t>
      </w:r>
      <w:proofErr w:type="spellStart"/>
      <w:r w:rsidRPr="00730D8B">
        <w:rPr>
          <w:color w:val="000000"/>
          <w:szCs w:val="22"/>
          <w:lang w:val="fr-BE"/>
        </w:rPr>
        <w:t>fosphénytoïne</w:t>
      </w:r>
      <w:proofErr w:type="spellEnd"/>
      <w:r w:rsidRPr="00730D8B">
        <w:rPr>
          <w:color w:val="000000"/>
          <w:szCs w:val="22"/>
          <w:lang w:val="fr-BE"/>
        </w:rPr>
        <w:t xml:space="preserve">, primidone, </w:t>
      </w:r>
      <w:proofErr w:type="spellStart"/>
      <w:r w:rsidRPr="00730D8B">
        <w:rPr>
          <w:i/>
          <w:color w:val="000000"/>
          <w:szCs w:val="22"/>
          <w:lang w:val="fr-BE"/>
        </w:rPr>
        <w:t>Hypericum</w:t>
      </w:r>
      <w:proofErr w:type="spellEnd"/>
      <w:r w:rsidRPr="00730D8B">
        <w:rPr>
          <w:i/>
          <w:color w:val="000000"/>
          <w:szCs w:val="22"/>
          <w:lang w:val="fr-BE"/>
        </w:rPr>
        <w:t xml:space="preserve"> </w:t>
      </w:r>
      <w:proofErr w:type="spellStart"/>
      <w:r w:rsidRPr="00730D8B">
        <w:rPr>
          <w:i/>
          <w:color w:val="000000"/>
          <w:szCs w:val="22"/>
          <w:lang w:val="fr-BE"/>
        </w:rPr>
        <w:t>perforatum</w:t>
      </w:r>
      <w:proofErr w:type="spellEnd"/>
      <w:r w:rsidRPr="00730D8B">
        <w:rPr>
          <w:color w:val="000000"/>
          <w:szCs w:val="22"/>
          <w:lang w:val="fr-BE"/>
        </w:rPr>
        <w:t xml:space="preserve"> (millepertuis)) pourraient réduire significativement l’exposition systémique </w:t>
      </w:r>
      <w:r w:rsidR="000E2DA7" w:rsidRPr="00730D8B">
        <w:rPr>
          <w:color w:val="000000"/>
          <w:szCs w:val="22"/>
          <w:lang w:val="fr-BE"/>
        </w:rPr>
        <w:t>à imatinib</w:t>
      </w:r>
      <w:r w:rsidRPr="00730D8B">
        <w:rPr>
          <w:color w:val="000000"/>
          <w:szCs w:val="22"/>
          <w:lang w:val="fr-BE"/>
        </w:rPr>
        <w:t xml:space="preserve">, et potentiellement augmenter le risque d’échec thérapeutique. Un traitement préalable par 600 mg de rifampicine à doses multiples suivies d'une dose unique de 400 mg </w:t>
      </w:r>
      <w:r w:rsidR="000E2DA7" w:rsidRPr="00730D8B">
        <w:rPr>
          <w:color w:val="000000"/>
          <w:szCs w:val="22"/>
          <w:lang w:val="fr-BE"/>
        </w:rPr>
        <w:t>d’imatinib</w:t>
      </w:r>
      <w:r w:rsidRPr="00730D8B">
        <w:rPr>
          <w:color w:val="000000"/>
          <w:szCs w:val="22"/>
          <w:lang w:val="fr-BE"/>
        </w:rPr>
        <w:t>, a entraîné une diminution de C</w:t>
      </w:r>
      <w:r w:rsidRPr="00730D8B">
        <w:rPr>
          <w:color w:val="000000"/>
          <w:szCs w:val="22"/>
          <w:vertAlign w:val="subscript"/>
          <w:lang w:val="fr-BE"/>
        </w:rPr>
        <w:t>max</w:t>
      </w:r>
      <w:r w:rsidRPr="00730D8B">
        <w:rPr>
          <w:color w:val="000000"/>
          <w:szCs w:val="22"/>
          <w:lang w:val="fr-BE"/>
        </w:rPr>
        <w:t xml:space="preserve"> et de l’ASC</w:t>
      </w:r>
      <w:r w:rsidRPr="00730D8B">
        <w:rPr>
          <w:color w:val="000000"/>
          <w:szCs w:val="22"/>
          <w:vertAlign w:val="subscript"/>
          <w:lang w:val="fr-BE"/>
        </w:rPr>
        <w:t>(0-</w:t>
      </w:r>
      <w:r w:rsidR="005D3A05">
        <w:rPr>
          <w:color w:val="000000"/>
          <w:szCs w:val="22"/>
          <w:vertAlign w:val="subscript"/>
          <w:lang w:val="fr-BE"/>
        </w:rPr>
        <w:t>infini</w:t>
      </w:r>
      <w:r w:rsidRPr="00730D8B">
        <w:rPr>
          <w:color w:val="000000"/>
          <w:szCs w:val="22"/>
          <w:vertAlign w:val="subscript"/>
          <w:lang w:val="fr-BE"/>
        </w:rPr>
        <w:t>)</w:t>
      </w:r>
      <w:r w:rsidRPr="00730D8B">
        <w:rPr>
          <w:color w:val="000000"/>
          <w:szCs w:val="22"/>
          <w:lang w:val="fr-BE"/>
        </w:rPr>
        <w:t xml:space="preserve"> d’au moins 54% et 74%, par rapport à leurs valeurs respectives sans traitement par rifampicine. Des résultats similaires ont été observés chez des patients atteints de gliomes malins traités par </w:t>
      </w:r>
      <w:r w:rsidR="000E2DA7" w:rsidRPr="00730D8B">
        <w:rPr>
          <w:color w:val="000000"/>
          <w:szCs w:val="22"/>
          <w:lang w:val="fr-BE"/>
        </w:rPr>
        <w:t xml:space="preserve">imatinib </w:t>
      </w:r>
      <w:r w:rsidRPr="00730D8B">
        <w:rPr>
          <w:color w:val="000000"/>
          <w:szCs w:val="22"/>
          <w:lang w:val="fr-BE"/>
        </w:rPr>
        <w:t>et avec des antiépileptiques inducteurs enzymatiques tels que la carbamazépine, l’</w:t>
      </w:r>
      <w:proofErr w:type="spellStart"/>
      <w:r w:rsidRPr="00730D8B">
        <w:rPr>
          <w:color w:val="000000"/>
          <w:szCs w:val="22"/>
          <w:lang w:val="fr-BE"/>
        </w:rPr>
        <w:t>oxcarbazépine</w:t>
      </w:r>
      <w:proofErr w:type="spellEnd"/>
      <w:r w:rsidRPr="00730D8B">
        <w:rPr>
          <w:color w:val="000000"/>
          <w:szCs w:val="22"/>
          <w:lang w:val="fr-BE"/>
        </w:rPr>
        <w:t xml:space="preserve"> et la phénytoïne. L’ASC plasmatique de l’imatinib a diminué de 73% par rapport à celle des patients non traités par antiépileptiques inducteurs enzymatiques. L’utilisation concomitante d’imatinib avec des inducteurs puissants du CYP3A4 devra être évitée.</w:t>
      </w:r>
    </w:p>
    <w:p w14:paraId="6EAB253E" w14:textId="77777777" w:rsidR="007D642D" w:rsidRPr="00730D8B" w:rsidRDefault="007D642D">
      <w:pPr>
        <w:pStyle w:val="EndnoteText"/>
        <w:widowControl w:val="0"/>
        <w:tabs>
          <w:tab w:val="clear" w:pos="567"/>
        </w:tabs>
        <w:rPr>
          <w:color w:val="000000"/>
          <w:szCs w:val="22"/>
          <w:lang w:val="fr-BE"/>
        </w:rPr>
      </w:pPr>
    </w:p>
    <w:p w14:paraId="36C09BA8" w14:textId="77777777" w:rsidR="007D642D" w:rsidRPr="00730D8B" w:rsidRDefault="007D642D">
      <w:pPr>
        <w:pStyle w:val="EndnoteText"/>
        <w:widowControl w:val="0"/>
        <w:tabs>
          <w:tab w:val="clear" w:pos="567"/>
        </w:tabs>
        <w:rPr>
          <w:b/>
          <w:color w:val="000000"/>
          <w:szCs w:val="22"/>
          <w:lang w:val="fr-BE"/>
        </w:rPr>
      </w:pPr>
      <w:r w:rsidRPr="00730D8B">
        <w:rPr>
          <w:color w:val="000000"/>
          <w:szCs w:val="22"/>
          <w:u w:val="single"/>
          <w:lang w:val="fr-BE"/>
        </w:rPr>
        <w:t xml:space="preserve">Substances actives dont la concentration plasmatique peut être modifiée par </w:t>
      </w:r>
      <w:r w:rsidR="000E2DA7" w:rsidRPr="00730D8B">
        <w:rPr>
          <w:color w:val="000000"/>
          <w:szCs w:val="22"/>
          <w:u w:val="single"/>
          <w:lang w:val="fr-BE"/>
        </w:rPr>
        <w:t>imatinib</w:t>
      </w:r>
      <w:r w:rsidR="000E2DA7" w:rsidRPr="00730D8B">
        <w:rPr>
          <w:b/>
          <w:color w:val="000000"/>
          <w:szCs w:val="22"/>
          <w:lang w:val="fr-BE"/>
        </w:rPr>
        <w:t> </w:t>
      </w:r>
      <w:r w:rsidRPr="00730D8B">
        <w:rPr>
          <w:b/>
          <w:color w:val="000000"/>
          <w:szCs w:val="22"/>
          <w:lang w:val="fr-BE"/>
        </w:rPr>
        <w:t>:</w:t>
      </w:r>
    </w:p>
    <w:p w14:paraId="162057AC" w14:textId="77777777" w:rsidR="00677C39" w:rsidRDefault="00677C39">
      <w:pPr>
        <w:pStyle w:val="EndnoteText"/>
        <w:widowControl w:val="0"/>
        <w:tabs>
          <w:tab w:val="clear" w:pos="567"/>
        </w:tabs>
        <w:rPr>
          <w:color w:val="000000"/>
          <w:szCs w:val="22"/>
          <w:lang w:val="fr-BE"/>
        </w:rPr>
      </w:pPr>
    </w:p>
    <w:p w14:paraId="71D01A94"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L’imatinib augmente la valeur moyenne de la Cmax et l’ASC de la simvastatine (substrat du CYP3A4), respectivement 2 fois et 3,5 fois, indiquant ainsi une inhibition du CYP3A4 par l’imatinib. </w:t>
      </w:r>
      <w:r w:rsidR="000E2DA7" w:rsidRPr="00730D8B">
        <w:rPr>
          <w:color w:val="000000"/>
          <w:szCs w:val="22"/>
          <w:lang w:val="fr-BE"/>
        </w:rPr>
        <w:t xml:space="preserve">Imatinib </w:t>
      </w:r>
      <w:r w:rsidRPr="00730D8B">
        <w:rPr>
          <w:color w:val="000000"/>
          <w:szCs w:val="22"/>
          <w:lang w:val="fr-BE"/>
        </w:rPr>
        <w:t>doit donc être associé avec prudence à des substrats du CYP3A4 dont l’index thérapeutique est étroit (par exemple : c</w:t>
      </w:r>
      <w:r w:rsidR="007528C4">
        <w:rPr>
          <w:color w:val="000000"/>
          <w:szCs w:val="22"/>
          <w:lang w:val="fr-BE"/>
        </w:rPr>
        <w:t>i</w:t>
      </w:r>
      <w:r w:rsidRPr="00730D8B">
        <w:rPr>
          <w:color w:val="000000"/>
          <w:szCs w:val="22"/>
          <w:lang w:val="fr-BE"/>
        </w:rPr>
        <w:t xml:space="preserve">closporine, </w:t>
      </w:r>
      <w:proofErr w:type="spellStart"/>
      <w:r w:rsidRPr="00730D8B">
        <w:rPr>
          <w:color w:val="000000"/>
          <w:szCs w:val="22"/>
          <w:lang w:val="fr-BE"/>
        </w:rPr>
        <w:t>pimozide</w:t>
      </w:r>
      <w:proofErr w:type="spellEnd"/>
      <w:r w:rsidRPr="00730D8B">
        <w:rPr>
          <w:color w:val="000000"/>
          <w:szCs w:val="22"/>
          <w:lang w:val="fr-BE"/>
        </w:rPr>
        <w:t xml:space="preserve">, tacrolimus, </w:t>
      </w:r>
      <w:proofErr w:type="spellStart"/>
      <w:r w:rsidRPr="00730D8B">
        <w:rPr>
          <w:color w:val="000000"/>
          <w:szCs w:val="22"/>
          <w:lang w:val="fr-BE"/>
        </w:rPr>
        <w:t>sirolimus</w:t>
      </w:r>
      <w:proofErr w:type="spellEnd"/>
      <w:r w:rsidRPr="00730D8B">
        <w:rPr>
          <w:color w:val="000000"/>
          <w:szCs w:val="22"/>
          <w:lang w:val="fr-BE"/>
        </w:rPr>
        <w:t xml:space="preserve">, ergotamine, </w:t>
      </w:r>
      <w:proofErr w:type="spellStart"/>
      <w:r w:rsidRPr="00730D8B">
        <w:rPr>
          <w:color w:val="000000"/>
          <w:szCs w:val="22"/>
          <w:lang w:val="fr-BE"/>
        </w:rPr>
        <w:t>diergotamine</w:t>
      </w:r>
      <w:proofErr w:type="spellEnd"/>
      <w:r w:rsidRPr="00730D8B">
        <w:rPr>
          <w:color w:val="000000"/>
          <w:szCs w:val="22"/>
          <w:lang w:val="fr-BE"/>
        </w:rPr>
        <w:t xml:space="preserve">, fentanyl, </w:t>
      </w:r>
      <w:proofErr w:type="spellStart"/>
      <w:r w:rsidRPr="00730D8B">
        <w:rPr>
          <w:color w:val="000000"/>
          <w:szCs w:val="22"/>
          <w:lang w:val="fr-BE"/>
        </w:rPr>
        <w:t>alfentanil</w:t>
      </w:r>
      <w:proofErr w:type="spellEnd"/>
      <w:r w:rsidRPr="00730D8B">
        <w:rPr>
          <w:color w:val="000000"/>
          <w:szCs w:val="22"/>
          <w:lang w:val="fr-BE"/>
        </w:rPr>
        <w:t xml:space="preserve">, </w:t>
      </w:r>
      <w:proofErr w:type="spellStart"/>
      <w:r w:rsidRPr="00730D8B">
        <w:rPr>
          <w:color w:val="000000"/>
          <w:szCs w:val="22"/>
          <w:lang w:val="fr-BE"/>
        </w:rPr>
        <w:t>terfénadine</w:t>
      </w:r>
      <w:proofErr w:type="spellEnd"/>
      <w:r w:rsidRPr="00730D8B">
        <w:rPr>
          <w:color w:val="000000"/>
          <w:szCs w:val="22"/>
          <w:lang w:val="fr-BE"/>
        </w:rPr>
        <w:t xml:space="preserve">, </w:t>
      </w:r>
      <w:proofErr w:type="spellStart"/>
      <w:r w:rsidRPr="00730D8B">
        <w:rPr>
          <w:color w:val="000000"/>
          <w:szCs w:val="22"/>
          <w:lang w:val="fr-BE"/>
        </w:rPr>
        <w:t>bortézomib</w:t>
      </w:r>
      <w:proofErr w:type="spellEnd"/>
      <w:r w:rsidRPr="00730D8B">
        <w:rPr>
          <w:color w:val="000000"/>
          <w:szCs w:val="22"/>
          <w:lang w:val="fr-BE"/>
        </w:rPr>
        <w:t xml:space="preserve">, </w:t>
      </w:r>
      <w:proofErr w:type="spellStart"/>
      <w:r w:rsidRPr="00730D8B">
        <w:rPr>
          <w:color w:val="000000"/>
          <w:szCs w:val="22"/>
          <w:lang w:val="fr-BE"/>
        </w:rPr>
        <w:t>docétaxel</w:t>
      </w:r>
      <w:proofErr w:type="spellEnd"/>
      <w:r w:rsidRPr="00730D8B">
        <w:rPr>
          <w:color w:val="000000"/>
          <w:szCs w:val="22"/>
          <w:lang w:val="fr-BE"/>
        </w:rPr>
        <w:t xml:space="preserve"> et quinidine). Par ailleurs, </w:t>
      </w:r>
      <w:r w:rsidR="000E2DA7" w:rsidRPr="00730D8B">
        <w:rPr>
          <w:color w:val="000000"/>
          <w:szCs w:val="22"/>
          <w:lang w:val="fr-BE"/>
        </w:rPr>
        <w:t xml:space="preserve">imatinib </w:t>
      </w:r>
      <w:r w:rsidRPr="00730D8B">
        <w:rPr>
          <w:color w:val="000000"/>
          <w:szCs w:val="22"/>
          <w:lang w:val="fr-BE"/>
        </w:rPr>
        <w:t xml:space="preserve">peut augmenter la concentration plasmatique d’autres médicaments métabolisés par le CYP3A4 (par exemple </w:t>
      </w:r>
      <w:proofErr w:type="spellStart"/>
      <w:r w:rsidRPr="00730D8B">
        <w:rPr>
          <w:color w:val="000000"/>
          <w:szCs w:val="22"/>
          <w:lang w:val="fr-BE"/>
        </w:rPr>
        <w:t>triazolo</w:t>
      </w:r>
      <w:proofErr w:type="spellEnd"/>
      <w:r w:rsidRPr="00730D8B">
        <w:rPr>
          <w:color w:val="000000"/>
          <w:szCs w:val="22"/>
          <w:lang w:val="fr-BE"/>
        </w:rPr>
        <w:t>-benzodiazépines, inhibiteurs calciques de type dihydropyridine, certains inhibiteurs de l’</w:t>
      </w:r>
      <w:smartTag w:uri="urn:schemas-microsoft-com:office:smarttags" w:element="stockticker">
        <w:r w:rsidRPr="00730D8B">
          <w:rPr>
            <w:color w:val="000000"/>
            <w:szCs w:val="22"/>
            <w:lang w:val="fr-BE"/>
          </w:rPr>
          <w:t>HMG</w:t>
        </w:r>
      </w:smartTag>
      <w:r w:rsidRPr="00730D8B">
        <w:rPr>
          <w:color w:val="000000"/>
          <w:szCs w:val="22"/>
          <w:lang w:val="fr-BE"/>
        </w:rPr>
        <w:t>-CoA réductase, c’est à dire les statines, etc.).</w:t>
      </w:r>
    </w:p>
    <w:p w14:paraId="57988957" w14:textId="77777777" w:rsidR="007D642D" w:rsidRPr="00730D8B" w:rsidRDefault="007D642D">
      <w:pPr>
        <w:pStyle w:val="EndnoteText"/>
        <w:widowControl w:val="0"/>
        <w:tabs>
          <w:tab w:val="clear" w:pos="567"/>
        </w:tabs>
        <w:rPr>
          <w:color w:val="000000"/>
          <w:szCs w:val="22"/>
          <w:lang w:val="fr-BE"/>
        </w:rPr>
      </w:pPr>
    </w:p>
    <w:p w14:paraId="11D9A5E6"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En raison des risques connus d’augmentation des saignements associés à l’utilisation de l’imatinib (par exemple hémorragie), les patients nécessitant un traitement anticoagulant devront recevoir de l’héparine standard ou de bas poids moléculaire au lieu de dérivés de la coumarine tels que la warfarine.</w:t>
      </w:r>
    </w:p>
    <w:p w14:paraId="65BE337B" w14:textId="77777777" w:rsidR="007D642D" w:rsidRPr="00730D8B" w:rsidRDefault="007D642D">
      <w:pPr>
        <w:pStyle w:val="EndnoteText"/>
        <w:widowControl w:val="0"/>
        <w:tabs>
          <w:tab w:val="clear" w:pos="567"/>
        </w:tabs>
        <w:rPr>
          <w:color w:val="000000"/>
          <w:szCs w:val="22"/>
          <w:lang w:val="fr-BE"/>
        </w:rPr>
      </w:pPr>
    </w:p>
    <w:p w14:paraId="4CC9E819" w14:textId="77777777" w:rsidR="007D642D" w:rsidRPr="00730D8B" w:rsidRDefault="007D642D">
      <w:pPr>
        <w:pStyle w:val="EndnoteText"/>
        <w:widowControl w:val="0"/>
        <w:tabs>
          <w:tab w:val="clear" w:pos="567"/>
        </w:tabs>
        <w:rPr>
          <w:color w:val="000000"/>
          <w:szCs w:val="22"/>
          <w:lang w:val="fr-BE"/>
        </w:rPr>
      </w:pPr>
      <w:r w:rsidRPr="00730D8B">
        <w:rPr>
          <w:i/>
          <w:color w:val="000000"/>
          <w:szCs w:val="22"/>
          <w:lang w:val="fr-BE"/>
        </w:rPr>
        <w:t>In vitro</w:t>
      </w:r>
      <w:r w:rsidRPr="00730D8B">
        <w:rPr>
          <w:color w:val="000000"/>
          <w:szCs w:val="22"/>
          <w:lang w:val="fr-BE"/>
        </w:rPr>
        <w:t xml:space="preserve">, </w:t>
      </w:r>
      <w:r w:rsidR="000E2DA7" w:rsidRPr="00730D8B">
        <w:rPr>
          <w:color w:val="000000"/>
          <w:szCs w:val="22"/>
          <w:lang w:val="fr-BE"/>
        </w:rPr>
        <w:t xml:space="preserve">imatinib </w:t>
      </w:r>
      <w:r w:rsidRPr="00730D8B">
        <w:rPr>
          <w:color w:val="000000"/>
          <w:szCs w:val="22"/>
          <w:lang w:val="fr-BE"/>
        </w:rPr>
        <w:t xml:space="preserve">inhibe l’activité de l’isoenzyme CYP2D6 du cytochrome P450 à des concentrations similaires à celles affectant l’activité du CYP3A4. L’imatinib à 400 mg deux fois par jour avait un effet inhibiteur sur le métabolisme de </w:t>
      </w:r>
      <w:proofErr w:type="spellStart"/>
      <w:r w:rsidRPr="00730D8B">
        <w:rPr>
          <w:color w:val="000000"/>
          <w:szCs w:val="22"/>
          <w:lang w:val="fr-BE"/>
        </w:rPr>
        <w:t>métoprolol</w:t>
      </w:r>
      <w:proofErr w:type="spellEnd"/>
      <w:r w:rsidRPr="00730D8B">
        <w:rPr>
          <w:color w:val="000000"/>
          <w:szCs w:val="22"/>
          <w:lang w:val="fr-BE"/>
        </w:rPr>
        <w:t xml:space="preserve"> via le CYP2D6, avec une augmentation approximativement de 23% du C</w:t>
      </w:r>
      <w:r w:rsidRPr="00730D8B">
        <w:rPr>
          <w:color w:val="000000"/>
          <w:szCs w:val="22"/>
          <w:vertAlign w:val="subscript"/>
          <w:lang w:val="fr-BE"/>
        </w:rPr>
        <w:t>max</w:t>
      </w:r>
      <w:r w:rsidRPr="00730D8B">
        <w:rPr>
          <w:color w:val="000000"/>
          <w:szCs w:val="22"/>
          <w:lang w:val="fr-BE"/>
        </w:rPr>
        <w:t xml:space="preserve"> et de l’ASC</w:t>
      </w:r>
      <w:r w:rsidRPr="00730D8B">
        <w:rPr>
          <w:color w:val="000000"/>
          <w:szCs w:val="22"/>
          <w:vertAlign w:val="subscript"/>
          <w:lang w:val="fr-BE"/>
        </w:rPr>
        <w:t xml:space="preserve"> </w:t>
      </w:r>
      <w:r w:rsidRPr="00730D8B">
        <w:rPr>
          <w:color w:val="000000"/>
          <w:szCs w:val="22"/>
          <w:lang w:val="fr-BE"/>
        </w:rPr>
        <w:t xml:space="preserve">du </w:t>
      </w:r>
      <w:proofErr w:type="spellStart"/>
      <w:r w:rsidRPr="00730D8B">
        <w:rPr>
          <w:color w:val="000000"/>
          <w:szCs w:val="22"/>
          <w:lang w:val="fr-BE"/>
        </w:rPr>
        <w:t>métoprolol</w:t>
      </w:r>
      <w:proofErr w:type="spellEnd"/>
      <w:r w:rsidRPr="00730D8B">
        <w:rPr>
          <w:color w:val="000000"/>
          <w:szCs w:val="22"/>
          <w:lang w:val="fr-BE"/>
        </w:rPr>
        <w:t xml:space="preserve"> (IC 90 %[1,16</w:t>
      </w:r>
      <w:r w:rsidRPr="00730D8B">
        <w:rPr>
          <w:color w:val="000000"/>
          <w:szCs w:val="22"/>
          <w:lang w:val="fr-BE"/>
        </w:rPr>
        <w:noBreakHyphen/>
        <w:t xml:space="preserve">1,30]. Il ne semble pas nécessaire d’adapter les doses lorsque l’imatinib est administré avec des substrats du CYP2D6, toutefois la prudence est recommandée avec les substrats du CYP2D6 présentant une fenêtre thérapeutique étroite telle que le </w:t>
      </w:r>
      <w:proofErr w:type="spellStart"/>
      <w:r w:rsidRPr="00730D8B">
        <w:rPr>
          <w:color w:val="000000"/>
          <w:szCs w:val="22"/>
          <w:lang w:val="fr-BE"/>
        </w:rPr>
        <w:t>métoprolol</w:t>
      </w:r>
      <w:proofErr w:type="spellEnd"/>
      <w:r w:rsidRPr="00730D8B">
        <w:rPr>
          <w:color w:val="000000"/>
          <w:szCs w:val="22"/>
          <w:lang w:val="fr-BE"/>
        </w:rPr>
        <w:t xml:space="preserve">. Chez les patients traités par </w:t>
      </w:r>
      <w:proofErr w:type="spellStart"/>
      <w:r w:rsidRPr="00730D8B">
        <w:rPr>
          <w:color w:val="000000"/>
          <w:szCs w:val="22"/>
          <w:lang w:val="fr-BE"/>
        </w:rPr>
        <w:t>métoprolol</w:t>
      </w:r>
      <w:proofErr w:type="spellEnd"/>
      <w:r w:rsidRPr="00730D8B">
        <w:rPr>
          <w:color w:val="000000"/>
          <w:szCs w:val="22"/>
          <w:lang w:val="fr-BE"/>
        </w:rPr>
        <w:t>, la surveillance clinique devra être envisagée.</w:t>
      </w:r>
    </w:p>
    <w:p w14:paraId="78D9EEEE" w14:textId="77777777" w:rsidR="007D642D" w:rsidRPr="00730D8B" w:rsidRDefault="007D642D">
      <w:pPr>
        <w:pStyle w:val="EndnoteText"/>
        <w:widowControl w:val="0"/>
        <w:tabs>
          <w:tab w:val="clear" w:pos="567"/>
        </w:tabs>
        <w:rPr>
          <w:color w:val="000000"/>
          <w:szCs w:val="22"/>
          <w:lang w:val="fr-BE"/>
        </w:rPr>
      </w:pPr>
    </w:p>
    <w:p w14:paraId="5BB01739" w14:textId="77777777" w:rsidR="007D642D" w:rsidRPr="00730D8B" w:rsidRDefault="007D642D">
      <w:pPr>
        <w:pStyle w:val="EndnoteText"/>
        <w:widowControl w:val="0"/>
        <w:tabs>
          <w:tab w:val="clear" w:pos="567"/>
        </w:tabs>
        <w:rPr>
          <w:color w:val="000000"/>
          <w:szCs w:val="22"/>
          <w:lang w:val="fr-BE"/>
        </w:rPr>
      </w:pPr>
      <w:r w:rsidRPr="00730D8B">
        <w:rPr>
          <w:i/>
          <w:color w:val="000000"/>
          <w:szCs w:val="22"/>
          <w:lang w:val="fr-BE"/>
        </w:rPr>
        <w:t>In vitro</w:t>
      </w:r>
      <w:r w:rsidRPr="00730D8B">
        <w:rPr>
          <w:color w:val="000000"/>
          <w:szCs w:val="22"/>
          <w:lang w:val="fr-BE"/>
        </w:rPr>
        <w:t xml:space="preserve">, </w:t>
      </w:r>
      <w:r w:rsidR="000E2DA7" w:rsidRPr="00730D8B">
        <w:rPr>
          <w:color w:val="000000"/>
          <w:szCs w:val="22"/>
          <w:lang w:val="fr-BE"/>
        </w:rPr>
        <w:t xml:space="preserve">imatinib </w:t>
      </w:r>
      <w:r w:rsidRPr="00730D8B">
        <w:rPr>
          <w:color w:val="000000"/>
          <w:szCs w:val="22"/>
          <w:lang w:val="fr-BE"/>
        </w:rPr>
        <w:t>inhibe l’O-</w:t>
      </w:r>
      <w:proofErr w:type="spellStart"/>
      <w:r w:rsidRPr="00730D8B">
        <w:rPr>
          <w:color w:val="000000"/>
          <w:szCs w:val="22"/>
          <w:lang w:val="fr-BE"/>
        </w:rPr>
        <w:t>glucuronidation</w:t>
      </w:r>
      <w:proofErr w:type="spellEnd"/>
      <w:r w:rsidRPr="00730D8B">
        <w:rPr>
          <w:color w:val="000000"/>
          <w:szCs w:val="22"/>
          <w:lang w:val="fr-BE"/>
        </w:rPr>
        <w:t xml:space="preserve"> du paracétamol avec un Ki de 58,5 µmol/l. Cette inhibition n’a pas été observée </w:t>
      </w:r>
      <w:r w:rsidRPr="00730D8B">
        <w:rPr>
          <w:i/>
          <w:color w:val="000000"/>
          <w:szCs w:val="22"/>
          <w:lang w:val="fr-BE"/>
        </w:rPr>
        <w:t>in vivo</w:t>
      </w:r>
      <w:r w:rsidRPr="00730D8B">
        <w:rPr>
          <w:color w:val="000000"/>
          <w:szCs w:val="22"/>
          <w:lang w:val="fr-BE"/>
        </w:rPr>
        <w:t xml:space="preserve"> après l’administration de 400 mg </w:t>
      </w:r>
      <w:r w:rsidR="000E2DA7" w:rsidRPr="00730D8B">
        <w:rPr>
          <w:color w:val="000000"/>
          <w:szCs w:val="22"/>
          <w:lang w:val="fr-BE"/>
        </w:rPr>
        <w:t>d’imatinib</w:t>
      </w:r>
      <w:r w:rsidRPr="00730D8B">
        <w:rPr>
          <w:color w:val="000000"/>
          <w:szCs w:val="22"/>
          <w:lang w:val="fr-BE"/>
        </w:rPr>
        <w:t xml:space="preserve"> et 1000 mg de paracétamol. Des doses plus élevées </w:t>
      </w:r>
      <w:r w:rsidR="000E2DA7" w:rsidRPr="00730D8B">
        <w:rPr>
          <w:color w:val="000000"/>
          <w:szCs w:val="22"/>
          <w:lang w:val="fr-BE"/>
        </w:rPr>
        <w:t>d’imatinib</w:t>
      </w:r>
      <w:r w:rsidRPr="00730D8B">
        <w:rPr>
          <w:color w:val="000000"/>
          <w:szCs w:val="22"/>
          <w:lang w:val="fr-BE"/>
        </w:rPr>
        <w:t xml:space="preserve"> et de paracétamol n’ont pas été étudiées.</w:t>
      </w:r>
    </w:p>
    <w:p w14:paraId="0D77BBCE" w14:textId="77777777" w:rsidR="007D642D" w:rsidRPr="00730D8B" w:rsidRDefault="007D642D">
      <w:pPr>
        <w:pStyle w:val="EndnoteText"/>
        <w:widowControl w:val="0"/>
        <w:tabs>
          <w:tab w:val="clear" w:pos="567"/>
        </w:tabs>
        <w:rPr>
          <w:color w:val="000000"/>
          <w:szCs w:val="22"/>
          <w:lang w:val="fr-BE"/>
        </w:rPr>
      </w:pPr>
    </w:p>
    <w:p w14:paraId="456C75FF"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La prudence est donc requise lors de l’utilisation concomitante de fortes doses </w:t>
      </w:r>
      <w:r w:rsidR="000E2DA7" w:rsidRPr="00730D8B">
        <w:rPr>
          <w:color w:val="000000"/>
          <w:szCs w:val="22"/>
          <w:lang w:val="fr-BE"/>
        </w:rPr>
        <w:t>d’imatinib</w:t>
      </w:r>
      <w:r w:rsidRPr="00730D8B">
        <w:rPr>
          <w:color w:val="000000"/>
          <w:szCs w:val="22"/>
          <w:lang w:val="fr-BE"/>
        </w:rPr>
        <w:t xml:space="preserve"> et de paracétamol.</w:t>
      </w:r>
    </w:p>
    <w:p w14:paraId="6CF79F43" w14:textId="77777777" w:rsidR="007D642D" w:rsidRPr="00730D8B" w:rsidRDefault="007D642D">
      <w:pPr>
        <w:pStyle w:val="EndnoteText"/>
        <w:widowControl w:val="0"/>
        <w:tabs>
          <w:tab w:val="clear" w:pos="567"/>
        </w:tabs>
        <w:rPr>
          <w:color w:val="000000"/>
          <w:szCs w:val="22"/>
          <w:lang w:val="fr-BE"/>
        </w:rPr>
      </w:pPr>
    </w:p>
    <w:p w14:paraId="72A5AF32" w14:textId="77777777" w:rsidR="007D642D" w:rsidRPr="00730D8B" w:rsidRDefault="00730D8B">
      <w:pPr>
        <w:pStyle w:val="EndnoteText"/>
        <w:widowControl w:val="0"/>
        <w:tabs>
          <w:tab w:val="clear" w:pos="567"/>
        </w:tabs>
        <w:rPr>
          <w:color w:val="000000"/>
          <w:szCs w:val="22"/>
          <w:lang w:val="fr-BE"/>
        </w:rPr>
      </w:pPr>
      <w:r w:rsidRPr="00730D8B">
        <w:rPr>
          <w:color w:val="000000"/>
          <w:szCs w:val="22"/>
          <w:lang w:val="fr-BE"/>
        </w:rPr>
        <w:t>Chez des patients ayant subi un</w:t>
      </w:r>
      <w:r>
        <w:rPr>
          <w:color w:val="000000"/>
          <w:szCs w:val="22"/>
          <w:lang w:val="fr-BE"/>
        </w:rPr>
        <w:t>e</w:t>
      </w:r>
      <w:r w:rsidRPr="00730D8B">
        <w:rPr>
          <w:color w:val="000000"/>
          <w:szCs w:val="22"/>
          <w:lang w:val="fr-BE"/>
        </w:rPr>
        <w:t xml:space="preserve"> thyroïdectomie et recevant un traitement par lévothyroxine, l’exposition plasmatique à la lévothyroxine peut être diminuée lorsqu’imatinib est </w:t>
      </w:r>
      <w:proofErr w:type="spellStart"/>
      <w:r w:rsidRPr="00730D8B">
        <w:rPr>
          <w:color w:val="000000"/>
          <w:szCs w:val="22"/>
          <w:lang w:val="fr-BE"/>
        </w:rPr>
        <w:t>co-administré</w:t>
      </w:r>
      <w:proofErr w:type="spellEnd"/>
      <w:r w:rsidRPr="00730D8B">
        <w:rPr>
          <w:color w:val="000000"/>
          <w:szCs w:val="22"/>
          <w:lang w:val="fr-BE"/>
        </w:rPr>
        <w:t xml:space="preserve"> (voir rubrique 4.4). </w:t>
      </w:r>
      <w:r w:rsidR="007D642D" w:rsidRPr="00730D8B">
        <w:rPr>
          <w:color w:val="000000"/>
          <w:szCs w:val="22"/>
          <w:lang w:val="fr-BE"/>
        </w:rPr>
        <w:t xml:space="preserve">Toutefois, le mécanisme de cette interaction observée est à ce jour inconnu. La prudence est donc recommandée. </w:t>
      </w:r>
    </w:p>
    <w:p w14:paraId="593EF3B2" w14:textId="77777777" w:rsidR="007D642D" w:rsidRPr="00730D8B" w:rsidRDefault="007D642D">
      <w:pPr>
        <w:pStyle w:val="EndnoteText"/>
        <w:widowControl w:val="0"/>
        <w:tabs>
          <w:tab w:val="clear" w:pos="567"/>
        </w:tabs>
        <w:rPr>
          <w:color w:val="000000"/>
          <w:szCs w:val="22"/>
          <w:lang w:val="fr-BE"/>
        </w:rPr>
      </w:pPr>
    </w:p>
    <w:p w14:paraId="5F17C81B"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Chez les patients atteints de LAL Ph+, on dispose d’une expérience clinique de l’administration concomitante </w:t>
      </w:r>
      <w:r w:rsidR="000E2DA7" w:rsidRPr="00730D8B">
        <w:rPr>
          <w:color w:val="000000"/>
          <w:szCs w:val="22"/>
          <w:lang w:val="fr-BE"/>
        </w:rPr>
        <w:t>d’imatinib</w:t>
      </w:r>
      <w:r w:rsidRPr="00730D8B">
        <w:rPr>
          <w:color w:val="000000"/>
          <w:szCs w:val="22"/>
          <w:lang w:val="fr-BE"/>
        </w:rPr>
        <w:t xml:space="preserve"> avec une chimiothérapie (voir rubrique 5.1), cependant les interactions médicamenteuses entre l’imatinib et les schémas thérapeutiques de chimiothérapie n’ont pas été clairement identifiés. Les effets indésirables de l’imatinib tels qu’une hépatotoxicité, une </w:t>
      </w:r>
      <w:proofErr w:type="spellStart"/>
      <w:r w:rsidRPr="00730D8B">
        <w:rPr>
          <w:color w:val="000000"/>
          <w:szCs w:val="22"/>
          <w:lang w:val="fr-BE"/>
        </w:rPr>
        <w:lastRenderedPageBreak/>
        <w:t>myélosuppression</w:t>
      </w:r>
      <w:proofErr w:type="spellEnd"/>
      <w:r w:rsidRPr="00730D8B">
        <w:rPr>
          <w:color w:val="000000"/>
          <w:szCs w:val="22"/>
          <w:lang w:val="fr-BE"/>
        </w:rPr>
        <w:t xml:space="preserve"> ou d’autres effets, peuvent augmenter et il a été rapporté </w:t>
      </w:r>
      <w:r w:rsidR="009E1FCD" w:rsidRPr="00730D8B">
        <w:rPr>
          <w:color w:val="000000"/>
          <w:szCs w:val="22"/>
          <w:lang w:val="fr-BE"/>
        </w:rPr>
        <w:t>qu’une</w:t>
      </w:r>
      <w:r w:rsidRPr="00730D8B">
        <w:rPr>
          <w:color w:val="000000"/>
          <w:szCs w:val="22"/>
          <w:lang w:val="fr-BE"/>
        </w:rPr>
        <w:t xml:space="preserve"> utilisation concomitante de la </w:t>
      </w:r>
      <w:proofErr w:type="spellStart"/>
      <w:r w:rsidRPr="00730D8B">
        <w:rPr>
          <w:color w:val="000000"/>
          <w:szCs w:val="22"/>
          <w:lang w:val="fr-BE"/>
        </w:rPr>
        <w:t>L-asparaginase</w:t>
      </w:r>
      <w:proofErr w:type="spellEnd"/>
      <w:r w:rsidRPr="00730D8B">
        <w:rPr>
          <w:color w:val="000000"/>
          <w:szCs w:val="22"/>
          <w:lang w:val="fr-BE"/>
        </w:rPr>
        <w:t xml:space="preserve"> pourrait être associée à une hépatotoxicité augmentée (voir rubrique 4.8). Ainsi, l’administration </w:t>
      </w:r>
      <w:r w:rsidR="000E2DA7" w:rsidRPr="00730D8B">
        <w:rPr>
          <w:color w:val="000000"/>
          <w:szCs w:val="22"/>
          <w:lang w:val="fr-BE"/>
        </w:rPr>
        <w:t>d’imatinib</w:t>
      </w:r>
      <w:r w:rsidRPr="00730D8B">
        <w:rPr>
          <w:color w:val="000000"/>
          <w:szCs w:val="22"/>
          <w:lang w:val="fr-BE"/>
        </w:rPr>
        <w:t xml:space="preserve"> en association nécessite des précautions particulières.</w:t>
      </w:r>
    </w:p>
    <w:p w14:paraId="2E64A8D9" w14:textId="77777777" w:rsidR="00870F8E" w:rsidRPr="00730D8B" w:rsidRDefault="00870F8E">
      <w:pPr>
        <w:pStyle w:val="EndnoteText"/>
        <w:widowControl w:val="0"/>
        <w:tabs>
          <w:tab w:val="clear" w:pos="567"/>
        </w:tabs>
        <w:rPr>
          <w:color w:val="000000"/>
          <w:szCs w:val="22"/>
          <w:lang w:val="fr-BE"/>
        </w:rPr>
      </w:pPr>
    </w:p>
    <w:p w14:paraId="66AE5C07" w14:textId="77777777" w:rsidR="007D642D" w:rsidRPr="00730D8B" w:rsidRDefault="007D642D">
      <w:pPr>
        <w:widowControl w:val="0"/>
        <w:ind w:left="567" w:hanging="567"/>
        <w:rPr>
          <w:rFonts w:ascii="Times New Roman" w:hAnsi="Times New Roman"/>
          <w:color w:val="000000"/>
          <w:szCs w:val="22"/>
          <w:lang w:val="fr-BE"/>
        </w:rPr>
      </w:pPr>
      <w:r w:rsidRPr="00730D8B">
        <w:rPr>
          <w:rFonts w:ascii="Times New Roman" w:hAnsi="Times New Roman"/>
          <w:b/>
          <w:color w:val="000000"/>
          <w:szCs w:val="22"/>
          <w:lang w:val="fr-BE"/>
        </w:rPr>
        <w:t>4.6</w:t>
      </w:r>
      <w:r w:rsidRPr="00730D8B">
        <w:rPr>
          <w:rFonts w:ascii="Times New Roman" w:hAnsi="Times New Roman"/>
          <w:b/>
          <w:color w:val="000000"/>
          <w:szCs w:val="22"/>
          <w:lang w:val="fr-BE"/>
        </w:rPr>
        <w:tab/>
      </w:r>
      <w:r w:rsidR="00956A95" w:rsidRPr="00730D8B">
        <w:rPr>
          <w:rFonts w:ascii="Times New Roman" w:hAnsi="Times New Roman"/>
          <w:b/>
          <w:color w:val="000000"/>
          <w:szCs w:val="22"/>
          <w:lang w:val="fr-BE"/>
        </w:rPr>
        <w:t>Fertilité</w:t>
      </w:r>
      <w:r w:rsidRPr="00730D8B">
        <w:rPr>
          <w:rFonts w:ascii="Times New Roman" w:hAnsi="Times New Roman"/>
          <w:b/>
          <w:color w:val="000000"/>
          <w:szCs w:val="22"/>
          <w:lang w:val="fr-BE"/>
        </w:rPr>
        <w:t>, grossesse et allaitement</w:t>
      </w:r>
    </w:p>
    <w:p w14:paraId="4A0D7885" w14:textId="77777777" w:rsidR="007D642D" w:rsidRPr="00730D8B" w:rsidRDefault="007D642D">
      <w:pPr>
        <w:pStyle w:val="EndnoteText"/>
        <w:widowControl w:val="0"/>
        <w:tabs>
          <w:tab w:val="clear" w:pos="567"/>
        </w:tabs>
        <w:rPr>
          <w:color w:val="000000"/>
          <w:szCs w:val="22"/>
          <w:lang w:val="fr-BE"/>
        </w:rPr>
      </w:pPr>
    </w:p>
    <w:p w14:paraId="01D56973" w14:textId="77777777" w:rsidR="00956A95" w:rsidRPr="00730D8B" w:rsidRDefault="00956A95" w:rsidP="00956A95">
      <w:pPr>
        <w:pStyle w:val="EndnoteText"/>
        <w:rPr>
          <w:color w:val="000000"/>
          <w:szCs w:val="22"/>
          <w:u w:val="single"/>
          <w:lang w:val="fr-BE"/>
        </w:rPr>
      </w:pPr>
      <w:r w:rsidRPr="00730D8B">
        <w:rPr>
          <w:color w:val="000000"/>
          <w:szCs w:val="22"/>
          <w:u w:val="single"/>
          <w:lang w:val="fr-BE"/>
        </w:rPr>
        <w:t>Femmes en âge de procréer</w:t>
      </w:r>
    </w:p>
    <w:p w14:paraId="733B202A" w14:textId="77777777" w:rsidR="00677C39" w:rsidRDefault="00677C39" w:rsidP="00956A95">
      <w:pPr>
        <w:pStyle w:val="EndnoteText"/>
        <w:widowControl w:val="0"/>
        <w:tabs>
          <w:tab w:val="clear" w:pos="567"/>
        </w:tabs>
        <w:rPr>
          <w:color w:val="000000"/>
          <w:szCs w:val="22"/>
          <w:lang w:val="fr-BE"/>
        </w:rPr>
      </w:pPr>
    </w:p>
    <w:p w14:paraId="3E4DDEBA" w14:textId="77777777" w:rsidR="00956A95" w:rsidRPr="00730D8B" w:rsidRDefault="00D47E33" w:rsidP="00956A95">
      <w:pPr>
        <w:pStyle w:val="EndnoteText"/>
        <w:widowControl w:val="0"/>
        <w:tabs>
          <w:tab w:val="clear" w:pos="567"/>
        </w:tabs>
        <w:rPr>
          <w:color w:val="000000"/>
          <w:szCs w:val="22"/>
          <w:lang w:val="fr-BE"/>
        </w:rPr>
      </w:pPr>
      <w:r w:rsidRPr="00730D8B">
        <w:rPr>
          <w:color w:val="000000"/>
          <w:szCs w:val="22"/>
          <w:lang w:val="fr-BE"/>
        </w:rPr>
        <w:t>Les femmes en âge de procréer doivent être informées qu’elles doivent utiliser une contraception efficace pendant le traitement</w:t>
      </w:r>
      <w:r w:rsidR="00CF690D">
        <w:rPr>
          <w:color w:val="000000"/>
          <w:szCs w:val="22"/>
          <w:lang w:val="fr-BE"/>
        </w:rPr>
        <w:t xml:space="preserve"> et pendant au moins 15 jours après l’arrêt du traitement par Imatinib Accord</w:t>
      </w:r>
      <w:r w:rsidRPr="00730D8B">
        <w:rPr>
          <w:color w:val="000000"/>
          <w:szCs w:val="22"/>
          <w:lang w:val="fr-BE"/>
        </w:rPr>
        <w:t>.</w:t>
      </w:r>
    </w:p>
    <w:p w14:paraId="4C664C87" w14:textId="77777777" w:rsidR="00956A95" w:rsidRPr="00730D8B" w:rsidRDefault="00956A95">
      <w:pPr>
        <w:pStyle w:val="EndnoteText"/>
        <w:widowControl w:val="0"/>
        <w:tabs>
          <w:tab w:val="clear" w:pos="567"/>
        </w:tabs>
        <w:rPr>
          <w:color w:val="000000"/>
          <w:szCs w:val="22"/>
          <w:u w:val="single"/>
          <w:lang w:val="fr-BE"/>
        </w:rPr>
      </w:pPr>
    </w:p>
    <w:p w14:paraId="0B92B169" w14:textId="77777777" w:rsidR="007D642D" w:rsidRPr="00730D8B" w:rsidRDefault="007D642D">
      <w:pPr>
        <w:pStyle w:val="EndnoteText"/>
        <w:widowControl w:val="0"/>
        <w:tabs>
          <w:tab w:val="clear" w:pos="567"/>
        </w:tabs>
        <w:rPr>
          <w:color w:val="000000"/>
          <w:szCs w:val="22"/>
          <w:u w:val="single"/>
          <w:lang w:val="fr-BE"/>
        </w:rPr>
      </w:pPr>
      <w:r w:rsidRPr="00730D8B">
        <w:rPr>
          <w:color w:val="000000"/>
          <w:szCs w:val="22"/>
          <w:u w:val="single"/>
          <w:lang w:val="fr-BE"/>
        </w:rPr>
        <w:t>Grossesse</w:t>
      </w:r>
    </w:p>
    <w:p w14:paraId="15ACBEDF" w14:textId="77777777" w:rsidR="00677C39" w:rsidRDefault="00677C39">
      <w:pPr>
        <w:pStyle w:val="EndnoteText"/>
        <w:widowControl w:val="0"/>
        <w:tabs>
          <w:tab w:val="clear" w:pos="567"/>
        </w:tabs>
        <w:rPr>
          <w:color w:val="000000"/>
          <w:szCs w:val="22"/>
          <w:lang w:val="fr-BE"/>
        </w:rPr>
      </w:pPr>
    </w:p>
    <w:p w14:paraId="1F232D8E"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Les données concernant l'utilisation de l'imatinib chez la femme enceinte sont limitées. </w:t>
      </w:r>
      <w:r w:rsidR="00270937" w:rsidRPr="00730D8B">
        <w:rPr>
          <w:color w:val="000000"/>
          <w:szCs w:val="22"/>
          <w:lang w:val="fr-BE"/>
        </w:rPr>
        <w:t xml:space="preserve">Depuis la mise sur le marché, des cas d’avortement spontanés et d’anomalies congénitales ont été rapportés chez des femmes ayant été traitées par imatinib. </w:t>
      </w:r>
      <w:r w:rsidRPr="00730D8B">
        <w:rPr>
          <w:color w:val="000000"/>
          <w:szCs w:val="22"/>
          <w:lang w:val="fr-BE"/>
        </w:rPr>
        <w:t xml:space="preserve">Les études effectuées chez l'animal ont toutefois mis en évidence une toxicité sur la reproduction (voir rubrique 5.3) et le risque potentiel sur le fœtus en clinique n’est pas connu. </w:t>
      </w:r>
      <w:bookmarkStart w:id="0" w:name="OLE_LINK1"/>
      <w:bookmarkStart w:id="1" w:name="OLE_LINK2"/>
      <w:r w:rsidR="000E2DA7" w:rsidRPr="00730D8B">
        <w:rPr>
          <w:color w:val="000000"/>
          <w:szCs w:val="22"/>
          <w:lang w:val="fr-BE"/>
        </w:rPr>
        <w:t xml:space="preserve">Imatinib </w:t>
      </w:r>
      <w:r w:rsidRPr="00730D8B">
        <w:rPr>
          <w:color w:val="000000"/>
          <w:szCs w:val="22"/>
          <w:lang w:val="fr-BE"/>
        </w:rPr>
        <w:t xml:space="preserve">ne doit pas être utilisé pendant la grossesse </w:t>
      </w:r>
      <w:bookmarkEnd w:id="0"/>
      <w:bookmarkEnd w:id="1"/>
      <w:r w:rsidRPr="00730D8B">
        <w:rPr>
          <w:color w:val="000000"/>
          <w:szCs w:val="22"/>
          <w:lang w:val="fr-BE"/>
        </w:rPr>
        <w:t>à moins d’une nécessité absolue. S’il est utilisé au cours de la grossesse, la patiente doit être prévenue du risque potentiel pour le fœtus.</w:t>
      </w:r>
    </w:p>
    <w:p w14:paraId="23977170" w14:textId="77777777" w:rsidR="007D642D" w:rsidRPr="00730D8B" w:rsidRDefault="007D642D">
      <w:pPr>
        <w:pStyle w:val="EndnoteText"/>
        <w:widowControl w:val="0"/>
        <w:tabs>
          <w:tab w:val="clear" w:pos="567"/>
        </w:tabs>
        <w:rPr>
          <w:color w:val="000000"/>
          <w:szCs w:val="22"/>
          <w:lang w:val="fr-BE"/>
        </w:rPr>
      </w:pPr>
    </w:p>
    <w:p w14:paraId="03E788CB" w14:textId="77777777" w:rsidR="007D642D" w:rsidRPr="00730D8B" w:rsidRDefault="007D642D">
      <w:pPr>
        <w:pStyle w:val="EndnoteText"/>
        <w:widowControl w:val="0"/>
        <w:tabs>
          <w:tab w:val="clear" w:pos="567"/>
        </w:tabs>
        <w:rPr>
          <w:color w:val="000000"/>
          <w:szCs w:val="22"/>
          <w:lang w:val="fr-BE"/>
        </w:rPr>
      </w:pPr>
      <w:r w:rsidRPr="00730D8B">
        <w:rPr>
          <w:color w:val="000000"/>
          <w:szCs w:val="22"/>
          <w:u w:val="single"/>
          <w:lang w:val="fr-BE"/>
        </w:rPr>
        <w:t>Allaitement</w:t>
      </w:r>
    </w:p>
    <w:p w14:paraId="64778293" w14:textId="77777777" w:rsidR="00677C39" w:rsidRDefault="00677C39">
      <w:pPr>
        <w:pStyle w:val="EndnoteText"/>
        <w:widowControl w:val="0"/>
        <w:tabs>
          <w:tab w:val="clear" w:pos="567"/>
        </w:tabs>
        <w:rPr>
          <w:color w:val="000000"/>
          <w:szCs w:val="22"/>
          <w:lang w:val="fr-BE"/>
        </w:rPr>
      </w:pPr>
    </w:p>
    <w:p w14:paraId="57D92F65"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Les informations concernant la distribution de l’imatinib dans le lait maternel sont limitées. Les études chez deux patientes qui allaitaient ont montré que l’imatinib et son métabolite actif peuvent être distribués dans le lait maternel. Le rapport lait/plasma des concentrations d’imatinib mesuré chez une patiente était de 0,5 et celui du métabolite était de 0,9, suggérant une distribution plus élevée du métabolite dans le lait. En considérant la concentration de l’imatinib associée à celle de son métabolite et la quantité de lait journalière ingérée par les nourrissons, l’exposition totale attendue devrait être faible (environ 10% de la dose thérapeutique). Cependant, les effets d’une exposition </w:t>
      </w:r>
      <w:r w:rsidR="005D3A05">
        <w:rPr>
          <w:color w:val="000000"/>
          <w:szCs w:val="22"/>
          <w:lang w:val="fr-BE"/>
        </w:rPr>
        <w:t xml:space="preserve">à l’imatinib </w:t>
      </w:r>
      <w:r w:rsidRPr="00730D8B">
        <w:rPr>
          <w:color w:val="000000"/>
          <w:szCs w:val="22"/>
          <w:lang w:val="fr-BE"/>
        </w:rPr>
        <w:t>de faible dose chez le nourrisson n’étant pas connus, les femmes ne doivent pas allaiter</w:t>
      </w:r>
      <w:r w:rsidR="005D3A05">
        <w:rPr>
          <w:color w:val="000000"/>
          <w:szCs w:val="22"/>
          <w:lang w:val="fr-BE"/>
        </w:rPr>
        <w:t xml:space="preserve"> pendant le traitement et pendant au moins 15 jours après l’arrêt du traitement par Imatinib Accord</w:t>
      </w:r>
      <w:r w:rsidRPr="00730D8B">
        <w:rPr>
          <w:color w:val="000000"/>
          <w:szCs w:val="22"/>
          <w:lang w:val="fr-BE"/>
        </w:rPr>
        <w:t>.</w:t>
      </w:r>
    </w:p>
    <w:p w14:paraId="41FC2868" w14:textId="77777777" w:rsidR="007D642D" w:rsidRPr="00730D8B" w:rsidRDefault="007D642D">
      <w:pPr>
        <w:pStyle w:val="EndnoteText"/>
        <w:widowControl w:val="0"/>
        <w:tabs>
          <w:tab w:val="clear" w:pos="567"/>
        </w:tabs>
        <w:rPr>
          <w:color w:val="000000"/>
          <w:szCs w:val="22"/>
          <w:u w:val="single"/>
          <w:lang w:val="fr-BE"/>
        </w:rPr>
      </w:pPr>
    </w:p>
    <w:p w14:paraId="01A6FB25" w14:textId="77777777" w:rsidR="007D642D" w:rsidRPr="00730D8B" w:rsidRDefault="00956A95">
      <w:pPr>
        <w:pStyle w:val="EndnoteText"/>
        <w:widowControl w:val="0"/>
        <w:tabs>
          <w:tab w:val="clear" w:pos="567"/>
        </w:tabs>
        <w:rPr>
          <w:color w:val="000000"/>
          <w:szCs w:val="22"/>
          <w:u w:val="single"/>
          <w:lang w:val="fr-BE"/>
        </w:rPr>
      </w:pPr>
      <w:r w:rsidRPr="00730D8B">
        <w:rPr>
          <w:color w:val="000000"/>
          <w:szCs w:val="22"/>
          <w:u w:val="single"/>
          <w:lang w:val="fr-BE"/>
        </w:rPr>
        <w:t>Fertilité</w:t>
      </w:r>
    </w:p>
    <w:p w14:paraId="7DFD7A5A" w14:textId="77777777" w:rsidR="00677C39" w:rsidRDefault="00677C39">
      <w:pPr>
        <w:pStyle w:val="EndnoteText"/>
        <w:widowControl w:val="0"/>
        <w:tabs>
          <w:tab w:val="clear" w:pos="567"/>
        </w:tabs>
        <w:rPr>
          <w:color w:val="000000"/>
          <w:szCs w:val="22"/>
          <w:lang w:val="fr-BE"/>
        </w:rPr>
      </w:pPr>
    </w:p>
    <w:p w14:paraId="004BCC95"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La fertilité des rats mâles et femelles n’a pas été affectée dans les études précliniques</w:t>
      </w:r>
      <w:r w:rsidR="005D3A05">
        <w:rPr>
          <w:color w:val="000000"/>
          <w:szCs w:val="22"/>
          <w:lang w:val="fr-BE"/>
        </w:rPr>
        <w:t>, bien que des effets sur les paramètres de la reproduction aient été observés</w:t>
      </w:r>
      <w:r w:rsidRPr="00730D8B">
        <w:rPr>
          <w:color w:val="000000"/>
          <w:szCs w:val="22"/>
          <w:lang w:val="fr-BE"/>
        </w:rPr>
        <w:t xml:space="preserve"> (voir rubrique 5.3). Aucune étude n'a été effectuée sur des patients recevant </w:t>
      </w:r>
      <w:r w:rsidR="000E2DA7" w:rsidRPr="00730D8B">
        <w:rPr>
          <w:color w:val="000000"/>
          <w:szCs w:val="22"/>
          <w:lang w:val="fr-BE"/>
        </w:rPr>
        <w:t xml:space="preserve">Imatinib Accord </w:t>
      </w:r>
      <w:r w:rsidRPr="00730D8B">
        <w:rPr>
          <w:color w:val="000000"/>
          <w:szCs w:val="22"/>
          <w:lang w:val="fr-BE"/>
        </w:rPr>
        <w:t xml:space="preserve">et sur son effet sur la fécondité et la gamétogenèse. Les patients préoccupés par leur fécondité sous traitement par </w:t>
      </w:r>
      <w:r w:rsidR="000E2DA7" w:rsidRPr="00730D8B">
        <w:rPr>
          <w:color w:val="000000"/>
          <w:szCs w:val="22"/>
          <w:lang w:val="fr-BE"/>
        </w:rPr>
        <w:t xml:space="preserve">Imatinib Accord </w:t>
      </w:r>
      <w:r w:rsidRPr="00730D8B">
        <w:rPr>
          <w:color w:val="000000"/>
          <w:szCs w:val="22"/>
          <w:lang w:val="fr-BE"/>
        </w:rPr>
        <w:t>doivent consulter leur médecin.</w:t>
      </w:r>
    </w:p>
    <w:p w14:paraId="76F40EC6" w14:textId="77777777" w:rsidR="007D642D" w:rsidRPr="00730D8B" w:rsidRDefault="007D642D">
      <w:pPr>
        <w:pStyle w:val="EndnoteText"/>
        <w:widowControl w:val="0"/>
        <w:tabs>
          <w:tab w:val="clear" w:pos="567"/>
        </w:tabs>
        <w:rPr>
          <w:color w:val="000000"/>
          <w:szCs w:val="22"/>
          <w:lang w:val="fr-BE"/>
        </w:rPr>
      </w:pPr>
    </w:p>
    <w:p w14:paraId="0BE7A6F0" w14:textId="77777777" w:rsidR="007D642D" w:rsidRPr="00730D8B" w:rsidRDefault="007D642D">
      <w:pPr>
        <w:widowControl w:val="0"/>
        <w:ind w:left="567" w:hanging="567"/>
        <w:rPr>
          <w:rFonts w:ascii="Times New Roman" w:hAnsi="Times New Roman"/>
          <w:color w:val="000000"/>
          <w:szCs w:val="22"/>
          <w:lang w:val="fr-BE"/>
        </w:rPr>
      </w:pPr>
      <w:r w:rsidRPr="00730D8B">
        <w:rPr>
          <w:rFonts w:ascii="Times New Roman" w:hAnsi="Times New Roman"/>
          <w:b/>
          <w:color w:val="000000"/>
          <w:szCs w:val="22"/>
          <w:lang w:val="fr-BE"/>
        </w:rPr>
        <w:t>4.7</w:t>
      </w:r>
      <w:r w:rsidRPr="00730D8B">
        <w:rPr>
          <w:rFonts w:ascii="Times New Roman" w:hAnsi="Times New Roman"/>
          <w:b/>
          <w:color w:val="000000"/>
          <w:szCs w:val="22"/>
          <w:lang w:val="fr-BE"/>
        </w:rPr>
        <w:tab/>
        <w:t>Effets sur l'aptitude à conduire des véhicules et à utiliser des machines</w:t>
      </w:r>
    </w:p>
    <w:p w14:paraId="50FC015B" w14:textId="77777777" w:rsidR="007D642D" w:rsidRPr="00730D8B" w:rsidRDefault="007D642D">
      <w:pPr>
        <w:pStyle w:val="EndnoteText"/>
        <w:widowControl w:val="0"/>
        <w:tabs>
          <w:tab w:val="clear" w:pos="567"/>
        </w:tabs>
        <w:rPr>
          <w:color w:val="000000"/>
          <w:szCs w:val="22"/>
          <w:lang w:val="fr-BE"/>
        </w:rPr>
      </w:pPr>
    </w:p>
    <w:p w14:paraId="6ECCD46D" w14:textId="77777777" w:rsidR="007D642D" w:rsidRPr="00730D8B" w:rsidRDefault="007D642D">
      <w:pPr>
        <w:widowControl w:val="0"/>
        <w:suppressAutoHyphens/>
        <w:rPr>
          <w:rFonts w:ascii="Times New Roman" w:hAnsi="Times New Roman"/>
          <w:snapToGrid w:val="0"/>
          <w:color w:val="000000"/>
          <w:szCs w:val="22"/>
          <w:lang w:val="fr-BE"/>
        </w:rPr>
      </w:pPr>
      <w:r w:rsidRPr="00730D8B">
        <w:rPr>
          <w:rFonts w:ascii="Times New Roman" w:hAnsi="Times New Roman"/>
          <w:snapToGrid w:val="0"/>
          <w:color w:val="000000"/>
          <w:szCs w:val="22"/>
          <w:lang w:val="fr-BE"/>
        </w:rPr>
        <w:t>Les patients devront être informés qu’ils peuvent voir survenir des effets indésirables tels que sensations vertigineuses, troubles visuels ou somnolence au cours du traitement par l’imatinib. La prudence est donc recommandée pour les utilisateurs de véhicules ou de machines.</w:t>
      </w:r>
    </w:p>
    <w:p w14:paraId="42FE47AB" w14:textId="77777777" w:rsidR="007D642D" w:rsidRPr="00730D8B" w:rsidRDefault="007D642D">
      <w:pPr>
        <w:widowControl w:val="0"/>
        <w:suppressAutoHyphens/>
        <w:rPr>
          <w:rFonts w:ascii="Times New Roman" w:hAnsi="Times New Roman"/>
          <w:snapToGrid w:val="0"/>
          <w:color w:val="000000"/>
          <w:szCs w:val="22"/>
          <w:lang w:val="fr-BE"/>
        </w:rPr>
      </w:pPr>
    </w:p>
    <w:p w14:paraId="30103E85" w14:textId="77777777" w:rsidR="007D642D" w:rsidRPr="00730D8B" w:rsidRDefault="007D642D">
      <w:pPr>
        <w:widowControl w:val="0"/>
        <w:ind w:left="567" w:hanging="567"/>
        <w:rPr>
          <w:rFonts w:ascii="Times New Roman" w:hAnsi="Times New Roman"/>
          <w:b/>
          <w:color w:val="000000"/>
          <w:szCs w:val="22"/>
          <w:lang w:val="fr-BE"/>
        </w:rPr>
      </w:pPr>
      <w:r w:rsidRPr="00730D8B">
        <w:rPr>
          <w:rFonts w:ascii="Times New Roman" w:hAnsi="Times New Roman"/>
          <w:b/>
          <w:color w:val="000000"/>
          <w:szCs w:val="22"/>
          <w:lang w:val="fr-BE"/>
        </w:rPr>
        <w:t>4.8</w:t>
      </w:r>
      <w:r w:rsidRPr="00730D8B">
        <w:rPr>
          <w:rFonts w:ascii="Times New Roman" w:hAnsi="Times New Roman"/>
          <w:b/>
          <w:color w:val="000000"/>
          <w:szCs w:val="22"/>
          <w:lang w:val="fr-BE"/>
        </w:rPr>
        <w:tab/>
        <w:t>Effets indésirables</w:t>
      </w:r>
    </w:p>
    <w:p w14:paraId="7A3B2E28" w14:textId="77777777" w:rsidR="007D642D" w:rsidRPr="00730D8B" w:rsidRDefault="007D642D">
      <w:pPr>
        <w:widowControl w:val="0"/>
        <w:rPr>
          <w:rFonts w:ascii="Times New Roman" w:hAnsi="Times New Roman"/>
          <w:color w:val="000000"/>
          <w:szCs w:val="22"/>
          <w:lang w:val="fr-BE"/>
        </w:rPr>
      </w:pPr>
    </w:p>
    <w:p w14:paraId="4B66BD6D" w14:textId="77777777" w:rsidR="000E2DA7" w:rsidRPr="00730D8B" w:rsidRDefault="000E2DA7">
      <w:pPr>
        <w:widowControl w:val="0"/>
        <w:rPr>
          <w:rFonts w:ascii="Times New Roman" w:hAnsi="Times New Roman"/>
          <w:color w:val="000000"/>
          <w:szCs w:val="22"/>
          <w:u w:val="single"/>
          <w:lang w:val="fr-BE"/>
        </w:rPr>
      </w:pPr>
      <w:r w:rsidRPr="00730D8B">
        <w:rPr>
          <w:rFonts w:ascii="Times New Roman" w:hAnsi="Times New Roman"/>
          <w:color w:val="000000"/>
          <w:szCs w:val="22"/>
          <w:u w:val="single"/>
          <w:lang w:val="fr-BE"/>
        </w:rPr>
        <w:t>Résumé du profil de sécurité</w:t>
      </w:r>
    </w:p>
    <w:p w14:paraId="3F7DD30B"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 xml:space="preserve">Les patients atteints de pathologies malignes à un stade avancé peuvent présenter des affections intercurrentes. Ces affections peuvent rendre difficile l’évaluation du lien entre l’administration </w:t>
      </w:r>
      <w:r w:rsidR="00040604" w:rsidRPr="00730D8B">
        <w:rPr>
          <w:rFonts w:ascii="Times New Roman" w:hAnsi="Times New Roman"/>
          <w:color w:val="000000"/>
          <w:szCs w:val="22"/>
          <w:lang w:val="fr-BE"/>
        </w:rPr>
        <w:t xml:space="preserve">d’Imatinib </w:t>
      </w:r>
      <w:r w:rsidRPr="00730D8B">
        <w:rPr>
          <w:rFonts w:ascii="Times New Roman" w:hAnsi="Times New Roman"/>
          <w:color w:val="000000"/>
          <w:szCs w:val="22"/>
          <w:lang w:val="fr-BE"/>
        </w:rPr>
        <w:t xml:space="preserve">et la survenue d’événements indésirables en raison de la variété des symptômes liés à la maladie sous-jacente, à sa progression ou à la </w:t>
      </w:r>
      <w:proofErr w:type="spellStart"/>
      <w:r w:rsidRPr="00730D8B">
        <w:rPr>
          <w:rFonts w:ascii="Times New Roman" w:hAnsi="Times New Roman"/>
          <w:color w:val="000000"/>
          <w:szCs w:val="22"/>
          <w:lang w:val="fr-BE"/>
        </w:rPr>
        <w:t>co</w:t>
      </w:r>
      <w:proofErr w:type="spellEnd"/>
      <w:r w:rsidRPr="00730D8B">
        <w:rPr>
          <w:rFonts w:ascii="Times New Roman" w:hAnsi="Times New Roman"/>
          <w:color w:val="000000"/>
          <w:szCs w:val="22"/>
          <w:lang w:val="fr-BE"/>
        </w:rPr>
        <w:t>-administration de nombreux médicaments.</w:t>
      </w:r>
    </w:p>
    <w:p w14:paraId="59161BAB" w14:textId="77777777" w:rsidR="007D642D" w:rsidRPr="00730D8B" w:rsidRDefault="007D642D">
      <w:pPr>
        <w:pStyle w:val="paragraphSIF"/>
        <w:widowControl w:val="0"/>
        <w:tabs>
          <w:tab w:val="clear" w:pos="-720"/>
        </w:tabs>
        <w:jc w:val="left"/>
        <w:rPr>
          <w:color w:val="000000"/>
          <w:szCs w:val="22"/>
          <w:lang w:val="fr-BE"/>
        </w:rPr>
      </w:pPr>
    </w:p>
    <w:p w14:paraId="403064AF"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 xml:space="preserve">Au cours des études cliniques menées dans la LMC, un arrêt du traitement motivé par des effets </w:t>
      </w:r>
      <w:r w:rsidRPr="00730D8B">
        <w:rPr>
          <w:rFonts w:ascii="Times New Roman" w:hAnsi="Times New Roman"/>
          <w:color w:val="000000"/>
          <w:szCs w:val="22"/>
          <w:lang w:val="fr-BE"/>
        </w:rPr>
        <w:lastRenderedPageBreak/>
        <w:t>indésirables imputables au médicament a été observé chez 2,4% des patients nouvellement diagnostiqués, 4% des patients en phase chronique tardive après échec du traitement par l’interféron, 4% des patients en phase accélérée après échec du traitement par l’interféron et 5% des patients en crise blastique après échec du traitement par l’interféron. Dans les GIST, le produit étudié a été arrêté en raison d'effets indésirables imputables au médicament chez 4% des patients.</w:t>
      </w:r>
    </w:p>
    <w:p w14:paraId="1B936731" w14:textId="77777777" w:rsidR="007D642D" w:rsidRPr="00730D8B" w:rsidRDefault="007D642D">
      <w:pPr>
        <w:widowControl w:val="0"/>
        <w:rPr>
          <w:rFonts w:ascii="Times New Roman" w:hAnsi="Times New Roman"/>
          <w:color w:val="000000"/>
          <w:szCs w:val="22"/>
          <w:lang w:val="fr-BE"/>
        </w:rPr>
      </w:pPr>
    </w:p>
    <w:p w14:paraId="00EA7F92" w14:textId="77777777" w:rsidR="007D642D" w:rsidRPr="00730D8B" w:rsidRDefault="007D642D">
      <w:pPr>
        <w:pStyle w:val="paragraphSIF"/>
        <w:widowControl w:val="0"/>
        <w:tabs>
          <w:tab w:val="clear" w:pos="-720"/>
        </w:tabs>
        <w:jc w:val="left"/>
        <w:rPr>
          <w:color w:val="000000"/>
          <w:szCs w:val="22"/>
          <w:lang w:val="fr-BE"/>
        </w:rPr>
      </w:pPr>
      <w:r w:rsidRPr="00730D8B">
        <w:rPr>
          <w:color w:val="000000"/>
          <w:szCs w:val="22"/>
          <w:lang w:val="fr-BE"/>
        </w:rPr>
        <w:t xml:space="preserve">Les effets indésirables ont été comparables dans toutes les indications, à deux exceptions près. Il y a eu plus de </w:t>
      </w:r>
      <w:proofErr w:type="spellStart"/>
      <w:r w:rsidRPr="00730D8B">
        <w:rPr>
          <w:color w:val="000000"/>
          <w:szCs w:val="22"/>
          <w:lang w:val="fr-BE"/>
        </w:rPr>
        <w:t>myélosuppressions</w:t>
      </w:r>
      <w:proofErr w:type="spellEnd"/>
      <w:r w:rsidRPr="00730D8B">
        <w:rPr>
          <w:color w:val="000000"/>
          <w:szCs w:val="22"/>
          <w:lang w:val="fr-BE"/>
        </w:rPr>
        <w:t xml:space="preserve"> observées chez les patients atteints de LMC que chez ceux atteints de GIST, ce qui est probablement dû à la maladie sous-jacente. </w:t>
      </w:r>
      <w:r w:rsidR="009E1FCD" w:rsidRPr="00730D8B">
        <w:rPr>
          <w:color w:val="000000"/>
          <w:szCs w:val="22"/>
          <w:lang w:val="fr-BE"/>
        </w:rPr>
        <w:t xml:space="preserve">Dans l’étude clinique menée chez des patients atteints de GIST non résécables et/ou métastatiques, 7 (5%) patients ont présenté des saignements de grade 3 / 4 selon la classification CTC (Common </w:t>
      </w:r>
      <w:proofErr w:type="spellStart"/>
      <w:r w:rsidR="009E1FCD" w:rsidRPr="00730D8B">
        <w:rPr>
          <w:color w:val="000000"/>
          <w:szCs w:val="22"/>
          <w:lang w:val="fr-BE"/>
        </w:rPr>
        <w:t>Toxicity</w:t>
      </w:r>
      <w:proofErr w:type="spellEnd"/>
      <w:r w:rsidR="009E1FCD" w:rsidRPr="00730D8B">
        <w:rPr>
          <w:color w:val="000000"/>
          <w:szCs w:val="22"/>
          <w:lang w:val="fr-BE"/>
        </w:rPr>
        <w:t xml:space="preserve"> </w:t>
      </w:r>
      <w:proofErr w:type="spellStart"/>
      <w:r w:rsidR="009E1FCD" w:rsidRPr="00730D8B">
        <w:rPr>
          <w:color w:val="000000"/>
          <w:szCs w:val="22"/>
          <w:lang w:val="fr-BE"/>
        </w:rPr>
        <w:t>Criteria</w:t>
      </w:r>
      <w:proofErr w:type="spellEnd"/>
      <w:r w:rsidR="009E1FCD" w:rsidRPr="00730D8B">
        <w:rPr>
          <w:color w:val="000000"/>
          <w:szCs w:val="22"/>
          <w:lang w:val="fr-BE"/>
        </w:rPr>
        <w:t xml:space="preserve">) : saignements gastrointestinaux (3 patients), saignements intra-tumoraux (3 patients), les deux types (1 patient). </w:t>
      </w:r>
      <w:r w:rsidRPr="00730D8B">
        <w:rPr>
          <w:color w:val="000000"/>
          <w:szCs w:val="22"/>
          <w:lang w:val="fr-BE"/>
        </w:rPr>
        <w:t>La localisation de la tumeur gastrointestinale peut avoir été à l’origine des saignements gastro-intestinaux (voir rubrique 4.4). Les saignements gastro-intestinaux et intra-tumoraux peuvent être sérieux et dans certains cas fatals. Les effets indésirables les plus fréquemment rapportés (</w:t>
      </w:r>
      <w:r w:rsidRPr="00730D8B">
        <w:rPr>
          <w:color w:val="000000"/>
          <w:szCs w:val="22"/>
          <w:lang w:val="fr-BE"/>
        </w:rPr>
        <w:sym w:font="Symbol" w:char="F0B3"/>
      </w:r>
      <w:r w:rsidRPr="00730D8B">
        <w:rPr>
          <w:color w:val="000000"/>
          <w:szCs w:val="22"/>
          <w:lang w:val="fr-BE"/>
        </w:rPr>
        <w:t xml:space="preserve"> 10%) pouvant être imputables au traitement par </w:t>
      </w:r>
      <w:r w:rsidR="00C20BB1" w:rsidRPr="00730D8B">
        <w:rPr>
          <w:color w:val="000000"/>
          <w:szCs w:val="22"/>
          <w:lang w:val="fr-BE"/>
        </w:rPr>
        <w:t xml:space="preserve">imatinib </w:t>
      </w:r>
      <w:r w:rsidRPr="00730D8B">
        <w:rPr>
          <w:color w:val="000000"/>
          <w:szCs w:val="22"/>
          <w:lang w:val="fr-BE"/>
        </w:rPr>
        <w:t xml:space="preserve">dans les deux indications ont été des nausées modérées, vomissements, diarrhée, douleur abdominale, fatigue, myalgies, crampes musculaires et rash. Des œdèmes superficiels ont été très fréquemment observés dans toutes les études cliniques et décrits principalement comme des œdèmes </w:t>
      </w:r>
      <w:proofErr w:type="spellStart"/>
      <w:r w:rsidRPr="00730D8B">
        <w:rPr>
          <w:color w:val="000000"/>
          <w:szCs w:val="22"/>
          <w:lang w:val="fr-BE"/>
        </w:rPr>
        <w:t>périorbitaux</w:t>
      </w:r>
      <w:proofErr w:type="spellEnd"/>
      <w:r w:rsidRPr="00730D8B">
        <w:rPr>
          <w:color w:val="000000"/>
          <w:szCs w:val="22"/>
          <w:lang w:val="fr-BE"/>
        </w:rPr>
        <w:t xml:space="preserve"> ou des membres inférieurs. Toutefois, ces œdèmes ont été rarement sévères et ont pu être contrôlés par des diurétiques, d’autres mesures symptomatiques ou en réduisant la dose </w:t>
      </w:r>
      <w:r w:rsidR="000E2DA7" w:rsidRPr="00730D8B">
        <w:rPr>
          <w:color w:val="000000"/>
          <w:szCs w:val="22"/>
          <w:lang w:val="fr-BE"/>
        </w:rPr>
        <w:t>d’imatinib</w:t>
      </w:r>
      <w:r w:rsidRPr="00730D8B">
        <w:rPr>
          <w:color w:val="000000"/>
          <w:szCs w:val="22"/>
          <w:lang w:val="fr-BE"/>
        </w:rPr>
        <w:t>.</w:t>
      </w:r>
    </w:p>
    <w:p w14:paraId="3F2CC36E" w14:textId="77777777" w:rsidR="007D642D" w:rsidRPr="00730D8B" w:rsidRDefault="007D642D">
      <w:pPr>
        <w:pStyle w:val="paragraphSIF"/>
        <w:widowControl w:val="0"/>
        <w:tabs>
          <w:tab w:val="clear" w:pos="-720"/>
        </w:tabs>
        <w:jc w:val="left"/>
        <w:rPr>
          <w:color w:val="000000"/>
          <w:szCs w:val="22"/>
          <w:lang w:val="fr-BE"/>
        </w:rPr>
      </w:pPr>
    </w:p>
    <w:p w14:paraId="33522010" w14:textId="77777777" w:rsidR="007D642D" w:rsidRPr="00730D8B" w:rsidRDefault="007D642D">
      <w:pPr>
        <w:pStyle w:val="paragraphSIF"/>
        <w:widowControl w:val="0"/>
        <w:tabs>
          <w:tab w:val="clear" w:pos="-720"/>
        </w:tabs>
        <w:jc w:val="left"/>
        <w:rPr>
          <w:color w:val="000000"/>
          <w:szCs w:val="22"/>
          <w:lang w:val="fr-BE"/>
        </w:rPr>
      </w:pPr>
      <w:r w:rsidRPr="00730D8B">
        <w:rPr>
          <w:color w:val="000000"/>
          <w:szCs w:val="22"/>
          <w:lang w:val="fr-BE"/>
        </w:rPr>
        <w:t>Lorsque l’imatinib était associé à des doses élevées de chimiothérapie chez des patients atteints de LAL Ph+, une toxicité hépatique transitoire se traduisant par une élévation des transaminases et une hyperbilirubinémie a été observée.</w:t>
      </w:r>
      <w:r w:rsidR="00AD1A35" w:rsidRPr="00730D8B">
        <w:rPr>
          <w:color w:val="000000"/>
          <w:szCs w:val="22"/>
          <w:lang w:val="fr-BE"/>
        </w:rPr>
        <w:t xml:space="preserve"> Au vu des données limitées de tolérance, les effets indésirables rapportés ci-après chez l’enfant </w:t>
      </w:r>
      <w:r w:rsidR="00677C39">
        <w:rPr>
          <w:color w:val="000000"/>
          <w:szCs w:val="22"/>
          <w:lang w:val="fr-BE"/>
        </w:rPr>
        <w:t xml:space="preserve">et l’adolescent </w:t>
      </w:r>
      <w:r w:rsidR="00AD1A35" w:rsidRPr="00730D8B">
        <w:rPr>
          <w:color w:val="000000"/>
          <w:szCs w:val="22"/>
          <w:lang w:val="fr-BE"/>
        </w:rPr>
        <w:t>sont cohérents avec le profil de tolérance observé chez l’adulte atteint de LAL Ph+. Les données de tolérance chez l’enfant</w:t>
      </w:r>
      <w:r w:rsidR="00677C39">
        <w:rPr>
          <w:color w:val="000000"/>
          <w:szCs w:val="22"/>
          <w:lang w:val="fr-BE"/>
        </w:rPr>
        <w:t xml:space="preserve"> </w:t>
      </w:r>
      <w:r w:rsidR="004A4FA0">
        <w:rPr>
          <w:color w:val="000000"/>
          <w:szCs w:val="22"/>
          <w:lang w:val="fr-BE"/>
        </w:rPr>
        <w:t>ou</w:t>
      </w:r>
      <w:r w:rsidR="00677C39">
        <w:rPr>
          <w:color w:val="000000"/>
          <w:szCs w:val="22"/>
          <w:lang w:val="fr-BE"/>
        </w:rPr>
        <w:t xml:space="preserve"> l’adolescent</w:t>
      </w:r>
      <w:r w:rsidR="00AD1A35" w:rsidRPr="00730D8B">
        <w:rPr>
          <w:color w:val="000000"/>
          <w:szCs w:val="22"/>
          <w:lang w:val="fr-BE"/>
        </w:rPr>
        <w:t xml:space="preserve"> atteint de LAL Ph+ sont très limitées bien qu’aucun nouveau problème de sécurité n’ait été identifié.</w:t>
      </w:r>
    </w:p>
    <w:p w14:paraId="70A4E797" w14:textId="77777777" w:rsidR="007D642D" w:rsidRPr="00730D8B" w:rsidRDefault="007D642D">
      <w:pPr>
        <w:widowControl w:val="0"/>
        <w:rPr>
          <w:rFonts w:ascii="Times New Roman" w:hAnsi="Times New Roman"/>
          <w:color w:val="000000"/>
          <w:szCs w:val="22"/>
          <w:lang w:val="fr-BE"/>
        </w:rPr>
      </w:pPr>
    </w:p>
    <w:p w14:paraId="01558DA3"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 xml:space="preserve">Divers effets indésirables tels qu’épanchement pleural, ascite, œdème pulmonaire, prise de poids rapide avec ou sans œdème superficiel ont été décrits dans le cadre de rétention hydrique. Ces effets peuvent habituellement être contrôlés par l’interruption temporaire </w:t>
      </w:r>
      <w:r w:rsidR="000E2DA7" w:rsidRPr="00730D8B">
        <w:rPr>
          <w:rFonts w:ascii="Times New Roman" w:hAnsi="Times New Roman"/>
          <w:color w:val="000000"/>
          <w:szCs w:val="22"/>
          <w:lang w:val="fr-BE"/>
        </w:rPr>
        <w:t>d’imatinib</w:t>
      </w:r>
      <w:r w:rsidRPr="00730D8B">
        <w:rPr>
          <w:rFonts w:ascii="Times New Roman" w:hAnsi="Times New Roman"/>
          <w:color w:val="000000"/>
          <w:szCs w:val="22"/>
          <w:lang w:val="fr-BE"/>
        </w:rPr>
        <w:t xml:space="preserve"> et par l’utilisation de diurétiques et d’autres traitements symptomatiques appropriés. Cependant, certains de ces effets peuvent être graves voire mettre en jeu le pronostic vital : plusieurs patients en crise blastique sont décédés, avec un tableau clinique complexe associant un épanchement pleural, une insuffisance cardiaque congestive et une insuffisance rénale. Les études cliniques menées chez l’enfant n’ont pas révélé de données de tolérance particulière à cette population.</w:t>
      </w:r>
    </w:p>
    <w:p w14:paraId="4A274A68" w14:textId="77777777" w:rsidR="007D642D" w:rsidRPr="00730D8B" w:rsidRDefault="007D642D">
      <w:pPr>
        <w:widowControl w:val="0"/>
        <w:rPr>
          <w:rFonts w:ascii="Times New Roman" w:hAnsi="Times New Roman"/>
          <w:color w:val="000000"/>
          <w:szCs w:val="22"/>
          <w:lang w:val="fr-BE"/>
        </w:rPr>
      </w:pPr>
    </w:p>
    <w:p w14:paraId="605E475B" w14:textId="77777777" w:rsidR="007D642D" w:rsidRPr="00730D8B" w:rsidRDefault="000E2DA7">
      <w:pPr>
        <w:pStyle w:val="paragraphSIF"/>
        <w:widowControl w:val="0"/>
        <w:tabs>
          <w:tab w:val="clear" w:pos="-720"/>
        </w:tabs>
        <w:jc w:val="left"/>
        <w:rPr>
          <w:b/>
          <w:color w:val="000000"/>
          <w:szCs w:val="22"/>
          <w:lang w:val="fr-BE"/>
        </w:rPr>
      </w:pPr>
      <w:r w:rsidRPr="00730D8B">
        <w:rPr>
          <w:color w:val="000000"/>
          <w:szCs w:val="22"/>
          <w:u w:val="single"/>
          <w:lang w:val="fr-BE"/>
        </w:rPr>
        <w:t xml:space="preserve">Tableau des </w:t>
      </w:r>
      <w:r w:rsidR="007D642D" w:rsidRPr="00730D8B">
        <w:rPr>
          <w:color w:val="000000"/>
          <w:szCs w:val="22"/>
          <w:u w:val="single"/>
          <w:lang w:val="fr-BE"/>
        </w:rPr>
        <w:t>effets indésirables</w:t>
      </w:r>
    </w:p>
    <w:p w14:paraId="1BE44F9E" w14:textId="77777777" w:rsidR="00677C39" w:rsidRDefault="00677C39">
      <w:pPr>
        <w:widowControl w:val="0"/>
        <w:rPr>
          <w:rFonts w:ascii="Times New Roman" w:hAnsi="Times New Roman"/>
          <w:color w:val="000000"/>
          <w:szCs w:val="22"/>
          <w:lang w:val="fr-BE"/>
        </w:rPr>
      </w:pPr>
    </w:p>
    <w:p w14:paraId="20CF26E8"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 xml:space="preserve">Les effets indésirables, en dehors des cas isolés, sont repris ci-dessous par organe et par ordre de fréquence Les catégories de fréquence sont définies selon la convention suivante : très fréquent (≥1/10), fréquent (≥1/100, &lt;1/10), peu fréquent (≥1/1 000, </w:t>
      </w:r>
      <w:r w:rsidRPr="00730D8B">
        <w:rPr>
          <w:rFonts w:ascii="Times New Roman" w:hAnsi="Times New Roman"/>
          <w:b/>
          <w:color w:val="000000"/>
          <w:szCs w:val="22"/>
          <w:lang w:val="fr-BE"/>
        </w:rPr>
        <w:t>&lt;</w:t>
      </w:r>
      <w:r w:rsidRPr="00730D8B">
        <w:rPr>
          <w:rFonts w:ascii="Times New Roman" w:hAnsi="Times New Roman"/>
          <w:color w:val="000000"/>
          <w:szCs w:val="22"/>
          <w:lang w:val="fr-BE"/>
        </w:rPr>
        <w:t>1/100), rare (</w:t>
      </w:r>
      <w:r w:rsidRPr="00730D8B">
        <w:rPr>
          <w:rFonts w:ascii="Times New Roman" w:hAnsi="Times New Roman"/>
          <w:color w:val="000000"/>
          <w:szCs w:val="22"/>
          <w:lang w:val="fr-BE"/>
        </w:rPr>
        <w:sym w:font="Symbol" w:char="F0B3"/>
      </w:r>
      <w:r w:rsidRPr="00730D8B">
        <w:rPr>
          <w:rFonts w:ascii="Times New Roman" w:hAnsi="Times New Roman"/>
          <w:color w:val="000000"/>
          <w:szCs w:val="22"/>
          <w:lang w:val="fr-BE"/>
        </w:rPr>
        <w:t>1/10 000, &lt;1/1 000),</w:t>
      </w:r>
      <w:r w:rsidRPr="00730D8B">
        <w:rPr>
          <w:rFonts w:ascii="Times New Roman" w:hAnsi="Times New Roman"/>
          <w:bCs/>
          <w:color w:val="000000"/>
          <w:szCs w:val="22"/>
          <w:lang w:val="fr-BE"/>
        </w:rPr>
        <w:t xml:space="preserve"> très rare (&lt;1/10 000), </w:t>
      </w:r>
      <w:r w:rsidRPr="00730D8B">
        <w:rPr>
          <w:rFonts w:ascii="Times New Roman" w:hAnsi="Times New Roman"/>
          <w:color w:val="000000"/>
          <w:szCs w:val="22"/>
          <w:lang w:val="fr-BE"/>
        </w:rPr>
        <w:t>fréquence indéterminée (ne peut être estimée sur la base des données disponibles).</w:t>
      </w:r>
    </w:p>
    <w:p w14:paraId="46146933" w14:textId="77777777" w:rsidR="007D642D" w:rsidRPr="00730D8B" w:rsidRDefault="007D642D">
      <w:pPr>
        <w:widowControl w:val="0"/>
        <w:rPr>
          <w:rFonts w:ascii="Times New Roman" w:hAnsi="Times New Roman"/>
          <w:color w:val="000000"/>
          <w:szCs w:val="22"/>
          <w:lang w:val="fr-BE"/>
        </w:rPr>
      </w:pPr>
    </w:p>
    <w:p w14:paraId="181497FB"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Au sein de chaque groupe de fréquence, les effets indésirables doivent être présentés suivant un ordre de fréquence, le plus fréquent en premier.</w:t>
      </w:r>
    </w:p>
    <w:p w14:paraId="6917327A" w14:textId="77777777" w:rsidR="007D642D" w:rsidRPr="00730D8B" w:rsidRDefault="007D642D">
      <w:pPr>
        <w:widowControl w:val="0"/>
        <w:rPr>
          <w:rFonts w:ascii="Times New Roman" w:hAnsi="Times New Roman"/>
          <w:color w:val="000000"/>
          <w:szCs w:val="22"/>
          <w:lang w:val="fr-BE"/>
        </w:rPr>
      </w:pPr>
    </w:p>
    <w:p w14:paraId="39F8584C"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 xml:space="preserve">Les effets indésirables et leurs fréquences </w:t>
      </w:r>
      <w:r w:rsidR="002B3F0D" w:rsidRPr="00730D8B">
        <w:rPr>
          <w:rFonts w:ascii="Times New Roman" w:hAnsi="Times New Roman"/>
          <w:color w:val="000000"/>
          <w:szCs w:val="22"/>
          <w:lang w:val="fr-BE"/>
        </w:rPr>
        <w:t xml:space="preserve">sont </w:t>
      </w:r>
      <w:r w:rsidRPr="00730D8B">
        <w:rPr>
          <w:rFonts w:ascii="Times New Roman" w:hAnsi="Times New Roman"/>
          <w:color w:val="000000"/>
          <w:szCs w:val="22"/>
          <w:lang w:val="fr-BE"/>
        </w:rPr>
        <w:t>présentés dans le Tableau 1</w:t>
      </w:r>
      <w:r w:rsidR="002B3F0D" w:rsidRPr="00730D8B">
        <w:rPr>
          <w:rFonts w:ascii="Times New Roman" w:hAnsi="Times New Roman"/>
          <w:color w:val="000000"/>
          <w:szCs w:val="22"/>
          <w:lang w:val="fr-BE"/>
        </w:rPr>
        <w:t>.</w:t>
      </w:r>
    </w:p>
    <w:p w14:paraId="07603D9F" w14:textId="77777777" w:rsidR="007D642D" w:rsidRPr="00730D8B" w:rsidRDefault="007D642D">
      <w:pPr>
        <w:widowControl w:val="0"/>
        <w:rPr>
          <w:rFonts w:ascii="Times New Roman" w:hAnsi="Times New Roman"/>
          <w:color w:val="000000"/>
          <w:szCs w:val="22"/>
          <w:lang w:val="fr-BE"/>
        </w:rPr>
      </w:pPr>
    </w:p>
    <w:p w14:paraId="1228A05B" w14:textId="77777777" w:rsidR="007D642D" w:rsidRPr="00730D8B" w:rsidRDefault="007D642D">
      <w:pPr>
        <w:widowControl w:val="0"/>
        <w:tabs>
          <w:tab w:val="left" w:pos="1134"/>
        </w:tabs>
        <w:rPr>
          <w:rFonts w:ascii="Times New Roman" w:hAnsi="Times New Roman"/>
          <w:b/>
          <w:color w:val="000000"/>
          <w:szCs w:val="22"/>
          <w:lang w:val="fr-BE"/>
        </w:rPr>
      </w:pPr>
      <w:r w:rsidRPr="00730D8B">
        <w:rPr>
          <w:rFonts w:ascii="Times New Roman" w:hAnsi="Times New Roman"/>
          <w:b/>
          <w:color w:val="000000"/>
          <w:szCs w:val="22"/>
          <w:lang w:val="fr-BE"/>
        </w:rPr>
        <w:t>Tableau 1</w:t>
      </w:r>
      <w:r w:rsidRPr="00730D8B">
        <w:rPr>
          <w:rFonts w:ascii="Times New Roman" w:hAnsi="Times New Roman"/>
          <w:b/>
          <w:color w:val="000000"/>
          <w:szCs w:val="22"/>
          <w:lang w:val="fr-BE"/>
        </w:rPr>
        <w:tab/>
      </w:r>
      <w:r w:rsidR="002B3F0D" w:rsidRPr="00730D8B">
        <w:rPr>
          <w:rFonts w:ascii="Times New Roman" w:hAnsi="Times New Roman"/>
          <w:b/>
          <w:color w:val="000000"/>
          <w:szCs w:val="22"/>
          <w:lang w:val="fr-BE"/>
        </w:rPr>
        <w:t>Tableau de synthèse des e</w:t>
      </w:r>
      <w:r w:rsidRPr="00730D8B">
        <w:rPr>
          <w:rFonts w:ascii="Times New Roman" w:hAnsi="Times New Roman"/>
          <w:b/>
          <w:color w:val="000000"/>
          <w:szCs w:val="22"/>
          <w:lang w:val="fr-BE"/>
        </w:rPr>
        <w:t xml:space="preserve">ffets indésirables </w:t>
      </w:r>
    </w:p>
    <w:p w14:paraId="3B9C8140" w14:textId="77777777" w:rsidR="007D642D" w:rsidRPr="00730D8B" w:rsidRDefault="007D642D">
      <w:pPr>
        <w:widowControl w:val="0"/>
        <w:rPr>
          <w:rFonts w:ascii="Times New Roman" w:hAnsi="Times New Roman"/>
          <w:color w:val="000000"/>
          <w:szCs w:val="22"/>
          <w:lang w:val="fr-B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087"/>
      </w:tblGrid>
      <w:tr w:rsidR="007D642D" w:rsidRPr="00730D8B" w14:paraId="5DBCE9CE" w14:textId="77777777" w:rsidTr="00344076">
        <w:tc>
          <w:tcPr>
            <w:tcW w:w="9322" w:type="dxa"/>
            <w:gridSpan w:val="2"/>
          </w:tcPr>
          <w:p w14:paraId="7E1744F2"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b/>
                <w:color w:val="000000"/>
                <w:szCs w:val="22"/>
                <w:lang w:val="fr-BE"/>
              </w:rPr>
              <w:t>Infections et infestations</w:t>
            </w:r>
          </w:p>
        </w:tc>
      </w:tr>
      <w:tr w:rsidR="007D642D" w:rsidRPr="00730D8B" w14:paraId="3F7FAD75" w14:textId="77777777" w:rsidTr="00344076">
        <w:tc>
          <w:tcPr>
            <w:tcW w:w="2235" w:type="dxa"/>
          </w:tcPr>
          <w:p w14:paraId="33626146" w14:textId="77777777" w:rsidR="007D642D" w:rsidRPr="00730D8B" w:rsidRDefault="007D642D" w:rsidP="00774890">
            <w:pPr>
              <w:tabs>
                <w:tab w:val="left" w:pos="567"/>
              </w:tabs>
              <w:spacing w:line="260" w:lineRule="exact"/>
              <w:rPr>
                <w:rFonts w:ascii="Times New Roman" w:hAnsi="Times New Roman"/>
                <w:i/>
                <w:color w:val="000000"/>
                <w:szCs w:val="22"/>
                <w:lang w:val="fr-BE"/>
              </w:rPr>
            </w:pPr>
            <w:r w:rsidRPr="00730D8B">
              <w:rPr>
                <w:rFonts w:ascii="Times New Roman" w:hAnsi="Times New Roman"/>
                <w:i/>
                <w:color w:val="000000"/>
                <w:szCs w:val="22"/>
                <w:lang w:val="fr-BE"/>
              </w:rPr>
              <w:t>Peu fréquent</w:t>
            </w:r>
          </w:p>
        </w:tc>
        <w:tc>
          <w:tcPr>
            <w:tcW w:w="7087" w:type="dxa"/>
          </w:tcPr>
          <w:p w14:paraId="603A814F"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Zona, herpès simplex, inflammation nasopharyngée, pneumonie</w:t>
            </w:r>
            <w:r w:rsidRPr="00730D8B">
              <w:rPr>
                <w:rFonts w:ascii="Times New Roman" w:hAnsi="Times New Roman"/>
                <w:color w:val="000000"/>
                <w:szCs w:val="22"/>
                <w:vertAlign w:val="superscript"/>
                <w:lang w:val="fr-BE"/>
              </w:rPr>
              <w:t>1</w:t>
            </w:r>
            <w:r w:rsidRPr="00730D8B">
              <w:rPr>
                <w:rFonts w:ascii="Times New Roman" w:hAnsi="Times New Roman"/>
                <w:color w:val="000000"/>
                <w:szCs w:val="22"/>
                <w:lang w:val="fr-BE"/>
              </w:rPr>
              <w:t xml:space="preserve">, sinusite, cellulites, infection des voies respiratoires hautes, grippe, infection des voies urinaires, </w:t>
            </w:r>
            <w:r w:rsidR="009E1FCD" w:rsidRPr="00730D8B">
              <w:rPr>
                <w:rFonts w:ascii="Times New Roman" w:hAnsi="Times New Roman"/>
                <w:color w:val="000000"/>
                <w:szCs w:val="22"/>
                <w:lang w:val="fr-BE"/>
              </w:rPr>
              <w:t>gastro</w:t>
            </w:r>
            <w:r w:rsidR="00EC6552">
              <w:rPr>
                <w:rFonts w:ascii="Times New Roman" w:hAnsi="Times New Roman"/>
                <w:color w:val="000000"/>
                <w:szCs w:val="22"/>
                <w:lang w:val="fr-BE"/>
              </w:rPr>
              <w:t>-</w:t>
            </w:r>
            <w:r w:rsidR="009E1FCD" w:rsidRPr="00730D8B">
              <w:rPr>
                <w:rFonts w:ascii="Times New Roman" w:hAnsi="Times New Roman"/>
                <w:color w:val="000000"/>
                <w:szCs w:val="22"/>
                <w:lang w:val="fr-BE"/>
              </w:rPr>
              <w:t>entérite</w:t>
            </w:r>
            <w:r w:rsidRPr="00730D8B">
              <w:rPr>
                <w:rFonts w:ascii="Times New Roman" w:hAnsi="Times New Roman"/>
                <w:color w:val="000000"/>
                <w:szCs w:val="22"/>
                <w:lang w:val="fr-BE"/>
              </w:rPr>
              <w:t>, septicémie</w:t>
            </w:r>
          </w:p>
        </w:tc>
      </w:tr>
      <w:tr w:rsidR="007D642D" w:rsidRPr="00730D8B" w14:paraId="57FA45AC" w14:textId="77777777" w:rsidTr="00344076">
        <w:tc>
          <w:tcPr>
            <w:tcW w:w="2235" w:type="dxa"/>
          </w:tcPr>
          <w:p w14:paraId="202E41B7" w14:textId="77777777" w:rsidR="007D642D" w:rsidRPr="00730D8B" w:rsidRDefault="007D642D" w:rsidP="00774890">
            <w:pPr>
              <w:tabs>
                <w:tab w:val="left" w:pos="567"/>
              </w:tabs>
              <w:spacing w:line="260" w:lineRule="exact"/>
              <w:rPr>
                <w:rFonts w:ascii="Times New Roman" w:hAnsi="Times New Roman"/>
                <w:i/>
                <w:color w:val="000000"/>
                <w:szCs w:val="22"/>
                <w:lang w:val="fr-BE"/>
              </w:rPr>
            </w:pPr>
            <w:r w:rsidRPr="00730D8B">
              <w:rPr>
                <w:rFonts w:ascii="Times New Roman" w:hAnsi="Times New Roman"/>
                <w:i/>
                <w:color w:val="000000"/>
                <w:szCs w:val="22"/>
                <w:lang w:val="fr-BE"/>
              </w:rPr>
              <w:t>Rare </w:t>
            </w:r>
          </w:p>
        </w:tc>
        <w:tc>
          <w:tcPr>
            <w:tcW w:w="7087" w:type="dxa"/>
          </w:tcPr>
          <w:p w14:paraId="299BC5A6"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Infection fongique</w:t>
            </w:r>
          </w:p>
        </w:tc>
      </w:tr>
      <w:tr w:rsidR="001B3DC9" w:rsidRPr="00730D8B" w14:paraId="332A20F8" w14:textId="77777777" w:rsidTr="00344076">
        <w:tc>
          <w:tcPr>
            <w:tcW w:w="2235" w:type="dxa"/>
          </w:tcPr>
          <w:p w14:paraId="374FC58E" w14:textId="77777777" w:rsidR="001B3DC9" w:rsidRPr="00730D8B" w:rsidRDefault="001B3DC9" w:rsidP="001B3DC9">
            <w:pPr>
              <w:tabs>
                <w:tab w:val="left" w:pos="567"/>
              </w:tabs>
              <w:spacing w:line="260" w:lineRule="exact"/>
              <w:rPr>
                <w:rFonts w:ascii="Times New Roman" w:hAnsi="Times New Roman"/>
                <w:i/>
                <w:iCs/>
                <w:color w:val="000000"/>
                <w:szCs w:val="22"/>
                <w:lang w:val="fr-BE"/>
              </w:rPr>
            </w:pPr>
            <w:r w:rsidRPr="00730D8B">
              <w:rPr>
                <w:rFonts w:ascii="Times New Roman" w:hAnsi="Times New Roman"/>
                <w:i/>
                <w:iCs/>
                <w:color w:val="000000"/>
                <w:szCs w:val="22"/>
                <w:lang w:val="fr-BE"/>
              </w:rPr>
              <w:lastRenderedPageBreak/>
              <w:t>Fréquence</w:t>
            </w:r>
          </w:p>
          <w:p w14:paraId="0A5AABE9" w14:textId="77777777" w:rsidR="001B3DC9" w:rsidRPr="00730D8B" w:rsidRDefault="001B3DC9" w:rsidP="00774890">
            <w:pPr>
              <w:tabs>
                <w:tab w:val="left" w:pos="567"/>
              </w:tabs>
              <w:spacing w:line="260" w:lineRule="exact"/>
              <w:rPr>
                <w:rFonts w:ascii="Times New Roman" w:hAnsi="Times New Roman"/>
                <w:i/>
                <w:color w:val="000000"/>
                <w:szCs w:val="22"/>
                <w:lang w:val="fr-BE"/>
              </w:rPr>
            </w:pPr>
            <w:r w:rsidRPr="00730D8B">
              <w:rPr>
                <w:rFonts w:ascii="Times New Roman" w:hAnsi="Times New Roman"/>
                <w:i/>
                <w:iCs/>
                <w:color w:val="000000"/>
                <w:szCs w:val="22"/>
                <w:lang w:val="fr-BE"/>
              </w:rPr>
              <w:t>indéterminée</w:t>
            </w:r>
          </w:p>
        </w:tc>
        <w:tc>
          <w:tcPr>
            <w:tcW w:w="7087" w:type="dxa"/>
          </w:tcPr>
          <w:p w14:paraId="5381BC85" w14:textId="77777777" w:rsidR="001B3DC9" w:rsidRPr="00730D8B" w:rsidRDefault="001B3DC9">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Réactivation de l’hépatite B*</w:t>
            </w:r>
          </w:p>
        </w:tc>
      </w:tr>
      <w:tr w:rsidR="007D642D" w:rsidRPr="00730D8B" w14:paraId="0DA0A396" w14:textId="77777777" w:rsidTr="00344076">
        <w:tc>
          <w:tcPr>
            <w:tcW w:w="9322" w:type="dxa"/>
            <w:gridSpan w:val="2"/>
          </w:tcPr>
          <w:p w14:paraId="723F9E16" w14:textId="77777777" w:rsidR="007D642D" w:rsidRPr="00730D8B" w:rsidRDefault="007D642D">
            <w:pPr>
              <w:autoSpaceDE w:val="0"/>
              <w:autoSpaceDN w:val="0"/>
              <w:adjustRightInd w:val="0"/>
              <w:rPr>
                <w:rFonts w:ascii="Times New Roman" w:hAnsi="Times New Roman"/>
                <w:b/>
                <w:color w:val="000000"/>
                <w:szCs w:val="22"/>
                <w:lang w:val="fr-BE"/>
              </w:rPr>
            </w:pPr>
            <w:r w:rsidRPr="00730D8B">
              <w:rPr>
                <w:rFonts w:ascii="Times New Roman" w:hAnsi="Times New Roman"/>
                <w:b/>
                <w:color w:val="000000"/>
                <w:szCs w:val="22"/>
                <w:lang w:val="fr-BE"/>
              </w:rPr>
              <w:t>Tumeurs bénignes, malignes et non précisées (incluant kystes et polypes)</w:t>
            </w:r>
          </w:p>
        </w:tc>
      </w:tr>
      <w:tr w:rsidR="007D642D" w:rsidRPr="00730D8B" w14:paraId="599CAF09" w14:textId="77777777" w:rsidTr="00344076">
        <w:tc>
          <w:tcPr>
            <w:tcW w:w="2235" w:type="dxa"/>
          </w:tcPr>
          <w:p w14:paraId="66B0730D" w14:textId="77777777" w:rsidR="007D642D" w:rsidRPr="00730D8B" w:rsidRDefault="007D642D" w:rsidP="00774890">
            <w:pPr>
              <w:tabs>
                <w:tab w:val="left" w:pos="567"/>
              </w:tabs>
              <w:spacing w:line="260" w:lineRule="exact"/>
              <w:rPr>
                <w:rFonts w:ascii="Times New Roman" w:hAnsi="Times New Roman"/>
                <w:i/>
                <w:color w:val="000000"/>
                <w:szCs w:val="22"/>
                <w:lang w:val="fr-BE"/>
              </w:rPr>
            </w:pPr>
            <w:r w:rsidRPr="00730D8B">
              <w:rPr>
                <w:rFonts w:ascii="Times New Roman" w:hAnsi="Times New Roman"/>
                <w:i/>
                <w:color w:val="000000"/>
                <w:szCs w:val="22"/>
                <w:lang w:val="fr-BE"/>
              </w:rPr>
              <w:t>Rare </w:t>
            </w:r>
          </w:p>
        </w:tc>
        <w:tc>
          <w:tcPr>
            <w:tcW w:w="7087" w:type="dxa"/>
          </w:tcPr>
          <w:p w14:paraId="1A3AB774"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Syndrome de lyse tumorale</w:t>
            </w:r>
          </w:p>
        </w:tc>
      </w:tr>
      <w:tr w:rsidR="00A81747" w:rsidRPr="00730D8B" w14:paraId="3C78B116" w14:textId="77777777" w:rsidTr="00344076">
        <w:tc>
          <w:tcPr>
            <w:tcW w:w="2235" w:type="dxa"/>
          </w:tcPr>
          <w:p w14:paraId="6AF3DA90" w14:textId="77777777" w:rsidR="00A81747" w:rsidRPr="00730D8B" w:rsidRDefault="00A81747" w:rsidP="00774890">
            <w:pPr>
              <w:tabs>
                <w:tab w:val="left" w:pos="567"/>
              </w:tabs>
              <w:spacing w:line="260" w:lineRule="exact"/>
              <w:rPr>
                <w:rFonts w:ascii="Times New Roman" w:hAnsi="Times New Roman"/>
                <w:i/>
                <w:color w:val="000000"/>
                <w:szCs w:val="22"/>
                <w:lang w:val="fr-BE"/>
              </w:rPr>
            </w:pPr>
            <w:r w:rsidRPr="00730D8B">
              <w:rPr>
                <w:rFonts w:ascii="Times New Roman" w:hAnsi="Times New Roman"/>
                <w:i/>
                <w:color w:val="000000"/>
                <w:szCs w:val="22"/>
                <w:lang w:val="fr-BE"/>
              </w:rPr>
              <w:t>Fréquence indéterminée </w:t>
            </w:r>
          </w:p>
        </w:tc>
        <w:tc>
          <w:tcPr>
            <w:tcW w:w="7087" w:type="dxa"/>
          </w:tcPr>
          <w:p w14:paraId="2814AE8A" w14:textId="77777777" w:rsidR="00A81747" w:rsidRPr="00730D8B" w:rsidRDefault="00A81747">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Hémorragie tumorale/nécrose tumorale*</w:t>
            </w:r>
          </w:p>
        </w:tc>
      </w:tr>
      <w:tr w:rsidR="00A81747" w:rsidRPr="00730D8B" w14:paraId="775A652E" w14:textId="77777777" w:rsidTr="00344076">
        <w:tc>
          <w:tcPr>
            <w:tcW w:w="9322" w:type="dxa"/>
            <w:gridSpan w:val="2"/>
          </w:tcPr>
          <w:p w14:paraId="7D2E615F" w14:textId="77777777" w:rsidR="00A81747" w:rsidRPr="00730D8B" w:rsidRDefault="00A81747">
            <w:pPr>
              <w:tabs>
                <w:tab w:val="left" w:pos="567"/>
              </w:tabs>
              <w:spacing w:line="260" w:lineRule="exact"/>
              <w:rPr>
                <w:rFonts w:ascii="Times New Roman" w:hAnsi="Times New Roman"/>
                <w:color w:val="000000"/>
                <w:szCs w:val="22"/>
                <w:lang w:val="fr-BE"/>
              </w:rPr>
            </w:pPr>
            <w:r w:rsidRPr="00730D8B">
              <w:rPr>
                <w:rFonts w:ascii="Times New Roman" w:hAnsi="Times New Roman"/>
                <w:b/>
                <w:color w:val="000000"/>
                <w:szCs w:val="22"/>
                <w:lang w:val="fr-BE"/>
              </w:rPr>
              <w:t>Affections du système immunitaire</w:t>
            </w:r>
          </w:p>
        </w:tc>
      </w:tr>
      <w:tr w:rsidR="00A81747" w:rsidRPr="00730D8B" w14:paraId="26790661" w14:textId="77777777" w:rsidTr="00344076">
        <w:tc>
          <w:tcPr>
            <w:tcW w:w="2235" w:type="dxa"/>
          </w:tcPr>
          <w:p w14:paraId="61E896A9" w14:textId="77777777" w:rsidR="00A81747" w:rsidRPr="00730D8B" w:rsidRDefault="00A81747" w:rsidP="00774890">
            <w:pPr>
              <w:tabs>
                <w:tab w:val="left" w:pos="567"/>
              </w:tabs>
              <w:spacing w:line="260" w:lineRule="exact"/>
              <w:rPr>
                <w:rFonts w:ascii="Times New Roman" w:hAnsi="Times New Roman"/>
                <w:i/>
                <w:color w:val="000000"/>
                <w:szCs w:val="22"/>
                <w:lang w:val="fr-BE"/>
              </w:rPr>
            </w:pPr>
            <w:r w:rsidRPr="00730D8B">
              <w:rPr>
                <w:rFonts w:ascii="Times New Roman" w:hAnsi="Times New Roman"/>
                <w:i/>
                <w:color w:val="000000"/>
                <w:szCs w:val="22"/>
                <w:lang w:val="fr-BE"/>
              </w:rPr>
              <w:t>Fréquence indéterminée </w:t>
            </w:r>
          </w:p>
        </w:tc>
        <w:tc>
          <w:tcPr>
            <w:tcW w:w="7087" w:type="dxa"/>
          </w:tcPr>
          <w:p w14:paraId="32E8C276" w14:textId="77777777" w:rsidR="00A81747" w:rsidRPr="00730D8B" w:rsidRDefault="00A81747">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Choc anaphylactique*</w:t>
            </w:r>
          </w:p>
        </w:tc>
      </w:tr>
      <w:tr w:rsidR="007D642D" w:rsidRPr="00730D8B" w14:paraId="0B5C92A2" w14:textId="77777777" w:rsidTr="00344076">
        <w:tc>
          <w:tcPr>
            <w:tcW w:w="9322" w:type="dxa"/>
            <w:gridSpan w:val="2"/>
          </w:tcPr>
          <w:p w14:paraId="0BF68518"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b/>
                <w:color w:val="000000"/>
                <w:szCs w:val="22"/>
                <w:lang w:val="fr-BE"/>
              </w:rPr>
              <w:t>Affections hématologiques et du système lymphatique</w:t>
            </w:r>
          </w:p>
        </w:tc>
      </w:tr>
      <w:tr w:rsidR="007D642D" w:rsidRPr="00730D8B" w14:paraId="00F930FE" w14:textId="77777777" w:rsidTr="00344076">
        <w:tc>
          <w:tcPr>
            <w:tcW w:w="2235" w:type="dxa"/>
          </w:tcPr>
          <w:p w14:paraId="79720B11" w14:textId="77777777" w:rsidR="007D642D" w:rsidRPr="00730D8B" w:rsidRDefault="007D642D" w:rsidP="00774890">
            <w:pPr>
              <w:tabs>
                <w:tab w:val="left" w:pos="567"/>
              </w:tabs>
              <w:spacing w:line="260" w:lineRule="exact"/>
              <w:rPr>
                <w:rFonts w:ascii="Times New Roman" w:hAnsi="Times New Roman"/>
                <w:color w:val="000000"/>
                <w:szCs w:val="22"/>
                <w:lang w:val="fr-BE"/>
              </w:rPr>
            </w:pPr>
            <w:r w:rsidRPr="00730D8B">
              <w:rPr>
                <w:rFonts w:ascii="Times New Roman" w:hAnsi="Times New Roman"/>
                <w:i/>
                <w:color w:val="000000"/>
                <w:szCs w:val="22"/>
                <w:lang w:val="fr-BE"/>
              </w:rPr>
              <w:t>Très fréquent </w:t>
            </w:r>
          </w:p>
        </w:tc>
        <w:tc>
          <w:tcPr>
            <w:tcW w:w="7087" w:type="dxa"/>
          </w:tcPr>
          <w:p w14:paraId="271F908D"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Neutropénie, thrombopénie, anémie</w:t>
            </w:r>
          </w:p>
        </w:tc>
      </w:tr>
      <w:tr w:rsidR="007D642D" w:rsidRPr="00730D8B" w14:paraId="402337F7" w14:textId="77777777" w:rsidTr="00344076">
        <w:tc>
          <w:tcPr>
            <w:tcW w:w="2235" w:type="dxa"/>
          </w:tcPr>
          <w:p w14:paraId="72D9237D" w14:textId="77777777" w:rsidR="007D642D" w:rsidRPr="00730D8B" w:rsidRDefault="007D642D" w:rsidP="00774890">
            <w:pPr>
              <w:tabs>
                <w:tab w:val="left" w:pos="567"/>
              </w:tabs>
              <w:spacing w:line="260" w:lineRule="exact"/>
              <w:rPr>
                <w:rFonts w:ascii="Times New Roman" w:hAnsi="Times New Roman"/>
                <w:color w:val="000000"/>
                <w:szCs w:val="22"/>
                <w:lang w:val="fr-BE"/>
              </w:rPr>
            </w:pPr>
            <w:r w:rsidRPr="00730D8B">
              <w:rPr>
                <w:rFonts w:ascii="Times New Roman" w:hAnsi="Times New Roman"/>
                <w:i/>
                <w:color w:val="000000"/>
                <w:szCs w:val="22"/>
                <w:lang w:val="fr-BE"/>
              </w:rPr>
              <w:t>Fréquent </w:t>
            </w:r>
          </w:p>
        </w:tc>
        <w:tc>
          <w:tcPr>
            <w:tcW w:w="7087" w:type="dxa"/>
          </w:tcPr>
          <w:p w14:paraId="0F335A7D"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Pancytopénie, neutropénie fébrile</w:t>
            </w:r>
          </w:p>
        </w:tc>
      </w:tr>
      <w:tr w:rsidR="007D642D" w:rsidRPr="00730D8B" w14:paraId="3F77B67C" w14:textId="77777777" w:rsidTr="00344076">
        <w:tc>
          <w:tcPr>
            <w:tcW w:w="2235" w:type="dxa"/>
          </w:tcPr>
          <w:p w14:paraId="2226CE4E" w14:textId="77777777" w:rsidR="007D642D" w:rsidRPr="00730D8B" w:rsidRDefault="007D642D" w:rsidP="00774890">
            <w:pPr>
              <w:tabs>
                <w:tab w:val="left" w:pos="567"/>
              </w:tabs>
              <w:spacing w:line="260" w:lineRule="exact"/>
              <w:rPr>
                <w:rFonts w:ascii="Times New Roman" w:hAnsi="Times New Roman"/>
                <w:color w:val="000000"/>
                <w:szCs w:val="22"/>
                <w:lang w:val="fr-BE"/>
              </w:rPr>
            </w:pPr>
            <w:r w:rsidRPr="00730D8B">
              <w:rPr>
                <w:rFonts w:ascii="Times New Roman" w:hAnsi="Times New Roman"/>
                <w:i/>
                <w:color w:val="000000"/>
                <w:szCs w:val="22"/>
                <w:lang w:val="fr-BE"/>
              </w:rPr>
              <w:t>Peu fréquent </w:t>
            </w:r>
          </w:p>
        </w:tc>
        <w:tc>
          <w:tcPr>
            <w:tcW w:w="7087" w:type="dxa"/>
          </w:tcPr>
          <w:p w14:paraId="45C55C6E" w14:textId="77777777" w:rsidR="007D642D" w:rsidRPr="00730D8B" w:rsidRDefault="009E1FC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Thrombocytémie</w:t>
            </w:r>
            <w:r w:rsidR="007D642D" w:rsidRPr="00730D8B">
              <w:rPr>
                <w:rFonts w:ascii="Times New Roman" w:hAnsi="Times New Roman"/>
                <w:color w:val="000000"/>
                <w:szCs w:val="22"/>
                <w:lang w:val="fr-BE"/>
              </w:rPr>
              <w:t xml:space="preserve">, lymphopénie, aplasie médullaire, </w:t>
            </w:r>
            <w:r w:rsidRPr="00730D8B">
              <w:rPr>
                <w:rFonts w:ascii="Times New Roman" w:hAnsi="Times New Roman"/>
                <w:color w:val="000000"/>
                <w:szCs w:val="22"/>
                <w:lang w:val="fr-BE"/>
              </w:rPr>
              <w:t>éosinophilie</w:t>
            </w:r>
            <w:r w:rsidR="007D642D" w:rsidRPr="00730D8B">
              <w:rPr>
                <w:rFonts w:ascii="Times New Roman" w:hAnsi="Times New Roman"/>
                <w:color w:val="000000"/>
                <w:szCs w:val="22"/>
                <w:lang w:val="fr-BE"/>
              </w:rPr>
              <w:t xml:space="preserve">, </w:t>
            </w:r>
            <w:proofErr w:type="spellStart"/>
            <w:r w:rsidR="007D642D" w:rsidRPr="00730D8B">
              <w:rPr>
                <w:rFonts w:ascii="Times New Roman" w:hAnsi="Times New Roman"/>
                <w:color w:val="000000"/>
                <w:szCs w:val="22"/>
                <w:lang w:val="fr-BE"/>
              </w:rPr>
              <w:t>lymphadénopathie</w:t>
            </w:r>
            <w:proofErr w:type="spellEnd"/>
          </w:p>
        </w:tc>
      </w:tr>
      <w:tr w:rsidR="007D642D" w:rsidRPr="00730D8B" w14:paraId="08DFDE24" w14:textId="77777777" w:rsidTr="00344076">
        <w:tc>
          <w:tcPr>
            <w:tcW w:w="2235" w:type="dxa"/>
          </w:tcPr>
          <w:p w14:paraId="6EA09AAC" w14:textId="77777777" w:rsidR="007D642D" w:rsidRPr="00730D8B" w:rsidRDefault="007D642D" w:rsidP="00774890">
            <w:pPr>
              <w:tabs>
                <w:tab w:val="left" w:pos="567"/>
              </w:tabs>
              <w:spacing w:line="260" w:lineRule="exact"/>
              <w:rPr>
                <w:rFonts w:ascii="Times New Roman" w:hAnsi="Times New Roman"/>
                <w:i/>
                <w:color w:val="000000"/>
                <w:szCs w:val="22"/>
                <w:lang w:val="fr-BE"/>
              </w:rPr>
            </w:pPr>
            <w:r w:rsidRPr="00730D8B">
              <w:rPr>
                <w:rFonts w:ascii="Times New Roman" w:hAnsi="Times New Roman"/>
                <w:i/>
                <w:color w:val="000000"/>
                <w:szCs w:val="22"/>
                <w:lang w:val="fr-BE"/>
              </w:rPr>
              <w:t>Rare </w:t>
            </w:r>
          </w:p>
        </w:tc>
        <w:tc>
          <w:tcPr>
            <w:tcW w:w="7087" w:type="dxa"/>
          </w:tcPr>
          <w:p w14:paraId="225A9A58"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Anémie hémolytique</w:t>
            </w:r>
            <w:r w:rsidR="00512B6E">
              <w:rPr>
                <w:rFonts w:ascii="Times New Roman" w:hAnsi="Times New Roman"/>
                <w:color w:val="000000"/>
                <w:szCs w:val="22"/>
                <w:lang w:val="fr-BE"/>
              </w:rPr>
              <w:t xml:space="preserve">, </w:t>
            </w:r>
            <w:r w:rsidR="00512B6E" w:rsidRPr="00961E0F">
              <w:rPr>
                <w:rFonts w:ascii="Times New Roman" w:hAnsi="Times New Roman"/>
                <w:color w:val="000000"/>
              </w:rPr>
              <w:t>microangiopathie thrombotique</w:t>
            </w:r>
          </w:p>
        </w:tc>
      </w:tr>
      <w:tr w:rsidR="007D642D" w:rsidRPr="00730D8B" w14:paraId="001E48B4" w14:textId="77777777" w:rsidTr="00344076">
        <w:tc>
          <w:tcPr>
            <w:tcW w:w="9322" w:type="dxa"/>
            <w:gridSpan w:val="2"/>
          </w:tcPr>
          <w:p w14:paraId="0F59B916"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b/>
                <w:color w:val="000000"/>
                <w:szCs w:val="22"/>
                <w:lang w:val="fr-BE"/>
              </w:rPr>
              <w:t>Troubles du métabolisme et de la nutrition</w:t>
            </w:r>
          </w:p>
        </w:tc>
      </w:tr>
      <w:tr w:rsidR="007D642D" w:rsidRPr="00730D8B" w14:paraId="4926A714" w14:textId="77777777" w:rsidTr="00344076">
        <w:tc>
          <w:tcPr>
            <w:tcW w:w="2235" w:type="dxa"/>
          </w:tcPr>
          <w:p w14:paraId="24D7CE59" w14:textId="77777777" w:rsidR="007D642D" w:rsidRPr="00730D8B" w:rsidRDefault="007D642D" w:rsidP="00774890">
            <w:pPr>
              <w:tabs>
                <w:tab w:val="left" w:pos="567"/>
              </w:tabs>
              <w:spacing w:line="260" w:lineRule="exact"/>
              <w:rPr>
                <w:rFonts w:ascii="Times New Roman" w:hAnsi="Times New Roman"/>
                <w:i/>
                <w:color w:val="000000"/>
                <w:szCs w:val="22"/>
                <w:lang w:val="fr-BE"/>
              </w:rPr>
            </w:pPr>
            <w:r w:rsidRPr="00730D8B">
              <w:rPr>
                <w:rFonts w:ascii="Times New Roman" w:hAnsi="Times New Roman"/>
                <w:i/>
                <w:color w:val="000000"/>
                <w:szCs w:val="22"/>
                <w:lang w:val="fr-BE"/>
              </w:rPr>
              <w:t>Fréquent </w:t>
            </w:r>
          </w:p>
        </w:tc>
        <w:tc>
          <w:tcPr>
            <w:tcW w:w="7087" w:type="dxa"/>
          </w:tcPr>
          <w:p w14:paraId="06140594"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Anorexie</w:t>
            </w:r>
          </w:p>
        </w:tc>
      </w:tr>
      <w:tr w:rsidR="007D642D" w:rsidRPr="00730D8B" w14:paraId="64DE7899" w14:textId="77777777" w:rsidTr="00344076">
        <w:tc>
          <w:tcPr>
            <w:tcW w:w="2235" w:type="dxa"/>
          </w:tcPr>
          <w:p w14:paraId="6AE47976" w14:textId="77777777" w:rsidR="007D642D" w:rsidRPr="00730D8B" w:rsidRDefault="007D642D" w:rsidP="00774890">
            <w:pPr>
              <w:tabs>
                <w:tab w:val="left" w:pos="567"/>
              </w:tabs>
              <w:spacing w:line="260" w:lineRule="exact"/>
              <w:rPr>
                <w:rFonts w:ascii="Times New Roman" w:hAnsi="Times New Roman"/>
                <w:i/>
                <w:color w:val="000000"/>
                <w:szCs w:val="22"/>
                <w:lang w:val="fr-BE"/>
              </w:rPr>
            </w:pPr>
            <w:r w:rsidRPr="00730D8B">
              <w:rPr>
                <w:rFonts w:ascii="Times New Roman" w:hAnsi="Times New Roman"/>
                <w:i/>
                <w:color w:val="000000"/>
                <w:szCs w:val="22"/>
                <w:lang w:val="fr-BE"/>
              </w:rPr>
              <w:t>Peu fréquent </w:t>
            </w:r>
          </w:p>
        </w:tc>
        <w:tc>
          <w:tcPr>
            <w:tcW w:w="7087" w:type="dxa"/>
          </w:tcPr>
          <w:p w14:paraId="5A14A3D8"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Hypokaliémie, augmentation de l’appétit, hypophosphatémie, diminution de l’appétit, déshydratation, goutte, hyperuricémie, hypercalcémie, hyperglycémie, hyponatrémie</w:t>
            </w:r>
          </w:p>
        </w:tc>
      </w:tr>
      <w:tr w:rsidR="007D642D" w:rsidRPr="00730D8B" w14:paraId="208EF94A" w14:textId="77777777" w:rsidTr="00344076">
        <w:tc>
          <w:tcPr>
            <w:tcW w:w="2235" w:type="dxa"/>
          </w:tcPr>
          <w:p w14:paraId="45C56B56" w14:textId="77777777" w:rsidR="007D642D" w:rsidRPr="00730D8B" w:rsidRDefault="007D642D" w:rsidP="00774890">
            <w:pPr>
              <w:tabs>
                <w:tab w:val="left" w:pos="567"/>
              </w:tabs>
              <w:spacing w:line="260" w:lineRule="exact"/>
              <w:rPr>
                <w:rFonts w:ascii="Times New Roman" w:hAnsi="Times New Roman"/>
                <w:i/>
                <w:color w:val="000000"/>
                <w:szCs w:val="22"/>
                <w:lang w:val="fr-BE"/>
              </w:rPr>
            </w:pPr>
            <w:r w:rsidRPr="00730D8B">
              <w:rPr>
                <w:rFonts w:ascii="Times New Roman" w:hAnsi="Times New Roman"/>
                <w:i/>
                <w:color w:val="000000"/>
                <w:szCs w:val="22"/>
                <w:lang w:val="fr-BE"/>
              </w:rPr>
              <w:t>Rare </w:t>
            </w:r>
          </w:p>
        </w:tc>
        <w:tc>
          <w:tcPr>
            <w:tcW w:w="7087" w:type="dxa"/>
          </w:tcPr>
          <w:p w14:paraId="41B38F58"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Hyperkaliémie, hypomagnésémie</w:t>
            </w:r>
          </w:p>
        </w:tc>
      </w:tr>
      <w:tr w:rsidR="007D642D" w:rsidRPr="00730D8B" w14:paraId="61416D8A" w14:textId="77777777" w:rsidTr="00344076">
        <w:tc>
          <w:tcPr>
            <w:tcW w:w="9322" w:type="dxa"/>
            <w:gridSpan w:val="2"/>
          </w:tcPr>
          <w:p w14:paraId="27FE48F3"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b/>
                <w:color w:val="000000"/>
                <w:szCs w:val="22"/>
                <w:lang w:val="fr-BE"/>
              </w:rPr>
              <w:t>Affections psychiatriques</w:t>
            </w:r>
          </w:p>
        </w:tc>
      </w:tr>
      <w:tr w:rsidR="007D642D" w:rsidRPr="00730D8B" w14:paraId="1C4FBC0B" w14:textId="77777777" w:rsidTr="00344076">
        <w:tc>
          <w:tcPr>
            <w:tcW w:w="2235" w:type="dxa"/>
          </w:tcPr>
          <w:p w14:paraId="26142A1D" w14:textId="77777777" w:rsidR="007D642D" w:rsidRPr="00730D8B" w:rsidRDefault="007D642D" w:rsidP="00774890">
            <w:pPr>
              <w:tabs>
                <w:tab w:val="left" w:pos="567"/>
              </w:tabs>
              <w:spacing w:line="260" w:lineRule="exact"/>
              <w:rPr>
                <w:rFonts w:ascii="Times New Roman" w:hAnsi="Times New Roman"/>
                <w:i/>
                <w:color w:val="000000"/>
                <w:szCs w:val="22"/>
                <w:lang w:val="fr-BE"/>
              </w:rPr>
            </w:pPr>
            <w:r w:rsidRPr="00730D8B">
              <w:rPr>
                <w:rFonts w:ascii="Times New Roman" w:hAnsi="Times New Roman"/>
                <w:i/>
                <w:color w:val="000000"/>
                <w:szCs w:val="22"/>
                <w:lang w:val="fr-BE"/>
              </w:rPr>
              <w:t>Fréquent </w:t>
            </w:r>
          </w:p>
        </w:tc>
        <w:tc>
          <w:tcPr>
            <w:tcW w:w="7087" w:type="dxa"/>
          </w:tcPr>
          <w:p w14:paraId="6EA07259"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Insomnie</w:t>
            </w:r>
          </w:p>
        </w:tc>
      </w:tr>
      <w:tr w:rsidR="007D642D" w:rsidRPr="00730D8B" w14:paraId="7775A3FF" w14:textId="77777777" w:rsidTr="00344076">
        <w:tc>
          <w:tcPr>
            <w:tcW w:w="2235" w:type="dxa"/>
          </w:tcPr>
          <w:p w14:paraId="39EDA147" w14:textId="77777777" w:rsidR="007D642D" w:rsidRPr="00730D8B" w:rsidRDefault="007D642D" w:rsidP="00774890">
            <w:pPr>
              <w:tabs>
                <w:tab w:val="left" w:pos="567"/>
              </w:tabs>
              <w:spacing w:line="260" w:lineRule="exact"/>
              <w:rPr>
                <w:rFonts w:ascii="Times New Roman" w:hAnsi="Times New Roman"/>
                <w:i/>
                <w:color w:val="000000"/>
                <w:szCs w:val="22"/>
                <w:lang w:val="fr-BE"/>
              </w:rPr>
            </w:pPr>
            <w:r w:rsidRPr="00730D8B">
              <w:rPr>
                <w:rFonts w:ascii="Times New Roman" w:hAnsi="Times New Roman"/>
                <w:i/>
                <w:color w:val="000000"/>
                <w:szCs w:val="22"/>
                <w:lang w:val="fr-BE"/>
              </w:rPr>
              <w:t>Peu fréquent</w:t>
            </w:r>
          </w:p>
        </w:tc>
        <w:tc>
          <w:tcPr>
            <w:tcW w:w="7087" w:type="dxa"/>
          </w:tcPr>
          <w:p w14:paraId="6C50EBDE"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Dépression, diminution de libido, anxiété</w:t>
            </w:r>
          </w:p>
        </w:tc>
      </w:tr>
      <w:tr w:rsidR="007D642D" w:rsidRPr="00730D8B" w14:paraId="4D0BA919" w14:textId="77777777" w:rsidTr="00344076">
        <w:tc>
          <w:tcPr>
            <w:tcW w:w="2235" w:type="dxa"/>
          </w:tcPr>
          <w:p w14:paraId="772173AE" w14:textId="77777777" w:rsidR="007D642D" w:rsidRPr="00730D8B" w:rsidRDefault="007D642D" w:rsidP="00774890">
            <w:pPr>
              <w:tabs>
                <w:tab w:val="left" w:pos="567"/>
              </w:tabs>
              <w:spacing w:line="260" w:lineRule="exact"/>
              <w:rPr>
                <w:rFonts w:ascii="Times New Roman" w:hAnsi="Times New Roman"/>
                <w:i/>
                <w:color w:val="000000"/>
                <w:szCs w:val="22"/>
                <w:lang w:val="fr-BE"/>
              </w:rPr>
            </w:pPr>
            <w:r w:rsidRPr="00730D8B">
              <w:rPr>
                <w:rFonts w:ascii="Times New Roman" w:hAnsi="Times New Roman"/>
                <w:i/>
                <w:color w:val="000000"/>
                <w:szCs w:val="22"/>
                <w:lang w:val="fr-BE"/>
              </w:rPr>
              <w:t>Rare </w:t>
            </w:r>
          </w:p>
        </w:tc>
        <w:tc>
          <w:tcPr>
            <w:tcW w:w="7087" w:type="dxa"/>
          </w:tcPr>
          <w:p w14:paraId="595FD8C3"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Confusion</w:t>
            </w:r>
          </w:p>
        </w:tc>
      </w:tr>
      <w:tr w:rsidR="007D642D" w:rsidRPr="00730D8B" w14:paraId="1AC4D51A" w14:textId="77777777" w:rsidTr="00344076">
        <w:tc>
          <w:tcPr>
            <w:tcW w:w="9322" w:type="dxa"/>
            <w:gridSpan w:val="2"/>
          </w:tcPr>
          <w:p w14:paraId="53631260"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b/>
                <w:color w:val="000000"/>
                <w:szCs w:val="22"/>
                <w:lang w:val="fr-BE"/>
              </w:rPr>
              <w:t>Affections du système nerveux</w:t>
            </w:r>
          </w:p>
        </w:tc>
      </w:tr>
      <w:tr w:rsidR="007D642D" w:rsidRPr="00730D8B" w14:paraId="6D553C1A" w14:textId="77777777" w:rsidTr="00344076">
        <w:tc>
          <w:tcPr>
            <w:tcW w:w="2235" w:type="dxa"/>
          </w:tcPr>
          <w:p w14:paraId="0C301353" w14:textId="77777777" w:rsidR="007D642D" w:rsidRPr="00730D8B" w:rsidRDefault="007D642D" w:rsidP="00774890">
            <w:pPr>
              <w:tabs>
                <w:tab w:val="left" w:pos="567"/>
              </w:tabs>
              <w:spacing w:line="260" w:lineRule="exact"/>
              <w:rPr>
                <w:rFonts w:ascii="Times New Roman" w:hAnsi="Times New Roman"/>
                <w:color w:val="000000"/>
                <w:szCs w:val="22"/>
                <w:lang w:val="fr-BE"/>
              </w:rPr>
            </w:pPr>
            <w:r w:rsidRPr="00730D8B">
              <w:rPr>
                <w:rFonts w:ascii="Times New Roman" w:hAnsi="Times New Roman"/>
                <w:i/>
                <w:color w:val="000000"/>
                <w:szCs w:val="22"/>
                <w:lang w:val="fr-BE"/>
              </w:rPr>
              <w:t>Très fréquent </w:t>
            </w:r>
          </w:p>
        </w:tc>
        <w:tc>
          <w:tcPr>
            <w:tcW w:w="7087" w:type="dxa"/>
          </w:tcPr>
          <w:p w14:paraId="2B621891"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Céphalées</w:t>
            </w:r>
            <w:r w:rsidRPr="00730D8B">
              <w:rPr>
                <w:rFonts w:ascii="Times New Roman" w:hAnsi="Times New Roman"/>
                <w:color w:val="000000"/>
                <w:szCs w:val="22"/>
                <w:vertAlign w:val="superscript"/>
                <w:lang w:val="fr-BE"/>
              </w:rPr>
              <w:t>2</w:t>
            </w:r>
          </w:p>
        </w:tc>
      </w:tr>
      <w:tr w:rsidR="007D642D" w:rsidRPr="00730D8B" w14:paraId="0B251DB9" w14:textId="77777777" w:rsidTr="00344076">
        <w:tc>
          <w:tcPr>
            <w:tcW w:w="2235" w:type="dxa"/>
          </w:tcPr>
          <w:p w14:paraId="79EFB1F2"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i/>
                <w:color w:val="000000"/>
                <w:szCs w:val="22"/>
                <w:lang w:val="fr-BE"/>
              </w:rPr>
              <w:t>Fréquent </w:t>
            </w:r>
          </w:p>
        </w:tc>
        <w:tc>
          <w:tcPr>
            <w:tcW w:w="7087" w:type="dxa"/>
          </w:tcPr>
          <w:p w14:paraId="7B8A7E88"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Sensations vertigineuses, paresthésies, troubles du goût, hypoesthésie</w:t>
            </w:r>
          </w:p>
        </w:tc>
      </w:tr>
      <w:tr w:rsidR="007D642D" w:rsidRPr="00730D8B" w14:paraId="4559F0C6" w14:textId="77777777" w:rsidTr="00344076">
        <w:tc>
          <w:tcPr>
            <w:tcW w:w="2235" w:type="dxa"/>
          </w:tcPr>
          <w:p w14:paraId="29F1EE7E" w14:textId="77777777" w:rsidR="007D642D" w:rsidRPr="00730D8B" w:rsidRDefault="007D642D" w:rsidP="00774890">
            <w:pPr>
              <w:tabs>
                <w:tab w:val="left" w:pos="567"/>
              </w:tabs>
              <w:spacing w:line="260" w:lineRule="exact"/>
              <w:rPr>
                <w:rFonts w:ascii="Times New Roman" w:hAnsi="Times New Roman"/>
                <w:color w:val="000000"/>
                <w:szCs w:val="22"/>
                <w:lang w:val="fr-BE"/>
              </w:rPr>
            </w:pPr>
            <w:r w:rsidRPr="00730D8B">
              <w:rPr>
                <w:rFonts w:ascii="Times New Roman" w:hAnsi="Times New Roman"/>
                <w:i/>
                <w:color w:val="000000"/>
                <w:szCs w:val="22"/>
                <w:lang w:val="fr-BE"/>
              </w:rPr>
              <w:t>Peu fréquent </w:t>
            </w:r>
          </w:p>
        </w:tc>
        <w:tc>
          <w:tcPr>
            <w:tcW w:w="7087" w:type="dxa"/>
          </w:tcPr>
          <w:p w14:paraId="415718A9"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Migraine, somnolence, syncope, neuropathie périphérique, troubles de la mémoire, sciatique, syndrome des jambes sans repos, tremblement, hémorragie cérébrale</w:t>
            </w:r>
          </w:p>
        </w:tc>
      </w:tr>
      <w:tr w:rsidR="007D642D" w:rsidRPr="00730D8B" w14:paraId="2861D500" w14:textId="77777777" w:rsidTr="00344076">
        <w:tc>
          <w:tcPr>
            <w:tcW w:w="2235" w:type="dxa"/>
          </w:tcPr>
          <w:p w14:paraId="2676AC8E" w14:textId="77777777" w:rsidR="007D642D" w:rsidRPr="00730D8B" w:rsidRDefault="007D642D" w:rsidP="00774890">
            <w:pPr>
              <w:tabs>
                <w:tab w:val="left" w:pos="567"/>
              </w:tabs>
              <w:spacing w:line="260" w:lineRule="exact"/>
              <w:rPr>
                <w:rFonts w:ascii="Times New Roman" w:hAnsi="Times New Roman"/>
                <w:color w:val="000000"/>
                <w:szCs w:val="22"/>
                <w:lang w:val="fr-BE"/>
              </w:rPr>
            </w:pPr>
            <w:r w:rsidRPr="00730D8B">
              <w:rPr>
                <w:rFonts w:ascii="Times New Roman" w:hAnsi="Times New Roman"/>
                <w:i/>
                <w:color w:val="000000"/>
                <w:szCs w:val="22"/>
                <w:lang w:val="fr-BE"/>
              </w:rPr>
              <w:t>Rare </w:t>
            </w:r>
          </w:p>
        </w:tc>
        <w:tc>
          <w:tcPr>
            <w:tcW w:w="7087" w:type="dxa"/>
          </w:tcPr>
          <w:p w14:paraId="31C68826"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Hypertension intracrânienne, convulsions, névrite optique</w:t>
            </w:r>
          </w:p>
        </w:tc>
      </w:tr>
      <w:tr w:rsidR="00453273" w:rsidRPr="00730D8B" w14:paraId="6E82C2E4" w14:textId="77777777" w:rsidTr="00344076">
        <w:tc>
          <w:tcPr>
            <w:tcW w:w="2235" w:type="dxa"/>
          </w:tcPr>
          <w:p w14:paraId="4C352782" w14:textId="77777777" w:rsidR="00453273" w:rsidRPr="00730D8B" w:rsidRDefault="00453273" w:rsidP="00774890">
            <w:pPr>
              <w:tabs>
                <w:tab w:val="left" w:pos="567"/>
              </w:tabs>
              <w:spacing w:line="260" w:lineRule="exact"/>
              <w:rPr>
                <w:rFonts w:ascii="Times New Roman" w:hAnsi="Times New Roman"/>
                <w:i/>
                <w:color w:val="000000"/>
                <w:szCs w:val="22"/>
                <w:lang w:val="fr-BE"/>
              </w:rPr>
            </w:pPr>
            <w:r w:rsidRPr="00730D8B">
              <w:rPr>
                <w:rFonts w:ascii="Times New Roman" w:hAnsi="Times New Roman"/>
                <w:i/>
                <w:color w:val="000000"/>
                <w:szCs w:val="22"/>
                <w:lang w:val="fr-BE"/>
              </w:rPr>
              <w:t>Fréquence indéterminée </w:t>
            </w:r>
          </w:p>
        </w:tc>
        <w:tc>
          <w:tcPr>
            <w:tcW w:w="7087" w:type="dxa"/>
          </w:tcPr>
          <w:p w14:paraId="2E397D25" w14:textId="77777777" w:rsidR="00453273" w:rsidRPr="00730D8B" w:rsidRDefault="003C01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Œdème</w:t>
            </w:r>
            <w:r w:rsidR="00453273" w:rsidRPr="00730D8B">
              <w:rPr>
                <w:rFonts w:ascii="Times New Roman" w:hAnsi="Times New Roman"/>
                <w:color w:val="000000"/>
                <w:szCs w:val="22"/>
                <w:lang w:val="fr-BE"/>
              </w:rPr>
              <w:t xml:space="preserve"> cérébral*</w:t>
            </w:r>
          </w:p>
        </w:tc>
      </w:tr>
      <w:tr w:rsidR="007D642D" w:rsidRPr="00730D8B" w14:paraId="02BCCC2E" w14:textId="77777777" w:rsidTr="00344076">
        <w:tc>
          <w:tcPr>
            <w:tcW w:w="9322" w:type="dxa"/>
            <w:gridSpan w:val="2"/>
          </w:tcPr>
          <w:p w14:paraId="297B857D"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b/>
                <w:color w:val="000000"/>
                <w:szCs w:val="22"/>
                <w:lang w:val="fr-BE"/>
              </w:rPr>
              <w:t>Affections oculaires</w:t>
            </w:r>
          </w:p>
        </w:tc>
      </w:tr>
      <w:tr w:rsidR="007D642D" w:rsidRPr="00730D8B" w14:paraId="42C2CB4A" w14:textId="77777777" w:rsidTr="00344076">
        <w:tc>
          <w:tcPr>
            <w:tcW w:w="2235" w:type="dxa"/>
          </w:tcPr>
          <w:p w14:paraId="1FF1A3EE" w14:textId="77777777" w:rsidR="007D642D" w:rsidRPr="00730D8B" w:rsidRDefault="007D642D" w:rsidP="00774890">
            <w:pPr>
              <w:tabs>
                <w:tab w:val="left" w:pos="567"/>
              </w:tabs>
              <w:spacing w:line="260" w:lineRule="exact"/>
              <w:rPr>
                <w:rFonts w:ascii="Times New Roman" w:hAnsi="Times New Roman"/>
                <w:color w:val="000000"/>
                <w:szCs w:val="22"/>
                <w:lang w:val="fr-BE"/>
              </w:rPr>
            </w:pPr>
            <w:r w:rsidRPr="00730D8B">
              <w:rPr>
                <w:rFonts w:ascii="Times New Roman" w:hAnsi="Times New Roman"/>
                <w:i/>
                <w:color w:val="000000"/>
                <w:szCs w:val="22"/>
                <w:lang w:val="fr-BE"/>
              </w:rPr>
              <w:t>Fréquent </w:t>
            </w:r>
          </w:p>
        </w:tc>
        <w:tc>
          <w:tcPr>
            <w:tcW w:w="7087" w:type="dxa"/>
          </w:tcPr>
          <w:p w14:paraId="142AA32E" w14:textId="77777777" w:rsidR="007D642D" w:rsidRPr="00730D8B" w:rsidRDefault="009E1FC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Œdème</w:t>
            </w:r>
            <w:r w:rsidR="007D642D" w:rsidRPr="00730D8B">
              <w:rPr>
                <w:rFonts w:ascii="Times New Roman" w:hAnsi="Times New Roman"/>
                <w:color w:val="000000"/>
                <w:szCs w:val="22"/>
                <w:lang w:val="fr-BE"/>
              </w:rPr>
              <w:t xml:space="preserve"> des paupières, </w:t>
            </w:r>
            <w:r w:rsidRPr="00730D8B">
              <w:rPr>
                <w:rFonts w:ascii="Times New Roman" w:hAnsi="Times New Roman"/>
                <w:color w:val="000000"/>
                <w:szCs w:val="22"/>
                <w:lang w:val="fr-BE"/>
              </w:rPr>
              <w:t>sécrétions</w:t>
            </w:r>
            <w:r w:rsidR="007D642D" w:rsidRPr="00730D8B">
              <w:rPr>
                <w:rFonts w:ascii="Times New Roman" w:hAnsi="Times New Roman"/>
                <w:color w:val="000000"/>
                <w:szCs w:val="22"/>
                <w:lang w:val="fr-BE"/>
              </w:rPr>
              <w:t xml:space="preserve"> lacrymales augmentées, </w:t>
            </w:r>
            <w:r w:rsidRPr="00730D8B">
              <w:rPr>
                <w:rFonts w:ascii="Times New Roman" w:hAnsi="Times New Roman"/>
                <w:color w:val="000000"/>
                <w:szCs w:val="22"/>
                <w:lang w:val="fr-BE"/>
              </w:rPr>
              <w:t>hémorragie</w:t>
            </w:r>
            <w:r w:rsidR="007D642D" w:rsidRPr="00730D8B">
              <w:rPr>
                <w:rFonts w:ascii="Times New Roman" w:hAnsi="Times New Roman"/>
                <w:color w:val="000000"/>
                <w:szCs w:val="22"/>
                <w:lang w:val="fr-BE"/>
              </w:rPr>
              <w:t xml:space="preserve"> conjonctivale, conjonctivite, yeux secs, vision trouble</w:t>
            </w:r>
          </w:p>
        </w:tc>
      </w:tr>
      <w:tr w:rsidR="007D642D" w:rsidRPr="00730D8B" w14:paraId="2EE87CFF" w14:textId="77777777" w:rsidTr="00344076">
        <w:tc>
          <w:tcPr>
            <w:tcW w:w="2235" w:type="dxa"/>
          </w:tcPr>
          <w:p w14:paraId="45FDBCD6" w14:textId="77777777" w:rsidR="007D642D" w:rsidRPr="00730D8B" w:rsidRDefault="007D642D" w:rsidP="00774890">
            <w:pPr>
              <w:tabs>
                <w:tab w:val="left" w:pos="567"/>
              </w:tabs>
              <w:spacing w:line="260" w:lineRule="exact"/>
              <w:rPr>
                <w:rFonts w:ascii="Times New Roman" w:hAnsi="Times New Roman"/>
                <w:color w:val="000000"/>
                <w:szCs w:val="22"/>
                <w:lang w:val="fr-BE"/>
              </w:rPr>
            </w:pPr>
            <w:r w:rsidRPr="00730D8B">
              <w:rPr>
                <w:rFonts w:ascii="Times New Roman" w:hAnsi="Times New Roman"/>
                <w:i/>
                <w:color w:val="000000"/>
                <w:szCs w:val="22"/>
                <w:lang w:val="fr-BE"/>
              </w:rPr>
              <w:t>Peu fréquent </w:t>
            </w:r>
          </w:p>
        </w:tc>
        <w:tc>
          <w:tcPr>
            <w:tcW w:w="7087" w:type="dxa"/>
          </w:tcPr>
          <w:p w14:paraId="3242273F"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 xml:space="preserve">Irritation oculaire, douleur oculaire, œdème orbitaire, </w:t>
            </w:r>
            <w:r w:rsidR="009E1FCD" w:rsidRPr="00730D8B">
              <w:rPr>
                <w:rFonts w:ascii="Times New Roman" w:hAnsi="Times New Roman"/>
                <w:color w:val="000000"/>
                <w:szCs w:val="22"/>
                <w:lang w:val="fr-BE"/>
              </w:rPr>
              <w:t>hémorragie</w:t>
            </w:r>
            <w:r w:rsidRPr="00730D8B">
              <w:rPr>
                <w:rFonts w:ascii="Times New Roman" w:hAnsi="Times New Roman"/>
                <w:color w:val="000000"/>
                <w:szCs w:val="22"/>
                <w:lang w:val="fr-BE"/>
              </w:rPr>
              <w:t xml:space="preserve"> sclérale, </w:t>
            </w:r>
            <w:r w:rsidR="009E1FCD" w:rsidRPr="00730D8B">
              <w:rPr>
                <w:rFonts w:ascii="Times New Roman" w:hAnsi="Times New Roman"/>
                <w:color w:val="000000"/>
                <w:szCs w:val="22"/>
                <w:lang w:val="fr-BE"/>
              </w:rPr>
              <w:t>hémorragie</w:t>
            </w:r>
            <w:r w:rsidRPr="00730D8B">
              <w:rPr>
                <w:rFonts w:ascii="Times New Roman" w:hAnsi="Times New Roman"/>
                <w:color w:val="000000"/>
                <w:szCs w:val="22"/>
                <w:lang w:val="fr-BE"/>
              </w:rPr>
              <w:t xml:space="preserve"> rétinienne, blépharite, œdème maculaire</w:t>
            </w:r>
          </w:p>
        </w:tc>
      </w:tr>
      <w:tr w:rsidR="007D642D" w:rsidRPr="00730D8B" w14:paraId="5CE93BE6" w14:textId="77777777" w:rsidTr="00344076">
        <w:tc>
          <w:tcPr>
            <w:tcW w:w="2235" w:type="dxa"/>
          </w:tcPr>
          <w:p w14:paraId="281005B3" w14:textId="77777777" w:rsidR="007D642D" w:rsidRPr="00730D8B" w:rsidRDefault="007D642D" w:rsidP="00774890">
            <w:pPr>
              <w:tabs>
                <w:tab w:val="left" w:pos="567"/>
              </w:tabs>
              <w:spacing w:line="260" w:lineRule="exact"/>
              <w:rPr>
                <w:rFonts w:ascii="Times New Roman" w:hAnsi="Times New Roman"/>
                <w:color w:val="000000"/>
                <w:szCs w:val="22"/>
                <w:lang w:val="fr-BE"/>
              </w:rPr>
            </w:pPr>
            <w:r w:rsidRPr="00730D8B">
              <w:rPr>
                <w:rFonts w:ascii="Times New Roman" w:hAnsi="Times New Roman"/>
                <w:i/>
                <w:color w:val="000000"/>
                <w:szCs w:val="22"/>
                <w:lang w:val="fr-BE"/>
              </w:rPr>
              <w:t>Rare </w:t>
            </w:r>
          </w:p>
        </w:tc>
        <w:tc>
          <w:tcPr>
            <w:tcW w:w="7087" w:type="dxa"/>
          </w:tcPr>
          <w:p w14:paraId="09B76D50"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Cataracte, glaucome, œdème papillaire</w:t>
            </w:r>
          </w:p>
        </w:tc>
      </w:tr>
      <w:tr w:rsidR="00453273" w:rsidRPr="00730D8B" w14:paraId="24AC7678" w14:textId="77777777" w:rsidTr="00344076">
        <w:tc>
          <w:tcPr>
            <w:tcW w:w="2235" w:type="dxa"/>
          </w:tcPr>
          <w:p w14:paraId="7AABDC57" w14:textId="77777777" w:rsidR="00453273" w:rsidRPr="00730D8B" w:rsidRDefault="00453273" w:rsidP="00774890">
            <w:pPr>
              <w:tabs>
                <w:tab w:val="left" w:pos="567"/>
              </w:tabs>
              <w:spacing w:line="260" w:lineRule="exact"/>
              <w:rPr>
                <w:rFonts w:ascii="Times New Roman" w:hAnsi="Times New Roman"/>
                <w:i/>
                <w:color w:val="000000"/>
                <w:szCs w:val="22"/>
                <w:lang w:val="fr-BE"/>
              </w:rPr>
            </w:pPr>
            <w:r w:rsidRPr="00730D8B">
              <w:rPr>
                <w:rFonts w:ascii="Times New Roman" w:hAnsi="Times New Roman"/>
                <w:i/>
                <w:color w:val="000000"/>
                <w:szCs w:val="22"/>
                <w:lang w:val="fr-BE"/>
              </w:rPr>
              <w:t>Fréquence indéterminée </w:t>
            </w:r>
          </w:p>
        </w:tc>
        <w:tc>
          <w:tcPr>
            <w:tcW w:w="7087" w:type="dxa"/>
          </w:tcPr>
          <w:p w14:paraId="2E30E420" w14:textId="77777777" w:rsidR="00453273" w:rsidRPr="00730D8B" w:rsidRDefault="00453273">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Hémorragie du corps vitré*</w:t>
            </w:r>
          </w:p>
        </w:tc>
      </w:tr>
      <w:tr w:rsidR="007D642D" w:rsidRPr="00730D8B" w14:paraId="2EB53AAF" w14:textId="77777777" w:rsidTr="00344076">
        <w:tc>
          <w:tcPr>
            <w:tcW w:w="9322" w:type="dxa"/>
            <w:gridSpan w:val="2"/>
          </w:tcPr>
          <w:p w14:paraId="0749A114"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b/>
                <w:color w:val="000000"/>
                <w:szCs w:val="22"/>
                <w:lang w:val="fr-BE"/>
              </w:rPr>
              <w:t>Affections de l’oreille et du labyrinthe</w:t>
            </w:r>
          </w:p>
        </w:tc>
      </w:tr>
      <w:tr w:rsidR="007D642D" w:rsidRPr="00730D8B" w14:paraId="702357FD" w14:textId="77777777" w:rsidTr="00344076">
        <w:tc>
          <w:tcPr>
            <w:tcW w:w="2235" w:type="dxa"/>
          </w:tcPr>
          <w:p w14:paraId="79990ACF" w14:textId="77777777" w:rsidR="007D642D" w:rsidRPr="00730D8B" w:rsidRDefault="007D642D" w:rsidP="00774890">
            <w:pPr>
              <w:tabs>
                <w:tab w:val="left" w:pos="567"/>
              </w:tabs>
              <w:spacing w:line="260" w:lineRule="exact"/>
              <w:rPr>
                <w:rFonts w:ascii="Times New Roman" w:hAnsi="Times New Roman"/>
                <w:color w:val="000000"/>
                <w:szCs w:val="22"/>
                <w:lang w:val="fr-BE"/>
              </w:rPr>
            </w:pPr>
            <w:r w:rsidRPr="00730D8B">
              <w:rPr>
                <w:rFonts w:ascii="Times New Roman" w:hAnsi="Times New Roman"/>
                <w:i/>
                <w:color w:val="000000"/>
                <w:szCs w:val="22"/>
                <w:lang w:val="fr-BE"/>
              </w:rPr>
              <w:t>Peu fréquent </w:t>
            </w:r>
          </w:p>
        </w:tc>
        <w:tc>
          <w:tcPr>
            <w:tcW w:w="7087" w:type="dxa"/>
          </w:tcPr>
          <w:p w14:paraId="7F40B316"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Vertiges, acouphènes, perte auditive</w:t>
            </w:r>
          </w:p>
        </w:tc>
      </w:tr>
      <w:tr w:rsidR="007D642D" w:rsidRPr="00730D8B" w14:paraId="13E82215" w14:textId="77777777" w:rsidTr="00344076">
        <w:tc>
          <w:tcPr>
            <w:tcW w:w="9322" w:type="dxa"/>
            <w:gridSpan w:val="2"/>
          </w:tcPr>
          <w:p w14:paraId="16F36EA3"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b/>
                <w:color w:val="000000"/>
                <w:szCs w:val="22"/>
                <w:lang w:val="fr-BE"/>
              </w:rPr>
              <w:t>Affections cardiaques</w:t>
            </w:r>
          </w:p>
        </w:tc>
      </w:tr>
      <w:tr w:rsidR="007D642D" w:rsidRPr="00730D8B" w14:paraId="00A293E2" w14:textId="77777777" w:rsidTr="00344076">
        <w:tc>
          <w:tcPr>
            <w:tcW w:w="2235" w:type="dxa"/>
          </w:tcPr>
          <w:p w14:paraId="4B704251" w14:textId="77777777" w:rsidR="007D642D" w:rsidRPr="00730D8B" w:rsidRDefault="007D642D" w:rsidP="00774890">
            <w:pPr>
              <w:tabs>
                <w:tab w:val="left" w:pos="567"/>
              </w:tabs>
              <w:spacing w:line="260" w:lineRule="exact"/>
              <w:rPr>
                <w:rFonts w:ascii="Times New Roman" w:hAnsi="Times New Roman"/>
                <w:color w:val="000000"/>
                <w:szCs w:val="22"/>
                <w:lang w:val="fr-BE"/>
              </w:rPr>
            </w:pPr>
            <w:r w:rsidRPr="00730D8B">
              <w:rPr>
                <w:rFonts w:ascii="Times New Roman" w:hAnsi="Times New Roman"/>
                <w:i/>
                <w:color w:val="000000"/>
                <w:szCs w:val="22"/>
                <w:lang w:val="fr-BE"/>
              </w:rPr>
              <w:t>Peu fréquent </w:t>
            </w:r>
          </w:p>
        </w:tc>
        <w:tc>
          <w:tcPr>
            <w:tcW w:w="7087" w:type="dxa"/>
          </w:tcPr>
          <w:p w14:paraId="2CACEA3B"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Palpitations, tachycardie, insuffisance cardiaque congestive</w:t>
            </w:r>
            <w:r w:rsidRPr="00730D8B">
              <w:rPr>
                <w:rFonts w:ascii="Times New Roman" w:hAnsi="Times New Roman"/>
                <w:color w:val="000000"/>
                <w:szCs w:val="22"/>
                <w:vertAlign w:val="superscript"/>
                <w:lang w:val="fr-BE"/>
              </w:rPr>
              <w:t>3</w:t>
            </w:r>
            <w:r w:rsidRPr="00730D8B">
              <w:rPr>
                <w:rFonts w:ascii="Times New Roman" w:hAnsi="Times New Roman"/>
                <w:color w:val="000000"/>
                <w:szCs w:val="22"/>
                <w:lang w:val="fr-BE"/>
              </w:rPr>
              <w:t xml:space="preserve">, </w:t>
            </w:r>
            <w:r w:rsidR="009E1FCD" w:rsidRPr="00730D8B">
              <w:rPr>
                <w:rFonts w:ascii="Times New Roman" w:hAnsi="Times New Roman"/>
                <w:color w:val="000000"/>
                <w:szCs w:val="22"/>
                <w:lang w:val="fr-BE"/>
              </w:rPr>
              <w:t>œdème</w:t>
            </w:r>
            <w:r w:rsidRPr="00730D8B">
              <w:rPr>
                <w:rFonts w:ascii="Times New Roman" w:hAnsi="Times New Roman"/>
                <w:color w:val="000000"/>
                <w:szCs w:val="22"/>
                <w:lang w:val="fr-BE"/>
              </w:rPr>
              <w:t xml:space="preserve"> pulmonaire</w:t>
            </w:r>
          </w:p>
        </w:tc>
      </w:tr>
      <w:tr w:rsidR="007D642D" w:rsidRPr="00730D8B" w14:paraId="1A34328D" w14:textId="77777777" w:rsidTr="00344076">
        <w:tc>
          <w:tcPr>
            <w:tcW w:w="2235" w:type="dxa"/>
          </w:tcPr>
          <w:p w14:paraId="780FEC49" w14:textId="77777777" w:rsidR="007D642D" w:rsidRPr="00730D8B" w:rsidRDefault="007D642D" w:rsidP="00774890">
            <w:pPr>
              <w:tabs>
                <w:tab w:val="left" w:pos="567"/>
              </w:tabs>
              <w:spacing w:line="260" w:lineRule="exact"/>
              <w:rPr>
                <w:rFonts w:ascii="Times New Roman" w:hAnsi="Times New Roman"/>
                <w:color w:val="000000"/>
                <w:szCs w:val="22"/>
                <w:lang w:val="fr-BE"/>
              </w:rPr>
            </w:pPr>
            <w:r w:rsidRPr="00730D8B">
              <w:rPr>
                <w:rFonts w:ascii="Times New Roman" w:hAnsi="Times New Roman"/>
                <w:i/>
                <w:color w:val="000000"/>
                <w:szCs w:val="22"/>
                <w:lang w:val="fr-BE"/>
              </w:rPr>
              <w:t>Rare </w:t>
            </w:r>
          </w:p>
        </w:tc>
        <w:tc>
          <w:tcPr>
            <w:tcW w:w="7087" w:type="dxa"/>
          </w:tcPr>
          <w:p w14:paraId="15E8ACA7"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Arythmie, fibrillation auriculaire, arrêt cardiaque, infarctus du myocarde, angine de poitrine, épanchement péricardique</w:t>
            </w:r>
          </w:p>
        </w:tc>
      </w:tr>
      <w:tr w:rsidR="0054783A" w:rsidRPr="00730D8B" w14:paraId="61AF2897" w14:textId="77777777" w:rsidTr="00344076">
        <w:tc>
          <w:tcPr>
            <w:tcW w:w="2235" w:type="dxa"/>
          </w:tcPr>
          <w:p w14:paraId="5F840152" w14:textId="77777777" w:rsidR="0054783A" w:rsidRPr="00730D8B" w:rsidRDefault="0054783A" w:rsidP="00774890">
            <w:pPr>
              <w:tabs>
                <w:tab w:val="left" w:pos="567"/>
              </w:tabs>
              <w:spacing w:line="260" w:lineRule="exact"/>
              <w:rPr>
                <w:rFonts w:ascii="Times New Roman" w:hAnsi="Times New Roman"/>
                <w:i/>
                <w:color w:val="000000"/>
                <w:szCs w:val="22"/>
                <w:lang w:val="fr-BE"/>
              </w:rPr>
            </w:pPr>
            <w:r w:rsidRPr="00730D8B">
              <w:rPr>
                <w:rFonts w:ascii="Times New Roman" w:hAnsi="Times New Roman"/>
                <w:i/>
                <w:color w:val="000000"/>
                <w:szCs w:val="22"/>
                <w:lang w:val="fr-BE"/>
              </w:rPr>
              <w:t>Fréquence indéterminée </w:t>
            </w:r>
          </w:p>
        </w:tc>
        <w:tc>
          <w:tcPr>
            <w:tcW w:w="7087" w:type="dxa"/>
          </w:tcPr>
          <w:p w14:paraId="6633862C" w14:textId="77777777" w:rsidR="0054783A" w:rsidRPr="00730D8B" w:rsidRDefault="0054783A">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Péricardite*, tamponnade*</w:t>
            </w:r>
          </w:p>
        </w:tc>
      </w:tr>
      <w:tr w:rsidR="007D642D" w:rsidRPr="00730D8B" w14:paraId="166EB5C1" w14:textId="77777777" w:rsidTr="00344076">
        <w:tc>
          <w:tcPr>
            <w:tcW w:w="9322" w:type="dxa"/>
            <w:gridSpan w:val="2"/>
          </w:tcPr>
          <w:p w14:paraId="17B50432"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b/>
                <w:color w:val="000000"/>
                <w:szCs w:val="22"/>
                <w:lang w:val="fr-BE"/>
              </w:rPr>
              <w:t>Affections vasculaires</w:t>
            </w:r>
            <w:r w:rsidRPr="00730D8B">
              <w:rPr>
                <w:rFonts w:ascii="Times New Roman" w:hAnsi="Times New Roman"/>
                <w:color w:val="000000"/>
                <w:szCs w:val="22"/>
                <w:vertAlign w:val="superscript"/>
                <w:lang w:val="fr-BE"/>
              </w:rPr>
              <w:t>4</w:t>
            </w:r>
          </w:p>
        </w:tc>
      </w:tr>
      <w:tr w:rsidR="007D642D" w:rsidRPr="00730D8B" w14:paraId="3301F366" w14:textId="77777777" w:rsidTr="00344076">
        <w:tc>
          <w:tcPr>
            <w:tcW w:w="2235" w:type="dxa"/>
          </w:tcPr>
          <w:p w14:paraId="303F5A72" w14:textId="77777777" w:rsidR="007D642D" w:rsidRPr="00730D8B" w:rsidRDefault="007D642D" w:rsidP="00774890">
            <w:pPr>
              <w:tabs>
                <w:tab w:val="left" w:pos="567"/>
              </w:tabs>
              <w:spacing w:line="260" w:lineRule="exact"/>
              <w:rPr>
                <w:rFonts w:ascii="Times New Roman" w:hAnsi="Times New Roman"/>
                <w:i/>
                <w:color w:val="000000"/>
                <w:szCs w:val="22"/>
                <w:lang w:val="fr-BE"/>
              </w:rPr>
            </w:pPr>
            <w:r w:rsidRPr="00730D8B">
              <w:rPr>
                <w:rFonts w:ascii="Times New Roman" w:hAnsi="Times New Roman"/>
                <w:i/>
                <w:color w:val="000000"/>
                <w:szCs w:val="22"/>
                <w:lang w:val="fr-BE"/>
              </w:rPr>
              <w:t>Fréquent </w:t>
            </w:r>
          </w:p>
        </w:tc>
        <w:tc>
          <w:tcPr>
            <w:tcW w:w="7087" w:type="dxa"/>
          </w:tcPr>
          <w:p w14:paraId="097D9D23"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Bouffées vasomotrices, hémorragie</w:t>
            </w:r>
          </w:p>
        </w:tc>
      </w:tr>
      <w:tr w:rsidR="007D642D" w:rsidRPr="00730D8B" w14:paraId="5FD7D68B" w14:textId="77777777" w:rsidTr="00344076">
        <w:tc>
          <w:tcPr>
            <w:tcW w:w="2235" w:type="dxa"/>
          </w:tcPr>
          <w:p w14:paraId="6CE365EC" w14:textId="77777777" w:rsidR="007D642D" w:rsidRPr="00730D8B" w:rsidRDefault="007D642D" w:rsidP="00774890">
            <w:pPr>
              <w:tabs>
                <w:tab w:val="left" w:pos="567"/>
              </w:tabs>
              <w:spacing w:line="260" w:lineRule="exact"/>
              <w:rPr>
                <w:rFonts w:ascii="Times New Roman" w:hAnsi="Times New Roman"/>
                <w:i/>
                <w:color w:val="000000"/>
                <w:szCs w:val="22"/>
                <w:u w:val="single"/>
                <w:lang w:val="fr-BE"/>
              </w:rPr>
            </w:pPr>
            <w:r w:rsidRPr="00730D8B">
              <w:rPr>
                <w:rFonts w:ascii="Times New Roman" w:hAnsi="Times New Roman"/>
                <w:i/>
                <w:color w:val="000000"/>
                <w:szCs w:val="22"/>
                <w:lang w:val="fr-BE"/>
              </w:rPr>
              <w:lastRenderedPageBreak/>
              <w:t>Peu fréquent </w:t>
            </w:r>
          </w:p>
        </w:tc>
        <w:tc>
          <w:tcPr>
            <w:tcW w:w="7087" w:type="dxa"/>
          </w:tcPr>
          <w:p w14:paraId="6AC9EEB7"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Hypertension, hématome, hématome sous-dural, extrémités froides, hypotension, syndrome de Raynaud</w:t>
            </w:r>
          </w:p>
        </w:tc>
      </w:tr>
      <w:tr w:rsidR="007105A5" w:rsidRPr="00730D8B" w14:paraId="40B60A10" w14:textId="77777777" w:rsidTr="00344076">
        <w:tc>
          <w:tcPr>
            <w:tcW w:w="2235" w:type="dxa"/>
          </w:tcPr>
          <w:p w14:paraId="764E7A45" w14:textId="77777777" w:rsidR="007105A5" w:rsidRPr="00730D8B" w:rsidRDefault="007105A5" w:rsidP="00B22A9C">
            <w:pPr>
              <w:tabs>
                <w:tab w:val="left" w:pos="567"/>
              </w:tabs>
              <w:spacing w:line="260" w:lineRule="exact"/>
              <w:rPr>
                <w:rFonts w:ascii="Times New Roman" w:hAnsi="Times New Roman"/>
                <w:i/>
                <w:color w:val="000000"/>
                <w:szCs w:val="22"/>
                <w:lang w:val="fr-BE"/>
              </w:rPr>
            </w:pPr>
            <w:r w:rsidRPr="00730D8B">
              <w:rPr>
                <w:rFonts w:ascii="Times New Roman" w:hAnsi="Times New Roman"/>
                <w:i/>
                <w:color w:val="000000"/>
                <w:szCs w:val="22"/>
                <w:lang w:val="fr-BE"/>
              </w:rPr>
              <w:t>Fréquence indéterminée </w:t>
            </w:r>
          </w:p>
        </w:tc>
        <w:tc>
          <w:tcPr>
            <w:tcW w:w="7087" w:type="dxa"/>
          </w:tcPr>
          <w:p w14:paraId="3BB598DC" w14:textId="77777777" w:rsidR="007105A5" w:rsidRPr="00730D8B" w:rsidRDefault="007105A5">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Thrombose/embolie*</w:t>
            </w:r>
          </w:p>
        </w:tc>
      </w:tr>
      <w:tr w:rsidR="007D642D" w:rsidRPr="00730D8B" w14:paraId="5A8DD58A" w14:textId="77777777" w:rsidTr="00344076">
        <w:tc>
          <w:tcPr>
            <w:tcW w:w="9322" w:type="dxa"/>
            <w:gridSpan w:val="2"/>
          </w:tcPr>
          <w:p w14:paraId="22ACCEFF"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b/>
                <w:color w:val="000000"/>
                <w:szCs w:val="22"/>
                <w:lang w:val="fr-BE"/>
              </w:rPr>
              <w:t xml:space="preserve">Affections respiratoires, thoraciques et </w:t>
            </w:r>
            <w:r w:rsidR="009E1FCD" w:rsidRPr="00730D8B">
              <w:rPr>
                <w:rFonts w:ascii="Times New Roman" w:hAnsi="Times New Roman"/>
                <w:b/>
                <w:color w:val="000000"/>
                <w:szCs w:val="22"/>
                <w:lang w:val="fr-BE"/>
              </w:rPr>
              <w:t>médiastinales</w:t>
            </w:r>
          </w:p>
        </w:tc>
      </w:tr>
      <w:tr w:rsidR="007D642D" w:rsidRPr="00730D8B" w14:paraId="3C313E29" w14:textId="77777777" w:rsidTr="00344076">
        <w:tc>
          <w:tcPr>
            <w:tcW w:w="2235" w:type="dxa"/>
          </w:tcPr>
          <w:p w14:paraId="0E460539" w14:textId="77777777" w:rsidR="007D642D" w:rsidRPr="00730D8B" w:rsidRDefault="007D642D" w:rsidP="00774890">
            <w:pPr>
              <w:tabs>
                <w:tab w:val="left" w:pos="567"/>
              </w:tabs>
              <w:spacing w:line="260" w:lineRule="exact"/>
              <w:rPr>
                <w:rFonts w:ascii="Times New Roman" w:hAnsi="Times New Roman"/>
                <w:color w:val="000000"/>
                <w:szCs w:val="22"/>
                <w:lang w:val="fr-BE"/>
              </w:rPr>
            </w:pPr>
            <w:r w:rsidRPr="00730D8B">
              <w:rPr>
                <w:rFonts w:ascii="Times New Roman" w:hAnsi="Times New Roman"/>
                <w:i/>
                <w:color w:val="000000"/>
                <w:szCs w:val="22"/>
                <w:lang w:val="fr-BE"/>
              </w:rPr>
              <w:t>Fréquent </w:t>
            </w:r>
          </w:p>
        </w:tc>
        <w:tc>
          <w:tcPr>
            <w:tcW w:w="7087" w:type="dxa"/>
          </w:tcPr>
          <w:p w14:paraId="2F431960"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 xml:space="preserve">Dyspnée, </w:t>
            </w:r>
            <w:r w:rsidR="009E1FCD" w:rsidRPr="00730D8B">
              <w:rPr>
                <w:rFonts w:ascii="Times New Roman" w:hAnsi="Times New Roman"/>
                <w:color w:val="000000"/>
                <w:szCs w:val="22"/>
                <w:lang w:val="fr-BE"/>
              </w:rPr>
              <w:t>épistaxis</w:t>
            </w:r>
            <w:r w:rsidRPr="00730D8B">
              <w:rPr>
                <w:rFonts w:ascii="Times New Roman" w:hAnsi="Times New Roman"/>
                <w:color w:val="000000"/>
                <w:szCs w:val="22"/>
                <w:lang w:val="fr-BE"/>
              </w:rPr>
              <w:t>, toux</w:t>
            </w:r>
          </w:p>
        </w:tc>
      </w:tr>
      <w:tr w:rsidR="007D642D" w:rsidRPr="00730D8B" w14:paraId="1C020741" w14:textId="77777777" w:rsidTr="00344076">
        <w:tc>
          <w:tcPr>
            <w:tcW w:w="2235" w:type="dxa"/>
          </w:tcPr>
          <w:p w14:paraId="482A6CE8" w14:textId="77777777" w:rsidR="007D642D" w:rsidRPr="00730D8B" w:rsidRDefault="007D642D" w:rsidP="00774890">
            <w:pPr>
              <w:tabs>
                <w:tab w:val="left" w:pos="567"/>
              </w:tabs>
              <w:spacing w:line="260" w:lineRule="exact"/>
              <w:rPr>
                <w:rFonts w:ascii="Times New Roman" w:hAnsi="Times New Roman"/>
                <w:color w:val="000000"/>
                <w:szCs w:val="22"/>
                <w:lang w:val="fr-BE"/>
              </w:rPr>
            </w:pPr>
            <w:r w:rsidRPr="00730D8B">
              <w:rPr>
                <w:rFonts w:ascii="Times New Roman" w:hAnsi="Times New Roman"/>
                <w:i/>
                <w:color w:val="000000"/>
                <w:szCs w:val="22"/>
                <w:lang w:val="fr-BE"/>
              </w:rPr>
              <w:t>Peu fréquent </w:t>
            </w:r>
          </w:p>
        </w:tc>
        <w:tc>
          <w:tcPr>
            <w:tcW w:w="7087" w:type="dxa"/>
          </w:tcPr>
          <w:p w14:paraId="1EA0DB19"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Epanchement pleural</w:t>
            </w:r>
            <w:r w:rsidRPr="00730D8B">
              <w:rPr>
                <w:rFonts w:ascii="Times New Roman" w:hAnsi="Times New Roman"/>
                <w:color w:val="000000"/>
                <w:szCs w:val="22"/>
                <w:vertAlign w:val="superscript"/>
                <w:lang w:val="fr-BE"/>
              </w:rPr>
              <w:t>5</w:t>
            </w:r>
            <w:r w:rsidRPr="00730D8B">
              <w:rPr>
                <w:rFonts w:ascii="Times New Roman" w:hAnsi="Times New Roman"/>
                <w:color w:val="000000"/>
                <w:szCs w:val="22"/>
                <w:lang w:val="fr-BE"/>
              </w:rPr>
              <w:t>, douleur pharyngolaryngée, pharyngite</w:t>
            </w:r>
          </w:p>
        </w:tc>
      </w:tr>
      <w:tr w:rsidR="007D642D" w:rsidRPr="00730D8B" w14:paraId="6AF3CACD" w14:textId="77777777" w:rsidTr="00344076">
        <w:tc>
          <w:tcPr>
            <w:tcW w:w="2235" w:type="dxa"/>
          </w:tcPr>
          <w:p w14:paraId="14DD12CC" w14:textId="77777777" w:rsidR="007D642D" w:rsidRPr="00730D8B" w:rsidRDefault="007D642D" w:rsidP="00774890">
            <w:pPr>
              <w:tabs>
                <w:tab w:val="left" w:pos="567"/>
              </w:tabs>
              <w:spacing w:line="260" w:lineRule="exact"/>
              <w:rPr>
                <w:rFonts w:ascii="Times New Roman" w:hAnsi="Times New Roman"/>
                <w:color w:val="000000"/>
                <w:szCs w:val="22"/>
                <w:lang w:val="fr-BE"/>
              </w:rPr>
            </w:pPr>
            <w:r w:rsidRPr="00730D8B">
              <w:rPr>
                <w:rFonts w:ascii="Times New Roman" w:hAnsi="Times New Roman"/>
                <w:i/>
                <w:color w:val="000000"/>
                <w:szCs w:val="22"/>
                <w:lang w:val="fr-BE"/>
              </w:rPr>
              <w:t>Rare </w:t>
            </w:r>
          </w:p>
        </w:tc>
        <w:tc>
          <w:tcPr>
            <w:tcW w:w="7087" w:type="dxa"/>
          </w:tcPr>
          <w:p w14:paraId="0026C8D9"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 xml:space="preserve">Douleur pleurale, fibrose pulmonaire, hypertension pulmonaire, </w:t>
            </w:r>
            <w:r w:rsidR="009E1FCD" w:rsidRPr="00730D8B">
              <w:rPr>
                <w:rFonts w:ascii="Times New Roman" w:hAnsi="Times New Roman"/>
                <w:color w:val="000000"/>
                <w:szCs w:val="22"/>
                <w:lang w:val="fr-BE"/>
              </w:rPr>
              <w:t>hémorragie</w:t>
            </w:r>
            <w:r w:rsidRPr="00730D8B">
              <w:rPr>
                <w:rFonts w:ascii="Times New Roman" w:hAnsi="Times New Roman"/>
                <w:color w:val="000000"/>
                <w:szCs w:val="22"/>
                <w:lang w:val="fr-BE"/>
              </w:rPr>
              <w:t xml:space="preserve"> pulmonaire</w:t>
            </w:r>
          </w:p>
        </w:tc>
      </w:tr>
      <w:tr w:rsidR="00FB7B46" w:rsidRPr="00730D8B" w14:paraId="58E831FD" w14:textId="77777777" w:rsidTr="00344076">
        <w:tc>
          <w:tcPr>
            <w:tcW w:w="2235" w:type="dxa"/>
          </w:tcPr>
          <w:p w14:paraId="25B80D7E" w14:textId="77777777" w:rsidR="00FB7B46" w:rsidRPr="00730D8B" w:rsidRDefault="00FB7B46" w:rsidP="00774890">
            <w:pPr>
              <w:tabs>
                <w:tab w:val="left" w:pos="567"/>
              </w:tabs>
              <w:spacing w:line="260" w:lineRule="exact"/>
              <w:rPr>
                <w:rFonts w:ascii="Times New Roman" w:hAnsi="Times New Roman"/>
                <w:i/>
                <w:color w:val="000000"/>
                <w:szCs w:val="22"/>
                <w:lang w:val="fr-BE"/>
              </w:rPr>
            </w:pPr>
            <w:r w:rsidRPr="00730D8B">
              <w:rPr>
                <w:rFonts w:ascii="Times New Roman" w:hAnsi="Times New Roman"/>
                <w:i/>
                <w:color w:val="000000"/>
                <w:szCs w:val="22"/>
                <w:lang w:val="fr-BE"/>
              </w:rPr>
              <w:t>Fréquence indéterminée</w:t>
            </w:r>
          </w:p>
        </w:tc>
        <w:tc>
          <w:tcPr>
            <w:tcW w:w="7087" w:type="dxa"/>
          </w:tcPr>
          <w:p w14:paraId="20EA55BF" w14:textId="77777777" w:rsidR="00FB7B46" w:rsidRPr="00730D8B" w:rsidRDefault="00FB7B46" w:rsidP="00F152CC">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Insuffisance respiratoire aiguë</w:t>
            </w:r>
            <w:r w:rsidR="00F152CC">
              <w:rPr>
                <w:rFonts w:ascii="Times New Roman" w:hAnsi="Times New Roman"/>
                <w:color w:val="000000"/>
                <w:szCs w:val="22"/>
                <w:vertAlign w:val="superscript"/>
                <w:lang w:val="fr-BE"/>
              </w:rPr>
              <w:t>11</w:t>
            </w:r>
            <w:r w:rsidRPr="00730D8B">
              <w:rPr>
                <w:rFonts w:ascii="Times New Roman" w:hAnsi="Times New Roman"/>
                <w:color w:val="000000"/>
                <w:szCs w:val="22"/>
                <w:lang w:val="fr-BE"/>
              </w:rPr>
              <w:t>*, pneumopathie interstitielle*</w:t>
            </w:r>
          </w:p>
        </w:tc>
      </w:tr>
      <w:tr w:rsidR="007D642D" w:rsidRPr="00730D8B" w14:paraId="50721720" w14:textId="77777777" w:rsidTr="00344076">
        <w:tc>
          <w:tcPr>
            <w:tcW w:w="9322" w:type="dxa"/>
            <w:gridSpan w:val="2"/>
          </w:tcPr>
          <w:p w14:paraId="5ED29A30"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b/>
                <w:color w:val="000000"/>
                <w:szCs w:val="22"/>
                <w:lang w:val="fr-BE"/>
              </w:rPr>
              <w:t>Affections gastro-intestinales</w:t>
            </w:r>
          </w:p>
        </w:tc>
      </w:tr>
      <w:tr w:rsidR="007D642D" w:rsidRPr="00730D8B" w14:paraId="7DA3BBF0" w14:textId="77777777" w:rsidTr="00344076">
        <w:tc>
          <w:tcPr>
            <w:tcW w:w="2235" w:type="dxa"/>
          </w:tcPr>
          <w:p w14:paraId="43EE11D9" w14:textId="77777777" w:rsidR="007D642D" w:rsidRPr="00730D8B" w:rsidRDefault="007D642D" w:rsidP="00774890">
            <w:pPr>
              <w:tabs>
                <w:tab w:val="left" w:pos="567"/>
              </w:tabs>
              <w:spacing w:line="260" w:lineRule="exact"/>
              <w:rPr>
                <w:rFonts w:ascii="Times New Roman" w:hAnsi="Times New Roman"/>
                <w:color w:val="000000"/>
                <w:szCs w:val="22"/>
                <w:lang w:val="fr-BE"/>
              </w:rPr>
            </w:pPr>
            <w:r w:rsidRPr="00730D8B">
              <w:rPr>
                <w:rFonts w:ascii="Times New Roman" w:hAnsi="Times New Roman"/>
                <w:i/>
                <w:color w:val="000000"/>
                <w:szCs w:val="22"/>
                <w:lang w:val="fr-BE"/>
              </w:rPr>
              <w:t>Très fréquent </w:t>
            </w:r>
          </w:p>
        </w:tc>
        <w:tc>
          <w:tcPr>
            <w:tcW w:w="7087" w:type="dxa"/>
          </w:tcPr>
          <w:p w14:paraId="1F2F88E7"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Nausées, diarrhée, vomissements, dyspepsie, douleur abdominale</w:t>
            </w:r>
            <w:r w:rsidRPr="00730D8B">
              <w:rPr>
                <w:rFonts w:ascii="Times New Roman" w:hAnsi="Times New Roman"/>
                <w:color w:val="000000"/>
                <w:szCs w:val="22"/>
                <w:vertAlign w:val="superscript"/>
                <w:lang w:val="fr-BE"/>
              </w:rPr>
              <w:t>6</w:t>
            </w:r>
          </w:p>
        </w:tc>
      </w:tr>
      <w:tr w:rsidR="007D642D" w:rsidRPr="00730D8B" w14:paraId="2D986978" w14:textId="77777777" w:rsidTr="00344076">
        <w:tc>
          <w:tcPr>
            <w:tcW w:w="2235" w:type="dxa"/>
          </w:tcPr>
          <w:p w14:paraId="0D6DE4F8" w14:textId="77777777" w:rsidR="007D642D" w:rsidRPr="00730D8B" w:rsidRDefault="007D642D" w:rsidP="00774890">
            <w:pPr>
              <w:tabs>
                <w:tab w:val="left" w:pos="567"/>
              </w:tabs>
              <w:spacing w:line="260" w:lineRule="exact"/>
              <w:rPr>
                <w:rFonts w:ascii="Times New Roman" w:hAnsi="Times New Roman"/>
                <w:color w:val="000000"/>
                <w:szCs w:val="22"/>
                <w:lang w:val="fr-BE"/>
              </w:rPr>
            </w:pPr>
            <w:r w:rsidRPr="00730D8B">
              <w:rPr>
                <w:rFonts w:ascii="Times New Roman" w:hAnsi="Times New Roman"/>
                <w:i/>
                <w:color w:val="000000"/>
                <w:szCs w:val="22"/>
                <w:lang w:val="fr-BE"/>
              </w:rPr>
              <w:t>Fréquent </w:t>
            </w:r>
          </w:p>
        </w:tc>
        <w:tc>
          <w:tcPr>
            <w:tcW w:w="7087" w:type="dxa"/>
          </w:tcPr>
          <w:p w14:paraId="4BF5BE75"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 xml:space="preserve">Flatulence, ballonnements, reflux </w:t>
            </w:r>
            <w:r w:rsidR="009E1FCD" w:rsidRPr="00730D8B">
              <w:rPr>
                <w:rFonts w:ascii="Times New Roman" w:hAnsi="Times New Roman"/>
                <w:color w:val="000000"/>
                <w:szCs w:val="22"/>
                <w:lang w:val="fr-BE"/>
              </w:rPr>
              <w:t>gastro-œsophagien</w:t>
            </w:r>
            <w:r w:rsidRPr="00730D8B">
              <w:rPr>
                <w:rFonts w:ascii="Times New Roman" w:hAnsi="Times New Roman"/>
                <w:color w:val="000000"/>
                <w:szCs w:val="22"/>
                <w:lang w:val="fr-BE"/>
              </w:rPr>
              <w:t>, constipation, sécheresse de la bouche, gastrite</w:t>
            </w:r>
          </w:p>
        </w:tc>
      </w:tr>
      <w:tr w:rsidR="007D642D" w:rsidRPr="00730D8B" w14:paraId="1DACB85D" w14:textId="77777777" w:rsidTr="00344076">
        <w:tc>
          <w:tcPr>
            <w:tcW w:w="2235" w:type="dxa"/>
          </w:tcPr>
          <w:p w14:paraId="4B12E7B3" w14:textId="77777777" w:rsidR="007D642D" w:rsidRPr="00730D8B" w:rsidRDefault="007D642D" w:rsidP="00774890">
            <w:pPr>
              <w:tabs>
                <w:tab w:val="left" w:pos="567"/>
              </w:tabs>
              <w:spacing w:line="260" w:lineRule="exact"/>
              <w:rPr>
                <w:rFonts w:ascii="Times New Roman" w:hAnsi="Times New Roman"/>
                <w:color w:val="000000"/>
                <w:szCs w:val="22"/>
                <w:lang w:val="fr-BE"/>
              </w:rPr>
            </w:pPr>
            <w:r w:rsidRPr="00730D8B">
              <w:rPr>
                <w:rFonts w:ascii="Times New Roman" w:hAnsi="Times New Roman"/>
                <w:i/>
                <w:color w:val="000000"/>
                <w:szCs w:val="22"/>
                <w:lang w:val="fr-BE"/>
              </w:rPr>
              <w:t>Peu fréquent </w:t>
            </w:r>
          </w:p>
        </w:tc>
        <w:tc>
          <w:tcPr>
            <w:tcW w:w="7087" w:type="dxa"/>
          </w:tcPr>
          <w:p w14:paraId="2F4FA654"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 xml:space="preserve">Stomatite, mucite, </w:t>
            </w:r>
            <w:r w:rsidR="009E1FCD" w:rsidRPr="00730D8B">
              <w:rPr>
                <w:rFonts w:ascii="Times New Roman" w:hAnsi="Times New Roman"/>
                <w:color w:val="000000"/>
                <w:szCs w:val="22"/>
                <w:lang w:val="fr-BE"/>
              </w:rPr>
              <w:t>hémorragie</w:t>
            </w:r>
            <w:r w:rsidRPr="00730D8B">
              <w:rPr>
                <w:rFonts w:ascii="Times New Roman" w:hAnsi="Times New Roman"/>
                <w:color w:val="000000"/>
                <w:szCs w:val="22"/>
                <w:lang w:val="fr-BE"/>
              </w:rPr>
              <w:t xml:space="preserve"> gastro-intestinale</w:t>
            </w:r>
            <w:r w:rsidRPr="00730D8B">
              <w:rPr>
                <w:rFonts w:ascii="Times New Roman" w:hAnsi="Times New Roman"/>
                <w:color w:val="000000"/>
                <w:szCs w:val="22"/>
                <w:vertAlign w:val="superscript"/>
                <w:lang w:val="fr-BE"/>
              </w:rPr>
              <w:t>7</w:t>
            </w:r>
            <w:r w:rsidRPr="00730D8B">
              <w:rPr>
                <w:rFonts w:ascii="Times New Roman" w:hAnsi="Times New Roman"/>
                <w:color w:val="000000"/>
                <w:szCs w:val="22"/>
                <w:lang w:val="fr-BE"/>
              </w:rPr>
              <w:t xml:space="preserve">, </w:t>
            </w:r>
            <w:r w:rsidR="009E1FCD" w:rsidRPr="00730D8B">
              <w:rPr>
                <w:rFonts w:ascii="Times New Roman" w:hAnsi="Times New Roman"/>
                <w:color w:val="000000"/>
                <w:szCs w:val="22"/>
                <w:lang w:val="fr-BE"/>
              </w:rPr>
              <w:t>éructation</w:t>
            </w:r>
            <w:r w:rsidRPr="00730D8B">
              <w:rPr>
                <w:rFonts w:ascii="Times New Roman" w:hAnsi="Times New Roman"/>
                <w:color w:val="000000"/>
                <w:szCs w:val="22"/>
                <w:lang w:val="fr-BE"/>
              </w:rPr>
              <w:t xml:space="preserve">, méléna, </w:t>
            </w:r>
            <w:r w:rsidR="009E1FCD" w:rsidRPr="00730D8B">
              <w:rPr>
                <w:rFonts w:ascii="Times New Roman" w:hAnsi="Times New Roman"/>
                <w:color w:val="000000"/>
                <w:szCs w:val="22"/>
                <w:lang w:val="fr-BE"/>
              </w:rPr>
              <w:t>œsophagite</w:t>
            </w:r>
            <w:r w:rsidRPr="00730D8B">
              <w:rPr>
                <w:rFonts w:ascii="Times New Roman" w:hAnsi="Times New Roman"/>
                <w:color w:val="000000"/>
                <w:szCs w:val="22"/>
                <w:lang w:val="fr-BE"/>
              </w:rPr>
              <w:t>, ascite, ulcère gastrique, hématémèse, chéilite, dysphagie, pancréatite</w:t>
            </w:r>
          </w:p>
        </w:tc>
      </w:tr>
      <w:tr w:rsidR="007D642D" w:rsidRPr="00730D8B" w14:paraId="006BFB29" w14:textId="77777777" w:rsidTr="00344076">
        <w:tc>
          <w:tcPr>
            <w:tcW w:w="2235" w:type="dxa"/>
          </w:tcPr>
          <w:p w14:paraId="06298515" w14:textId="77777777" w:rsidR="007D642D" w:rsidRPr="00730D8B" w:rsidRDefault="007D642D" w:rsidP="00774890">
            <w:pPr>
              <w:tabs>
                <w:tab w:val="left" w:pos="567"/>
              </w:tabs>
              <w:spacing w:line="260" w:lineRule="exact"/>
              <w:rPr>
                <w:rFonts w:ascii="Times New Roman" w:hAnsi="Times New Roman"/>
                <w:color w:val="000000"/>
                <w:szCs w:val="22"/>
                <w:lang w:val="fr-BE"/>
              </w:rPr>
            </w:pPr>
            <w:r w:rsidRPr="00730D8B">
              <w:rPr>
                <w:rFonts w:ascii="Times New Roman" w:hAnsi="Times New Roman"/>
                <w:i/>
                <w:color w:val="000000"/>
                <w:szCs w:val="22"/>
                <w:lang w:val="fr-BE"/>
              </w:rPr>
              <w:t>Rare </w:t>
            </w:r>
          </w:p>
        </w:tc>
        <w:tc>
          <w:tcPr>
            <w:tcW w:w="7087" w:type="dxa"/>
          </w:tcPr>
          <w:p w14:paraId="01E31A13" w14:textId="77777777" w:rsidR="007D642D" w:rsidRPr="00730D8B" w:rsidRDefault="007D642D">
            <w:pPr>
              <w:tabs>
                <w:tab w:val="left" w:pos="567"/>
              </w:tabs>
              <w:spacing w:line="260" w:lineRule="exact"/>
              <w:rPr>
                <w:rFonts w:ascii="Times New Roman" w:hAnsi="Times New Roman"/>
                <w:snapToGrid w:val="0"/>
                <w:color w:val="000000"/>
                <w:szCs w:val="22"/>
                <w:lang w:val="fr-BE"/>
              </w:rPr>
            </w:pPr>
            <w:r w:rsidRPr="00730D8B">
              <w:rPr>
                <w:rFonts w:ascii="Times New Roman" w:hAnsi="Times New Roman"/>
                <w:color w:val="000000"/>
                <w:szCs w:val="22"/>
                <w:lang w:val="fr-BE"/>
              </w:rPr>
              <w:t xml:space="preserve">Colite, </w:t>
            </w:r>
            <w:r w:rsidR="009E1FCD" w:rsidRPr="00730D8B">
              <w:rPr>
                <w:rFonts w:ascii="Times New Roman" w:hAnsi="Times New Roman"/>
                <w:snapToGrid w:val="0"/>
                <w:color w:val="000000"/>
                <w:szCs w:val="22"/>
                <w:lang w:val="fr-BE"/>
              </w:rPr>
              <w:t>iléus</w:t>
            </w:r>
            <w:r w:rsidRPr="00730D8B">
              <w:rPr>
                <w:rFonts w:ascii="Times New Roman" w:hAnsi="Times New Roman"/>
                <w:snapToGrid w:val="0"/>
                <w:color w:val="000000"/>
                <w:szCs w:val="22"/>
                <w:lang w:val="fr-BE"/>
              </w:rPr>
              <w:t>, affection abdominale inflammatoire</w:t>
            </w:r>
          </w:p>
        </w:tc>
      </w:tr>
      <w:tr w:rsidR="00DF7607" w:rsidRPr="00730D8B" w14:paraId="6298C19A" w14:textId="77777777" w:rsidTr="00344076">
        <w:tc>
          <w:tcPr>
            <w:tcW w:w="2235" w:type="dxa"/>
          </w:tcPr>
          <w:p w14:paraId="498F0679" w14:textId="77777777" w:rsidR="00DF7607" w:rsidRPr="00730D8B" w:rsidRDefault="00DF7607" w:rsidP="00774890">
            <w:pPr>
              <w:tabs>
                <w:tab w:val="left" w:pos="567"/>
              </w:tabs>
              <w:spacing w:line="260" w:lineRule="exact"/>
              <w:rPr>
                <w:rFonts w:ascii="Times New Roman" w:hAnsi="Times New Roman"/>
                <w:i/>
                <w:color w:val="000000"/>
                <w:szCs w:val="22"/>
                <w:lang w:val="fr-BE"/>
              </w:rPr>
            </w:pPr>
            <w:r w:rsidRPr="00730D8B">
              <w:rPr>
                <w:rFonts w:ascii="Times New Roman" w:hAnsi="Times New Roman"/>
                <w:i/>
                <w:color w:val="000000"/>
                <w:szCs w:val="22"/>
                <w:lang w:val="fr-BE"/>
              </w:rPr>
              <w:t>Fréquence indéterminée </w:t>
            </w:r>
          </w:p>
        </w:tc>
        <w:tc>
          <w:tcPr>
            <w:tcW w:w="7087" w:type="dxa"/>
          </w:tcPr>
          <w:p w14:paraId="0EF831BC" w14:textId="77777777" w:rsidR="00DF7607" w:rsidRPr="00730D8B" w:rsidRDefault="003C01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Iléus</w:t>
            </w:r>
            <w:r w:rsidR="00DF7607" w:rsidRPr="00730D8B">
              <w:rPr>
                <w:rFonts w:ascii="Times New Roman" w:hAnsi="Times New Roman"/>
                <w:color w:val="000000"/>
                <w:szCs w:val="22"/>
                <w:lang w:val="fr-BE"/>
              </w:rPr>
              <w:t>/occlusion intestinale*, perforation gastro-intestinale*, diverticulite*, ectasie vasculaire de l’antre gastrique (EVAG)*</w:t>
            </w:r>
          </w:p>
        </w:tc>
      </w:tr>
      <w:tr w:rsidR="007D642D" w:rsidRPr="00730D8B" w14:paraId="7D735FF0" w14:textId="77777777" w:rsidTr="00344076">
        <w:tc>
          <w:tcPr>
            <w:tcW w:w="9322" w:type="dxa"/>
            <w:gridSpan w:val="2"/>
          </w:tcPr>
          <w:p w14:paraId="194815A7" w14:textId="77777777" w:rsidR="007D642D" w:rsidRPr="00730D8B" w:rsidRDefault="007D642D">
            <w:pPr>
              <w:tabs>
                <w:tab w:val="left" w:pos="567"/>
              </w:tabs>
              <w:spacing w:line="260" w:lineRule="exact"/>
              <w:rPr>
                <w:rFonts w:ascii="Times New Roman" w:hAnsi="Times New Roman"/>
                <w:snapToGrid w:val="0"/>
                <w:color w:val="000000"/>
                <w:szCs w:val="22"/>
                <w:lang w:val="fr-BE"/>
              </w:rPr>
            </w:pPr>
            <w:r w:rsidRPr="00730D8B">
              <w:rPr>
                <w:rFonts w:ascii="Times New Roman" w:hAnsi="Times New Roman"/>
                <w:b/>
                <w:color w:val="000000"/>
                <w:szCs w:val="22"/>
                <w:lang w:val="fr-BE"/>
              </w:rPr>
              <w:t>Affections hépatobiliaires</w:t>
            </w:r>
          </w:p>
        </w:tc>
      </w:tr>
      <w:tr w:rsidR="007D642D" w:rsidRPr="00730D8B" w14:paraId="173BB80B" w14:textId="77777777" w:rsidTr="00344076">
        <w:tc>
          <w:tcPr>
            <w:tcW w:w="2235" w:type="dxa"/>
          </w:tcPr>
          <w:p w14:paraId="4E3463D6" w14:textId="77777777" w:rsidR="007D642D" w:rsidRPr="00730D8B" w:rsidRDefault="007D642D" w:rsidP="00774890">
            <w:pPr>
              <w:tabs>
                <w:tab w:val="left" w:pos="567"/>
              </w:tabs>
              <w:spacing w:line="260" w:lineRule="exact"/>
              <w:rPr>
                <w:rFonts w:ascii="Times New Roman" w:hAnsi="Times New Roman"/>
                <w:i/>
                <w:color w:val="000000"/>
                <w:szCs w:val="22"/>
                <w:lang w:val="fr-BE"/>
              </w:rPr>
            </w:pPr>
            <w:r w:rsidRPr="00730D8B">
              <w:rPr>
                <w:rFonts w:ascii="Times New Roman" w:hAnsi="Times New Roman"/>
                <w:i/>
                <w:color w:val="000000"/>
                <w:szCs w:val="22"/>
                <w:lang w:val="fr-BE"/>
              </w:rPr>
              <w:t>Fréquent </w:t>
            </w:r>
          </w:p>
        </w:tc>
        <w:tc>
          <w:tcPr>
            <w:tcW w:w="7087" w:type="dxa"/>
          </w:tcPr>
          <w:p w14:paraId="4AE6E714"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Elévation des enzymes hépatiques</w:t>
            </w:r>
          </w:p>
        </w:tc>
      </w:tr>
      <w:tr w:rsidR="007D642D" w:rsidRPr="00730D8B" w14:paraId="4ECFB77B" w14:textId="77777777" w:rsidTr="00344076">
        <w:tc>
          <w:tcPr>
            <w:tcW w:w="2235" w:type="dxa"/>
          </w:tcPr>
          <w:p w14:paraId="6910464D" w14:textId="77777777" w:rsidR="007D642D" w:rsidRPr="00730D8B" w:rsidRDefault="007D642D" w:rsidP="00774890">
            <w:pPr>
              <w:tabs>
                <w:tab w:val="left" w:pos="567"/>
              </w:tabs>
              <w:spacing w:line="260" w:lineRule="exact"/>
              <w:rPr>
                <w:rFonts w:ascii="Times New Roman" w:hAnsi="Times New Roman"/>
                <w:i/>
                <w:color w:val="000000"/>
                <w:szCs w:val="22"/>
                <w:lang w:val="fr-BE"/>
              </w:rPr>
            </w:pPr>
            <w:r w:rsidRPr="00730D8B">
              <w:rPr>
                <w:rFonts w:ascii="Times New Roman" w:hAnsi="Times New Roman"/>
                <w:i/>
                <w:color w:val="000000"/>
                <w:szCs w:val="22"/>
                <w:lang w:val="fr-BE"/>
              </w:rPr>
              <w:t>Peu fréquent </w:t>
            </w:r>
          </w:p>
        </w:tc>
        <w:tc>
          <w:tcPr>
            <w:tcW w:w="7087" w:type="dxa"/>
          </w:tcPr>
          <w:p w14:paraId="3065DCAD"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Hyperbilirubinémie, hépatite, ictère</w:t>
            </w:r>
          </w:p>
        </w:tc>
      </w:tr>
      <w:tr w:rsidR="007D642D" w:rsidRPr="00730D8B" w14:paraId="7DF94603" w14:textId="77777777" w:rsidTr="00344076">
        <w:tc>
          <w:tcPr>
            <w:tcW w:w="2235" w:type="dxa"/>
          </w:tcPr>
          <w:p w14:paraId="11BED356" w14:textId="77777777" w:rsidR="007D642D" w:rsidRPr="00730D8B" w:rsidRDefault="007D642D" w:rsidP="00774890">
            <w:pPr>
              <w:tabs>
                <w:tab w:val="left" w:pos="567"/>
              </w:tabs>
              <w:spacing w:line="260" w:lineRule="exact"/>
              <w:rPr>
                <w:rFonts w:ascii="Times New Roman" w:hAnsi="Times New Roman"/>
                <w:i/>
                <w:color w:val="000000"/>
                <w:szCs w:val="22"/>
                <w:lang w:val="fr-BE"/>
              </w:rPr>
            </w:pPr>
            <w:r w:rsidRPr="00730D8B">
              <w:rPr>
                <w:rFonts w:ascii="Times New Roman" w:hAnsi="Times New Roman"/>
                <w:i/>
                <w:color w:val="000000"/>
                <w:szCs w:val="22"/>
                <w:lang w:val="fr-BE"/>
              </w:rPr>
              <w:t>Rare</w:t>
            </w:r>
          </w:p>
        </w:tc>
        <w:tc>
          <w:tcPr>
            <w:tcW w:w="7087" w:type="dxa"/>
          </w:tcPr>
          <w:p w14:paraId="60BE4210"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Insuffisance hépatique</w:t>
            </w:r>
            <w:r w:rsidRPr="00730D8B">
              <w:rPr>
                <w:rFonts w:ascii="Times New Roman" w:hAnsi="Times New Roman"/>
                <w:color w:val="000000"/>
                <w:szCs w:val="22"/>
                <w:vertAlign w:val="superscript"/>
                <w:lang w:val="fr-BE"/>
              </w:rPr>
              <w:t>8</w:t>
            </w:r>
            <w:r w:rsidRPr="00730D8B">
              <w:rPr>
                <w:rFonts w:ascii="Times New Roman" w:hAnsi="Times New Roman"/>
                <w:color w:val="000000"/>
                <w:szCs w:val="22"/>
                <w:lang w:val="fr-BE"/>
              </w:rPr>
              <w:t>, nécrose hépatique</w:t>
            </w:r>
          </w:p>
        </w:tc>
      </w:tr>
      <w:tr w:rsidR="007D642D" w:rsidRPr="00730D8B" w14:paraId="180E5C08" w14:textId="77777777" w:rsidTr="00344076">
        <w:tc>
          <w:tcPr>
            <w:tcW w:w="9322" w:type="dxa"/>
            <w:gridSpan w:val="2"/>
          </w:tcPr>
          <w:p w14:paraId="5EFFD800"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b/>
                <w:color w:val="000000"/>
                <w:szCs w:val="22"/>
                <w:lang w:val="fr-BE"/>
              </w:rPr>
              <w:t>Affections de la peau et du tissu sous-cutané</w:t>
            </w:r>
          </w:p>
        </w:tc>
      </w:tr>
      <w:tr w:rsidR="007D642D" w:rsidRPr="00730D8B" w14:paraId="47246873" w14:textId="77777777" w:rsidTr="00344076">
        <w:tc>
          <w:tcPr>
            <w:tcW w:w="2235" w:type="dxa"/>
          </w:tcPr>
          <w:p w14:paraId="79ED6530" w14:textId="77777777" w:rsidR="007D642D" w:rsidRPr="00730D8B" w:rsidRDefault="007D642D" w:rsidP="00774890">
            <w:pPr>
              <w:tabs>
                <w:tab w:val="left" w:pos="567"/>
              </w:tabs>
              <w:spacing w:line="260" w:lineRule="exact"/>
              <w:rPr>
                <w:rFonts w:ascii="Times New Roman" w:hAnsi="Times New Roman"/>
                <w:color w:val="000000"/>
                <w:szCs w:val="22"/>
                <w:lang w:val="fr-BE"/>
              </w:rPr>
            </w:pPr>
            <w:r w:rsidRPr="00730D8B">
              <w:rPr>
                <w:rFonts w:ascii="Times New Roman" w:hAnsi="Times New Roman"/>
                <w:i/>
                <w:color w:val="000000"/>
                <w:szCs w:val="22"/>
                <w:lang w:val="fr-BE"/>
              </w:rPr>
              <w:t>Très fréquent </w:t>
            </w:r>
          </w:p>
        </w:tc>
        <w:tc>
          <w:tcPr>
            <w:tcW w:w="7087" w:type="dxa"/>
          </w:tcPr>
          <w:p w14:paraId="234FCAD1" w14:textId="77777777" w:rsidR="007D642D" w:rsidRPr="00730D8B" w:rsidRDefault="009E1FC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Œdème</w:t>
            </w:r>
            <w:r w:rsidR="007D642D" w:rsidRPr="00730D8B">
              <w:rPr>
                <w:rFonts w:ascii="Times New Roman" w:hAnsi="Times New Roman"/>
                <w:color w:val="000000"/>
                <w:szCs w:val="22"/>
                <w:lang w:val="fr-BE"/>
              </w:rPr>
              <w:t xml:space="preserve"> périorbitaire, dermatite/eczéma/rash</w:t>
            </w:r>
          </w:p>
        </w:tc>
      </w:tr>
      <w:tr w:rsidR="007D642D" w:rsidRPr="00730D8B" w14:paraId="66BD1B73" w14:textId="77777777" w:rsidTr="00344076">
        <w:tc>
          <w:tcPr>
            <w:tcW w:w="2235" w:type="dxa"/>
          </w:tcPr>
          <w:p w14:paraId="5AC7EA47" w14:textId="77777777" w:rsidR="007D642D" w:rsidRPr="00730D8B" w:rsidRDefault="007D642D" w:rsidP="00774890">
            <w:pPr>
              <w:tabs>
                <w:tab w:val="left" w:pos="567"/>
              </w:tabs>
              <w:spacing w:line="260" w:lineRule="exact"/>
              <w:rPr>
                <w:rFonts w:ascii="Times New Roman" w:hAnsi="Times New Roman"/>
                <w:color w:val="000000"/>
                <w:szCs w:val="22"/>
                <w:lang w:val="fr-BE"/>
              </w:rPr>
            </w:pPr>
            <w:r w:rsidRPr="00730D8B">
              <w:rPr>
                <w:rFonts w:ascii="Times New Roman" w:hAnsi="Times New Roman"/>
                <w:i/>
                <w:color w:val="000000"/>
                <w:szCs w:val="22"/>
                <w:lang w:val="fr-BE"/>
              </w:rPr>
              <w:t>Fréquent </w:t>
            </w:r>
          </w:p>
        </w:tc>
        <w:tc>
          <w:tcPr>
            <w:tcW w:w="7087" w:type="dxa"/>
          </w:tcPr>
          <w:p w14:paraId="42739237"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 xml:space="preserve">Prurit, </w:t>
            </w:r>
            <w:r w:rsidR="009E1FCD" w:rsidRPr="00730D8B">
              <w:rPr>
                <w:rFonts w:ascii="Times New Roman" w:hAnsi="Times New Roman"/>
                <w:color w:val="000000"/>
                <w:szCs w:val="22"/>
                <w:lang w:val="fr-BE"/>
              </w:rPr>
              <w:t>œdème</w:t>
            </w:r>
            <w:r w:rsidRPr="00730D8B">
              <w:rPr>
                <w:rFonts w:ascii="Times New Roman" w:hAnsi="Times New Roman"/>
                <w:color w:val="000000"/>
                <w:szCs w:val="22"/>
                <w:lang w:val="fr-BE"/>
              </w:rPr>
              <w:t xml:space="preserve"> de la face, peau sèche, </w:t>
            </w:r>
            <w:r w:rsidR="009E1FCD" w:rsidRPr="00730D8B">
              <w:rPr>
                <w:rFonts w:ascii="Times New Roman" w:hAnsi="Times New Roman"/>
                <w:color w:val="000000"/>
                <w:szCs w:val="22"/>
                <w:lang w:val="fr-BE"/>
              </w:rPr>
              <w:t>érythème</w:t>
            </w:r>
            <w:r w:rsidRPr="00730D8B">
              <w:rPr>
                <w:rFonts w:ascii="Times New Roman" w:hAnsi="Times New Roman"/>
                <w:color w:val="000000"/>
                <w:szCs w:val="22"/>
                <w:lang w:val="fr-BE"/>
              </w:rPr>
              <w:t>, alopécie, sueurs nocturnes, réaction de photosensibilité</w:t>
            </w:r>
          </w:p>
        </w:tc>
      </w:tr>
      <w:tr w:rsidR="007D642D" w:rsidRPr="00730D8B" w14:paraId="3A0A5378" w14:textId="77777777" w:rsidTr="00344076">
        <w:tc>
          <w:tcPr>
            <w:tcW w:w="2235" w:type="dxa"/>
          </w:tcPr>
          <w:p w14:paraId="7FD2F1F3" w14:textId="77777777" w:rsidR="007D642D" w:rsidRPr="00730D8B" w:rsidRDefault="007D642D" w:rsidP="00774890">
            <w:pPr>
              <w:tabs>
                <w:tab w:val="left" w:pos="567"/>
              </w:tabs>
              <w:spacing w:line="260" w:lineRule="exact"/>
              <w:rPr>
                <w:rFonts w:ascii="Times New Roman" w:hAnsi="Times New Roman"/>
                <w:color w:val="000000"/>
                <w:szCs w:val="22"/>
                <w:lang w:val="fr-BE"/>
              </w:rPr>
            </w:pPr>
            <w:r w:rsidRPr="00730D8B">
              <w:rPr>
                <w:rFonts w:ascii="Times New Roman" w:hAnsi="Times New Roman"/>
                <w:i/>
                <w:color w:val="000000"/>
                <w:szCs w:val="22"/>
                <w:lang w:val="fr-BE"/>
              </w:rPr>
              <w:t>Peu fréquent </w:t>
            </w:r>
          </w:p>
        </w:tc>
        <w:tc>
          <w:tcPr>
            <w:tcW w:w="7087" w:type="dxa"/>
          </w:tcPr>
          <w:p w14:paraId="5A98FC0D"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 xml:space="preserve">Rash pustuleux, contusion, hypersudation, urticaire, ecchymose, tendance augmentée aux ecchymoses, </w:t>
            </w:r>
            <w:proofErr w:type="spellStart"/>
            <w:r w:rsidRPr="00730D8B">
              <w:rPr>
                <w:rFonts w:ascii="Times New Roman" w:hAnsi="Times New Roman"/>
                <w:color w:val="000000"/>
                <w:szCs w:val="22"/>
                <w:lang w:val="fr-BE"/>
              </w:rPr>
              <w:t>hypotrichose</w:t>
            </w:r>
            <w:proofErr w:type="spellEnd"/>
            <w:r w:rsidRPr="00730D8B">
              <w:rPr>
                <w:rFonts w:ascii="Times New Roman" w:hAnsi="Times New Roman"/>
                <w:color w:val="000000"/>
                <w:szCs w:val="22"/>
                <w:lang w:val="fr-BE"/>
              </w:rPr>
              <w:t xml:space="preserve">, hypopigmentation cutanée, dermatite exfoliative, ongles cassants, folliculite, pétéchies, psoriasis, purpura, hyperpigmentation cutanée, </w:t>
            </w:r>
            <w:r w:rsidR="009E1FCD" w:rsidRPr="00730D8B">
              <w:rPr>
                <w:rFonts w:ascii="Times New Roman" w:hAnsi="Times New Roman"/>
                <w:color w:val="000000"/>
                <w:szCs w:val="22"/>
                <w:lang w:val="fr-BE"/>
              </w:rPr>
              <w:t>éruption</w:t>
            </w:r>
            <w:r w:rsidRPr="00730D8B">
              <w:rPr>
                <w:rFonts w:ascii="Times New Roman" w:hAnsi="Times New Roman"/>
                <w:color w:val="000000"/>
                <w:szCs w:val="22"/>
                <w:lang w:val="fr-BE"/>
              </w:rPr>
              <w:t xml:space="preserve"> bulleuse</w:t>
            </w:r>
            <w:r w:rsidR="004F1C1D">
              <w:rPr>
                <w:rFonts w:ascii="Times New Roman" w:hAnsi="Times New Roman"/>
                <w:color w:val="000000"/>
                <w:szCs w:val="22"/>
                <w:lang w:val="fr-BE"/>
              </w:rPr>
              <w:t>,</w:t>
            </w:r>
            <w:r w:rsidR="004F1C1D">
              <w:t xml:space="preserve"> </w:t>
            </w:r>
            <w:r w:rsidR="004F1C1D" w:rsidRPr="004F1C1D">
              <w:rPr>
                <w:rFonts w:ascii="Times New Roman" w:hAnsi="Times New Roman"/>
                <w:color w:val="000000"/>
                <w:szCs w:val="22"/>
                <w:lang w:val="fr-BE"/>
              </w:rPr>
              <w:t>panniculite</w:t>
            </w:r>
            <w:r w:rsidR="004F1C1D" w:rsidRPr="007F668C">
              <w:rPr>
                <w:rFonts w:ascii="Times New Roman" w:hAnsi="Times New Roman"/>
                <w:color w:val="000000"/>
                <w:szCs w:val="22"/>
                <w:vertAlign w:val="superscript"/>
              </w:rPr>
              <w:t>12</w:t>
            </w:r>
          </w:p>
        </w:tc>
      </w:tr>
      <w:tr w:rsidR="007D642D" w:rsidRPr="00730D8B" w14:paraId="6BFC289F" w14:textId="77777777" w:rsidTr="00344076">
        <w:tc>
          <w:tcPr>
            <w:tcW w:w="2235" w:type="dxa"/>
          </w:tcPr>
          <w:p w14:paraId="3930E6C7" w14:textId="77777777" w:rsidR="007D642D" w:rsidRPr="00730D8B" w:rsidRDefault="007D642D" w:rsidP="00774890">
            <w:pPr>
              <w:tabs>
                <w:tab w:val="left" w:pos="567"/>
              </w:tabs>
              <w:spacing w:line="260" w:lineRule="exact"/>
              <w:rPr>
                <w:rFonts w:ascii="Times New Roman" w:hAnsi="Times New Roman"/>
                <w:color w:val="000000"/>
                <w:szCs w:val="22"/>
                <w:lang w:val="fr-BE"/>
              </w:rPr>
            </w:pPr>
            <w:r w:rsidRPr="00730D8B">
              <w:rPr>
                <w:rFonts w:ascii="Times New Roman" w:hAnsi="Times New Roman"/>
                <w:i/>
                <w:color w:val="000000"/>
                <w:szCs w:val="22"/>
                <w:lang w:val="fr-BE"/>
              </w:rPr>
              <w:t>Rare </w:t>
            </w:r>
          </w:p>
        </w:tc>
        <w:tc>
          <w:tcPr>
            <w:tcW w:w="7087" w:type="dxa"/>
          </w:tcPr>
          <w:p w14:paraId="24124560"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 xml:space="preserve">Dermatose aiguë fébrile neutrophilique (syndrome de Sweet), décoloration des ongles, œdème de Quincke, rash vésiculaire, érythème polymorphe, vascularite </w:t>
            </w:r>
            <w:proofErr w:type="spellStart"/>
            <w:r w:rsidRPr="00730D8B">
              <w:rPr>
                <w:rFonts w:ascii="Times New Roman" w:hAnsi="Times New Roman"/>
                <w:color w:val="000000"/>
                <w:szCs w:val="22"/>
                <w:lang w:val="fr-BE"/>
              </w:rPr>
              <w:t>leucocyclasique</w:t>
            </w:r>
            <w:proofErr w:type="spellEnd"/>
            <w:r w:rsidRPr="00730D8B">
              <w:rPr>
                <w:rFonts w:ascii="Times New Roman" w:hAnsi="Times New Roman"/>
                <w:color w:val="000000"/>
                <w:szCs w:val="22"/>
                <w:lang w:val="fr-BE"/>
              </w:rPr>
              <w:t xml:space="preserve">, syndrome de Stevens-Johnson, </w:t>
            </w:r>
            <w:proofErr w:type="spellStart"/>
            <w:r w:rsidRPr="00730D8B">
              <w:rPr>
                <w:rFonts w:ascii="Times New Roman" w:hAnsi="Times New Roman"/>
                <w:color w:val="000000"/>
                <w:szCs w:val="22"/>
                <w:lang w:val="fr-BE"/>
              </w:rPr>
              <w:t>pustulose</w:t>
            </w:r>
            <w:proofErr w:type="spellEnd"/>
            <w:r w:rsidRPr="00730D8B">
              <w:rPr>
                <w:rFonts w:ascii="Times New Roman" w:hAnsi="Times New Roman"/>
                <w:color w:val="000000"/>
                <w:szCs w:val="22"/>
                <w:lang w:val="fr-BE"/>
              </w:rPr>
              <w:t xml:space="preserve"> </w:t>
            </w:r>
            <w:r w:rsidR="009E1FCD" w:rsidRPr="00730D8B">
              <w:rPr>
                <w:rFonts w:ascii="Times New Roman" w:hAnsi="Times New Roman"/>
                <w:color w:val="000000"/>
                <w:szCs w:val="22"/>
                <w:lang w:val="fr-BE"/>
              </w:rPr>
              <w:t>exanthémateuse</w:t>
            </w:r>
            <w:r w:rsidRPr="00730D8B">
              <w:rPr>
                <w:rFonts w:ascii="Times New Roman" w:hAnsi="Times New Roman"/>
                <w:color w:val="000000"/>
                <w:szCs w:val="22"/>
                <w:lang w:val="fr-BE"/>
              </w:rPr>
              <w:t xml:space="preserve"> aiguë généralisée</w:t>
            </w:r>
            <w:r w:rsidR="004F1C1D">
              <w:rPr>
                <w:rFonts w:ascii="Times New Roman" w:hAnsi="Times New Roman"/>
                <w:color w:val="000000"/>
                <w:szCs w:val="22"/>
                <w:lang w:val="fr-BE"/>
              </w:rPr>
              <w:t>,</w:t>
            </w:r>
            <w:r w:rsidR="004F1C1D">
              <w:t xml:space="preserve"> </w:t>
            </w:r>
            <w:r w:rsidR="004F1C1D" w:rsidRPr="004F1C1D">
              <w:rPr>
                <w:rFonts w:ascii="Times New Roman" w:hAnsi="Times New Roman"/>
                <w:color w:val="000000"/>
                <w:szCs w:val="22"/>
                <w:lang w:val="fr-BE"/>
              </w:rPr>
              <w:t>pemphigus*</w:t>
            </w:r>
          </w:p>
        </w:tc>
      </w:tr>
      <w:tr w:rsidR="00BA1261" w:rsidRPr="00730D8B" w14:paraId="501A83AD" w14:textId="77777777" w:rsidTr="00344076">
        <w:tc>
          <w:tcPr>
            <w:tcW w:w="2235" w:type="dxa"/>
          </w:tcPr>
          <w:p w14:paraId="43AF572B" w14:textId="77777777" w:rsidR="00BA1261" w:rsidRPr="00730D8B" w:rsidRDefault="00BA1261" w:rsidP="00774890">
            <w:pPr>
              <w:tabs>
                <w:tab w:val="left" w:pos="567"/>
              </w:tabs>
              <w:spacing w:line="260" w:lineRule="exact"/>
              <w:rPr>
                <w:rFonts w:ascii="Times New Roman" w:hAnsi="Times New Roman"/>
                <w:i/>
                <w:color w:val="000000"/>
                <w:szCs w:val="22"/>
                <w:lang w:val="fr-BE"/>
              </w:rPr>
            </w:pPr>
            <w:r w:rsidRPr="00730D8B">
              <w:rPr>
                <w:rFonts w:ascii="Times New Roman" w:hAnsi="Times New Roman"/>
                <w:i/>
                <w:color w:val="000000"/>
                <w:szCs w:val="22"/>
                <w:lang w:val="fr-BE"/>
              </w:rPr>
              <w:t>Fréquence indéterminée</w:t>
            </w:r>
          </w:p>
        </w:tc>
        <w:tc>
          <w:tcPr>
            <w:tcW w:w="7087" w:type="dxa"/>
          </w:tcPr>
          <w:p w14:paraId="38AFECC1" w14:textId="77777777" w:rsidR="00BA1261" w:rsidRPr="00730D8B" w:rsidRDefault="00BA1261">
            <w:pPr>
              <w:tabs>
                <w:tab w:val="left" w:pos="567"/>
              </w:tabs>
              <w:spacing w:line="260" w:lineRule="exact"/>
              <w:rPr>
                <w:rFonts w:ascii="Times New Roman" w:hAnsi="Times New Roman"/>
                <w:color w:val="000000"/>
                <w:szCs w:val="22"/>
                <w:lang w:val="fr-BE"/>
              </w:rPr>
            </w:pPr>
            <w:proofErr w:type="spellStart"/>
            <w:r w:rsidRPr="00730D8B">
              <w:rPr>
                <w:rFonts w:ascii="Times New Roman" w:hAnsi="Times New Roman"/>
                <w:bCs/>
                <w:color w:val="000000"/>
                <w:szCs w:val="22"/>
                <w:lang w:val="fr-BE"/>
              </w:rPr>
              <w:t>Erythrodysesthésie</w:t>
            </w:r>
            <w:proofErr w:type="spellEnd"/>
            <w:r w:rsidRPr="00730D8B">
              <w:rPr>
                <w:rFonts w:ascii="Times New Roman" w:hAnsi="Times New Roman"/>
                <w:bCs/>
                <w:color w:val="000000"/>
                <w:szCs w:val="22"/>
                <w:lang w:val="fr-BE"/>
              </w:rPr>
              <w:t xml:space="preserve"> </w:t>
            </w:r>
            <w:proofErr w:type="spellStart"/>
            <w:r w:rsidRPr="00730D8B">
              <w:rPr>
                <w:rFonts w:ascii="Times New Roman" w:hAnsi="Times New Roman"/>
                <w:bCs/>
                <w:color w:val="000000"/>
                <w:szCs w:val="22"/>
                <w:lang w:val="fr-BE"/>
              </w:rPr>
              <w:t>palmo-plantaire</w:t>
            </w:r>
            <w:proofErr w:type="spellEnd"/>
            <w:r w:rsidRPr="00730D8B">
              <w:rPr>
                <w:rFonts w:ascii="Times New Roman" w:hAnsi="Times New Roman"/>
                <w:bCs/>
                <w:color w:val="000000"/>
                <w:szCs w:val="22"/>
                <w:lang w:val="fr-BE"/>
              </w:rPr>
              <w:t xml:space="preserve">*, kératose </w:t>
            </w:r>
            <w:proofErr w:type="spellStart"/>
            <w:r w:rsidRPr="00730D8B">
              <w:rPr>
                <w:rFonts w:ascii="Times New Roman" w:hAnsi="Times New Roman"/>
                <w:bCs/>
                <w:color w:val="000000"/>
                <w:szCs w:val="22"/>
                <w:lang w:val="fr-BE"/>
              </w:rPr>
              <w:t>lichenoïde</w:t>
            </w:r>
            <w:proofErr w:type="spellEnd"/>
            <w:r w:rsidRPr="00730D8B">
              <w:rPr>
                <w:rFonts w:ascii="Times New Roman" w:hAnsi="Times New Roman"/>
                <w:bCs/>
                <w:color w:val="000000"/>
                <w:szCs w:val="22"/>
                <w:lang w:val="fr-BE"/>
              </w:rPr>
              <w:t>*, lichen plan*, nécrolyse épidermique toxique*, syndrome d’hypersensibilité médicamenteuse avec éosinophilie et symptômes systémiques (syndrome DRESS)*</w:t>
            </w:r>
            <w:r w:rsidR="00C77834">
              <w:rPr>
                <w:rFonts w:ascii="Times New Roman" w:hAnsi="Times New Roman"/>
                <w:bCs/>
                <w:color w:val="000000"/>
                <w:szCs w:val="22"/>
                <w:lang w:val="fr-BE"/>
              </w:rPr>
              <w:t xml:space="preserve">, </w:t>
            </w:r>
            <w:proofErr w:type="spellStart"/>
            <w:r w:rsidR="00C77834">
              <w:rPr>
                <w:rFonts w:ascii="Times New Roman" w:hAnsi="Times New Roman"/>
                <w:bCs/>
                <w:color w:val="000000"/>
                <w:szCs w:val="22"/>
                <w:lang w:val="fr-BE"/>
              </w:rPr>
              <w:t>pseudoporphyrie</w:t>
            </w:r>
            <w:proofErr w:type="spellEnd"/>
            <w:r w:rsidR="00C77834">
              <w:rPr>
                <w:rFonts w:ascii="Times New Roman" w:hAnsi="Times New Roman"/>
                <w:bCs/>
                <w:color w:val="000000"/>
                <w:szCs w:val="22"/>
                <w:lang w:val="fr-BE"/>
              </w:rPr>
              <w:t>*</w:t>
            </w:r>
          </w:p>
        </w:tc>
      </w:tr>
      <w:tr w:rsidR="007D642D" w:rsidRPr="00730D8B" w14:paraId="6DF53CEF" w14:textId="77777777" w:rsidTr="00344076">
        <w:tc>
          <w:tcPr>
            <w:tcW w:w="9322" w:type="dxa"/>
            <w:gridSpan w:val="2"/>
          </w:tcPr>
          <w:p w14:paraId="243A5C57"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b/>
                <w:color w:val="000000"/>
                <w:szCs w:val="22"/>
                <w:lang w:val="fr-BE"/>
              </w:rPr>
              <w:t xml:space="preserve">Affections </w:t>
            </w:r>
            <w:proofErr w:type="spellStart"/>
            <w:r w:rsidR="009E1FCD" w:rsidRPr="00730D8B">
              <w:rPr>
                <w:rFonts w:ascii="Times New Roman" w:hAnsi="Times New Roman"/>
                <w:b/>
                <w:color w:val="000000"/>
                <w:szCs w:val="22"/>
                <w:lang w:val="fr-BE"/>
              </w:rPr>
              <w:t>musculo-squelettiques</w:t>
            </w:r>
            <w:proofErr w:type="spellEnd"/>
            <w:r w:rsidRPr="00730D8B">
              <w:rPr>
                <w:rFonts w:ascii="Times New Roman" w:hAnsi="Times New Roman"/>
                <w:b/>
                <w:color w:val="000000"/>
                <w:szCs w:val="22"/>
                <w:lang w:val="fr-BE"/>
              </w:rPr>
              <w:t xml:space="preserve"> et systémiques</w:t>
            </w:r>
          </w:p>
        </w:tc>
      </w:tr>
      <w:tr w:rsidR="007D642D" w:rsidRPr="00730D8B" w14:paraId="466056B0" w14:textId="77777777" w:rsidTr="00344076">
        <w:tc>
          <w:tcPr>
            <w:tcW w:w="2235" w:type="dxa"/>
          </w:tcPr>
          <w:p w14:paraId="742F9A07" w14:textId="77777777" w:rsidR="007D642D" w:rsidRPr="00730D8B" w:rsidRDefault="007D642D" w:rsidP="00774890">
            <w:pPr>
              <w:tabs>
                <w:tab w:val="left" w:pos="567"/>
              </w:tabs>
              <w:spacing w:line="260" w:lineRule="exact"/>
              <w:rPr>
                <w:rFonts w:ascii="Times New Roman" w:hAnsi="Times New Roman"/>
                <w:i/>
                <w:color w:val="000000"/>
                <w:szCs w:val="22"/>
                <w:lang w:val="fr-BE"/>
              </w:rPr>
            </w:pPr>
            <w:r w:rsidRPr="00730D8B">
              <w:rPr>
                <w:rFonts w:ascii="Times New Roman" w:hAnsi="Times New Roman"/>
                <w:i/>
                <w:color w:val="000000"/>
                <w:szCs w:val="22"/>
                <w:lang w:val="fr-BE"/>
              </w:rPr>
              <w:t>Très fréquent </w:t>
            </w:r>
          </w:p>
        </w:tc>
        <w:tc>
          <w:tcPr>
            <w:tcW w:w="7087" w:type="dxa"/>
          </w:tcPr>
          <w:p w14:paraId="6134EC76"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 xml:space="preserve">Crampes et spasmes musculaires, douleurs </w:t>
            </w:r>
            <w:r w:rsidR="00730D8B" w:rsidRPr="00730D8B">
              <w:rPr>
                <w:rFonts w:ascii="Times New Roman" w:hAnsi="Times New Roman"/>
                <w:color w:val="000000"/>
                <w:szCs w:val="22"/>
                <w:lang w:val="fr-BE"/>
              </w:rPr>
              <w:t>musculosquelettiques</w:t>
            </w:r>
            <w:r w:rsidRPr="00730D8B">
              <w:rPr>
                <w:rFonts w:ascii="Times New Roman" w:hAnsi="Times New Roman"/>
                <w:color w:val="000000"/>
                <w:szCs w:val="22"/>
                <w:lang w:val="fr-BE"/>
              </w:rPr>
              <w:t xml:space="preserve"> incluant les myalgies</w:t>
            </w:r>
            <w:r w:rsidR="00063FBF" w:rsidRPr="008E4190">
              <w:rPr>
                <w:rFonts w:ascii="Times New Roman" w:hAnsi="Times New Roman"/>
                <w:color w:val="000000"/>
                <w:szCs w:val="22"/>
                <w:vertAlign w:val="superscript"/>
                <w:lang w:val="fr-BE"/>
              </w:rPr>
              <w:t>9</w:t>
            </w:r>
            <w:r w:rsidRPr="00730D8B">
              <w:rPr>
                <w:rFonts w:ascii="Times New Roman" w:hAnsi="Times New Roman"/>
                <w:color w:val="000000"/>
                <w:szCs w:val="22"/>
                <w:lang w:val="fr-BE"/>
              </w:rPr>
              <w:t>, arthralgies, douleurs osseuses</w:t>
            </w:r>
            <w:r w:rsidR="00F152CC">
              <w:rPr>
                <w:rFonts w:ascii="Times New Roman" w:hAnsi="Times New Roman"/>
                <w:color w:val="000000"/>
                <w:szCs w:val="22"/>
                <w:vertAlign w:val="superscript"/>
                <w:lang w:val="fr-BE"/>
              </w:rPr>
              <w:t>10</w:t>
            </w:r>
          </w:p>
        </w:tc>
      </w:tr>
      <w:tr w:rsidR="007D642D" w:rsidRPr="00730D8B" w14:paraId="20762BE0" w14:textId="77777777" w:rsidTr="00344076">
        <w:tc>
          <w:tcPr>
            <w:tcW w:w="2235" w:type="dxa"/>
          </w:tcPr>
          <w:p w14:paraId="78EA8662" w14:textId="77777777" w:rsidR="007D642D" w:rsidRPr="00730D8B" w:rsidRDefault="007D642D" w:rsidP="00774890">
            <w:pPr>
              <w:tabs>
                <w:tab w:val="left" w:pos="567"/>
              </w:tabs>
              <w:spacing w:line="260" w:lineRule="exact"/>
              <w:rPr>
                <w:rFonts w:ascii="Times New Roman" w:hAnsi="Times New Roman"/>
                <w:i/>
                <w:color w:val="000000"/>
                <w:szCs w:val="22"/>
                <w:lang w:val="fr-BE"/>
              </w:rPr>
            </w:pPr>
            <w:r w:rsidRPr="00730D8B">
              <w:rPr>
                <w:rFonts w:ascii="Times New Roman" w:hAnsi="Times New Roman"/>
                <w:i/>
                <w:color w:val="000000"/>
                <w:szCs w:val="22"/>
                <w:lang w:val="fr-BE"/>
              </w:rPr>
              <w:t>Fréquent </w:t>
            </w:r>
          </w:p>
        </w:tc>
        <w:tc>
          <w:tcPr>
            <w:tcW w:w="7087" w:type="dxa"/>
          </w:tcPr>
          <w:p w14:paraId="583265BF"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Gonflement des articulations</w:t>
            </w:r>
          </w:p>
        </w:tc>
      </w:tr>
      <w:tr w:rsidR="007D642D" w:rsidRPr="00730D8B" w14:paraId="17D64346" w14:textId="77777777" w:rsidTr="00344076">
        <w:tc>
          <w:tcPr>
            <w:tcW w:w="2235" w:type="dxa"/>
          </w:tcPr>
          <w:p w14:paraId="707E01E5" w14:textId="77777777" w:rsidR="007D642D" w:rsidRPr="00730D8B" w:rsidRDefault="005D3A05" w:rsidP="005D3A05">
            <w:pPr>
              <w:tabs>
                <w:tab w:val="left" w:pos="567"/>
              </w:tabs>
              <w:spacing w:line="260" w:lineRule="exact"/>
              <w:rPr>
                <w:rFonts w:ascii="Times New Roman" w:hAnsi="Times New Roman"/>
                <w:i/>
                <w:color w:val="000000"/>
                <w:szCs w:val="22"/>
                <w:lang w:val="fr-BE"/>
              </w:rPr>
            </w:pPr>
            <w:r>
              <w:rPr>
                <w:rFonts w:ascii="Times New Roman" w:hAnsi="Times New Roman"/>
                <w:i/>
                <w:color w:val="000000"/>
                <w:szCs w:val="22"/>
                <w:lang w:val="fr-BE"/>
              </w:rPr>
              <w:t>Peu f</w:t>
            </w:r>
            <w:r w:rsidR="007D642D" w:rsidRPr="00730D8B">
              <w:rPr>
                <w:rFonts w:ascii="Times New Roman" w:hAnsi="Times New Roman"/>
                <w:i/>
                <w:color w:val="000000"/>
                <w:szCs w:val="22"/>
                <w:lang w:val="fr-BE"/>
              </w:rPr>
              <w:t>réquent </w:t>
            </w:r>
          </w:p>
        </w:tc>
        <w:tc>
          <w:tcPr>
            <w:tcW w:w="7087" w:type="dxa"/>
          </w:tcPr>
          <w:p w14:paraId="2D1BA002"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Raideur articulaire et musculaire</w:t>
            </w:r>
            <w:r w:rsidR="007D2246">
              <w:rPr>
                <w:rFonts w:ascii="Times New Roman" w:hAnsi="Times New Roman"/>
                <w:color w:val="000000"/>
                <w:szCs w:val="22"/>
                <w:lang w:val="fr-BE"/>
              </w:rPr>
              <w:t>,</w:t>
            </w:r>
            <w:r w:rsidR="007D2246">
              <w:t xml:space="preserve"> </w:t>
            </w:r>
            <w:r w:rsidR="007D2246" w:rsidRPr="007D2246">
              <w:rPr>
                <w:rFonts w:ascii="Times New Roman" w:hAnsi="Times New Roman"/>
                <w:color w:val="000000"/>
                <w:szCs w:val="22"/>
                <w:lang w:val="fr-BE"/>
              </w:rPr>
              <w:t>ostéonécrose*</w:t>
            </w:r>
          </w:p>
        </w:tc>
      </w:tr>
      <w:tr w:rsidR="007D642D" w:rsidRPr="00730D8B" w14:paraId="18E31B83" w14:textId="77777777" w:rsidTr="00344076">
        <w:tc>
          <w:tcPr>
            <w:tcW w:w="2235" w:type="dxa"/>
          </w:tcPr>
          <w:p w14:paraId="11DF800B" w14:textId="77777777" w:rsidR="007D642D" w:rsidRPr="00730D8B" w:rsidRDefault="007D642D" w:rsidP="00774890">
            <w:pPr>
              <w:tabs>
                <w:tab w:val="left" w:pos="567"/>
              </w:tabs>
              <w:spacing w:line="260" w:lineRule="exact"/>
              <w:rPr>
                <w:rFonts w:ascii="Times New Roman" w:hAnsi="Times New Roman"/>
                <w:i/>
                <w:color w:val="000000"/>
                <w:szCs w:val="22"/>
                <w:lang w:val="fr-BE"/>
              </w:rPr>
            </w:pPr>
            <w:r w:rsidRPr="00730D8B">
              <w:rPr>
                <w:rFonts w:ascii="Times New Roman" w:hAnsi="Times New Roman"/>
                <w:i/>
                <w:color w:val="000000"/>
                <w:szCs w:val="22"/>
                <w:lang w:val="fr-BE"/>
              </w:rPr>
              <w:t>Rare </w:t>
            </w:r>
          </w:p>
        </w:tc>
        <w:tc>
          <w:tcPr>
            <w:tcW w:w="7087" w:type="dxa"/>
          </w:tcPr>
          <w:p w14:paraId="463FCE88"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bCs/>
                <w:color w:val="000000"/>
                <w:szCs w:val="22"/>
                <w:lang w:val="fr-BE"/>
              </w:rPr>
              <w:t>Faiblesse musculaire, arthrite, rhabdomyolyse/myopathie</w:t>
            </w:r>
          </w:p>
        </w:tc>
      </w:tr>
      <w:tr w:rsidR="00091495" w:rsidRPr="00730D8B" w14:paraId="26D9B59D" w14:textId="77777777" w:rsidTr="00344076">
        <w:tc>
          <w:tcPr>
            <w:tcW w:w="2235" w:type="dxa"/>
          </w:tcPr>
          <w:p w14:paraId="5BA33DD7" w14:textId="77777777" w:rsidR="00091495" w:rsidRPr="00730D8B" w:rsidRDefault="00091495" w:rsidP="00774890">
            <w:pPr>
              <w:tabs>
                <w:tab w:val="left" w:pos="567"/>
              </w:tabs>
              <w:spacing w:line="260" w:lineRule="exact"/>
              <w:rPr>
                <w:rFonts w:ascii="Times New Roman" w:hAnsi="Times New Roman"/>
                <w:i/>
                <w:color w:val="000000"/>
                <w:szCs w:val="22"/>
                <w:lang w:val="fr-BE"/>
              </w:rPr>
            </w:pPr>
            <w:r w:rsidRPr="00730D8B">
              <w:rPr>
                <w:rFonts w:ascii="Times New Roman" w:hAnsi="Times New Roman"/>
                <w:i/>
                <w:color w:val="000000"/>
                <w:szCs w:val="22"/>
                <w:lang w:val="fr-BE"/>
              </w:rPr>
              <w:t>Fréquence indéterminée</w:t>
            </w:r>
          </w:p>
        </w:tc>
        <w:tc>
          <w:tcPr>
            <w:tcW w:w="7087" w:type="dxa"/>
          </w:tcPr>
          <w:p w14:paraId="2088455D" w14:textId="77777777" w:rsidR="00091495" w:rsidRPr="00730D8B" w:rsidRDefault="007D2246">
            <w:pPr>
              <w:tabs>
                <w:tab w:val="left" w:pos="567"/>
              </w:tabs>
              <w:spacing w:line="260" w:lineRule="exact"/>
              <w:rPr>
                <w:rFonts w:ascii="Times New Roman" w:hAnsi="Times New Roman"/>
                <w:bCs/>
                <w:color w:val="000000"/>
                <w:szCs w:val="22"/>
                <w:lang w:val="fr-BE"/>
              </w:rPr>
            </w:pPr>
            <w:r>
              <w:rPr>
                <w:rFonts w:ascii="Times New Roman" w:hAnsi="Times New Roman"/>
                <w:color w:val="000000"/>
                <w:szCs w:val="22"/>
                <w:lang w:val="fr-BE"/>
              </w:rPr>
              <w:t>R</w:t>
            </w:r>
            <w:r w:rsidR="00091495" w:rsidRPr="00730D8B">
              <w:rPr>
                <w:rFonts w:ascii="Times New Roman" w:hAnsi="Times New Roman"/>
                <w:color w:val="000000"/>
                <w:szCs w:val="22"/>
                <w:lang w:val="fr-BE"/>
              </w:rPr>
              <w:t>etard de croissance chez l’enfant</w:t>
            </w:r>
            <w:r w:rsidR="00E66245">
              <w:rPr>
                <w:rFonts w:ascii="Times New Roman" w:hAnsi="Times New Roman"/>
                <w:color w:val="000000"/>
                <w:szCs w:val="22"/>
                <w:lang w:val="fr-BE"/>
              </w:rPr>
              <w:t xml:space="preserve"> et l’adolescent</w:t>
            </w:r>
            <w:r w:rsidR="00091495" w:rsidRPr="00730D8B">
              <w:rPr>
                <w:rFonts w:ascii="Times New Roman" w:hAnsi="Times New Roman"/>
                <w:color w:val="000000"/>
                <w:szCs w:val="22"/>
                <w:lang w:val="fr-BE"/>
              </w:rPr>
              <w:t>*</w:t>
            </w:r>
          </w:p>
        </w:tc>
      </w:tr>
      <w:tr w:rsidR="007D642D" w:rsidRPr="00730D8B" w14:paraId="1EC8FE83" w14:textId="77777777" w:rsidTr="00344076">
        <w:tc>
          <w:tcPr>
            <w:tcW w:w="9322" w:type="dxa"/>
            <w:gridSpan w:val="2"/>
          </w:tcPr>
          <w:p w14:paraId="0918FDB0" w14:textId="77777777" w:rsidR="007D642D" w:rsidRPr="00730D8B" w:rsidRDefault="007D642D">
            <w:pPr>
              <w:tabs>
                <w:tab w:val="left" w:pos="567"/>
              </w:tabs>
              <w:spacing w:line="260" w:lineRule="exact"/>
              <w:rPr>
                <w:rFonts w:ascii="Times New Roman" w:hAnsi="Times New Roman"/>
                <w:b/>
                <w:color w:val="000000"/>
                <w:szCs w:val="22"/>
                <w:lang w:val="fr-BE"/>
              </w:rPr>
            </w:pPr>
            <w:r w:rsidRPr="00730D8B">
              <w:rPr>
                <w:rFonts w:ascii="Times New Roman" w:hAnsi="Times New Roman"/>
                <w:b/>
                <w:color w:val="000000"/>
                <w:szCs w:val="22"/>
                <w:lang w:val="fr-BE"/>
              </w:rPr>
              <w:t>Affections du rein et des voies urinaires</w:t>
            </w:r>
          </w:p>
        </w:tc>
      </w:tr>
      <w:tr w:rsidR="007D642D" w:rsidRPr="00730D8B" w14:paraId="5503BF59" w14:textId="77777777" w:rsidTr="00344076">
        <w:tc>
          <w:tcPr>
            <w:tcW w:w="2235" w:type="dxa"/>
          </w:tcPr>
          <w:p w14:paraId="1FD8BC90" w14:textId="77777777" w:rsidR="007D642D" w:rsidRPr="00730D8B" w:rsidRDefault="007D642D" w:rsidP="00774890">
            <w:pPr>
              <w:tabs>
                <w:tab w:val="left" w:pos="567"/>
              </w:tabs>
              <w:spacing w:line="260" w:lineRule="exact"/>
              <w:rPr>
                <w:rFonts w:ascii="Times New Roman" w:hAnsi="Times New Roman"/>
                <w:color w:val="000000"/>
                <w:szCs w:val="22"/>
                <w:lang w:val="fr-BE"/>
              </w:rPr>
            </w:pPr>
            <w:r w:rsidRPr="00730D8B">
              <w:rPr>
                <w:rFonts w:ascii="Times New Roman" w:hAnsi="Times New Roman"/>
                <w:i/>
                <w:color w:val="000000"/>
                <w:szCs w:val="22"/>
                <w:lang w:val="fr-BE"/>
              </w:rPr>
              <w:t>Peu fréquent</w:t>
            </w:r>
          </w:p>
        </w:tc>
        <w:tc>
          <w:tcPr>
            <w:tcW w:w="7087" w:type="dxa"/>
          </w:tcPr>
          <w:p w14:paraId="58C6930A"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Douleur rénale, hématurie, insuffisance rénale aiguë, pollakiurie</w:t>
            </w:r>
          </w:p>
        </w:tc>
      </w:tr>
      <w:tr w:rsidR="00091495" w:rsidRPr="00730D8B" w14:paraId="0BE0D2ED" w14:textId="77777777" w:rsidTr="00344076">
        <w:tc>
          <w:tcPr>
            <w:tcW w:w="2235" w:type="dxa"/>
          </w:tcPr>
          <w:p w14:paraId="0BD09593" w14:textId="77777777" w:rsidR="00091495" w:rsidRPr="00730D8B" w:rsidRDefault="00091495" w:rsidP="00774890">
            <w:pPr>
              <w:tabs>
                <w:tab w:val="left" w:pos="567"/>
              </w:tabs>
              <w:spacing w:line="260" w:lineRule="exact"/>
              <w:rPr>
                <w:rFonts w:ascii="Times New Roman" w:hAnsi="Times New Roman"/>
                <w:i/>
                <w:color w:val="000000"/>
                <w:szCs w:val="22"/>
                <w:lang w:val="fr-BE"/>
              </w:rPr>
            </w:pPr>
            <w:r w:rsidRPr="00730D8B">
              <w:rPr>
                <w:rFonts w:ascii="Times New Roman" w:hAnsi="Times New Roman"/>
                <w:i/>
                <w:color w:val="000000"/>
                <w:szCs w:val="22"/>
                <w:lang w:val="fr-BE"/>
              </w:rPr>
              <w:t>Fréquence indéterminée </w:t>
            </w:r>
          </w:p>
        </w:tc>
        <w:tc>
          <w:tcPr>
            <w:tcW w:w="7087" w:type="dxa"/>
          </w:tcPr>
          <w:p w14:paraId="5C06CC84" w14:textId="77777777" w:rsidR="00091495" w:rsidRPr="00730D8B" w:rsidRDefault="00091495">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Insuffisance rénale chronique</w:t>
            </w:r>
          </w:p>
        </w:tc>
      </w:tr>
      <w:tr w:rsidR="007D642D" w:rsidRPr="00730D8B" w14:paraId="206E156E" w14:textId="77777777" w:rsidTr="00344076">
        <w:tc>
          <w:tcPr>
            <w:tcW w:w="9322" w:type="dxa"/>
            <w:gridSpan w:val="2"/>
          </w:tcPr>
          <w:p w14:paraId="4B0881F3"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b/>
                <w:color w:val="000000"/>
                <w:szCs w:val="22"/>
                <w:lang w:val="fr-BE"/>
              </w:rPr>
              <w:t>Affections des organes de reproduction et du sein</w:t>
            </w:r>
          </w:p>
        </w:tc>
      </w:tr>
      <w:tr w:rsidR="007D642D" w:rsidRPr="00730D8B" w14:paraId="336C718E" w14:textId="77777777" w:rsidTr="00344076">
        <w:tc>
          <w:tcPr>
            <w:tcW w:w="2235" w:type="dxa"/>
          </w:tcPr>
          <w:p w14:paraId="3A38E1BF" w14:textId="77777777" w:rsidR="007D642D" w:rsidRPr="00730D8B" w:rsidRDefault="007D642D" w:rsidP="00774890">
            <w:pPr>
              <w:tabs>
                <w:tab w:val="left" w:pos="567"/>
              </w:tabs>
              <w:spacing w:line="260" w:lineRule="exact"/>
              <w:rPr>
                <w:rFonts w:ascii="Times New Roman" w:hAnsi="Times New Roman"/>
                <w:i/>
                <w:color w:val="000000"/>
                <w:szCs w:val="22"/>
                <w:lang w:val="fr-BE"/>
              </w:rPr>
            </w:pPr>
            <w:r w:rsidRPr="00730D8B">
              <w:rPr>
                <w:rFonts w:ascii="Times New Roman" w:hAnsi="Times New Roman"/>
                <w:i/>
                <w:color w:val="000000"/>
                <w:szCs w:val="22"/>
                <w:lang w:val="fr-BE"/>
              </w:rPr>
              <w:lastRenderedPageBreak/>
              <w:t>Peu fréquent </w:t>
            </w:r>
          </w:p>
        </w:tc>
        <w:tc>
          <w:tcPr>
            <w:tcW w:w="7087" w:type="dxa"/>
          </w:tcPr>
          <w:p w14:paraId="33392C7C"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 xml:space="preserve">Gynécomastie, dysfonction érectile, ménorragie, menstruation irrégulière, troubles sexuels, douleur des </w:t>
            </w:r>
            <w:r w:rsidR="009E1FCD" w:rsidRPr="00730D8B">
              <w:rPr>
                <w:rFonts w:ascii="Times New Roman" w:hAnsi="Times New Roman"/>
                <w:color w:val="000000"/>
                <w:szCs w:val="22"/>
                <w:lang w:val="fr-BE"/>
              </w:rPr>
              <w:t>mamelons</w:t>
            </w:r>
            <w:r w:rsidRPr="00730D8B">
              <w:rPr>
                <w:rFonts w:ascii="Times New Roman" w:hAnsi="Times New Roman"/>
                <w:color w:val="000000"/>
                <w:szCs w:val="22"/>
                <w:lang w:val="fr-BE"/>
              </w:rPr>
              <w:t xml:space="preserve">, </w:t>
            </w:r>
            <w:r w:rsidR="00F10E13">
              <w:rPr>
                <w:rFonts w:ascii="Times New Roman" w:hAnsi="Times New Roman"/>
                <w:color w:val="000000"/>
                <w:szCs w:val="22"/>
                <w:lang w:val="fr-BE"/>
              </w:rPr>
              <w:t>grossissement</w:t>
            </w:r>
            <w:r w:rsidR="00F10E13" w:rsidRPr="00730D8B">
              <w:rPr>
                <w:rFonts w:ascii="Times New Roman" w:hAnsi="Times New Roman"/>
                <w:color w:val="000000"/>
                <w:szCs w:val="22"/>
                <w:lang w:val="fr-BE"/>
              </w:rPr>
              <w:t xml:space="preserve"> </w:t>
            </w:r>
            <w:r w:rsidRPr="00730D8B">
              <w:rPr>
                <w:rFonts w:ascii="Times New Roman" w:hAnsi="Times New Roman"/>
                <w:color w:val="000000"/>
                <w:szCs w:val="22"/>
                <w:lang w:val="fr-BE"/>
              </w:rPr>
              <w:t>des seins, œdème du scrotum</w:t>
            </w:r>
          </w:p>
        </w:tc>
      </w:tr>
      <w:tr w:rsidR="007D642D" w:rsidRPr="00730D8B" w14:paraId="6D6D8C14" w14:textId="77777777" w:rsidTr="00344076">
        <w:tc>
          <w:tcPr>
            <w:tcW w:w="2235" w:type="dxa"/>
          </w:tcPr>
          <w:p w14:paraId="624D2CA0" w14:textId="77777777" w:rsidR="007D642D" w:rsidRPr="00730D8B" w:rsidRDefault="007D642D" w:rsidP="00774890">
            <w:pPr>
              <w:tabs>
                <w:tab w:val="left" w:pos="567"/>
              </w:tabs>
              <w:spacing w:line="260" w:lineRule="exact"/>
              <w:rPr>
                <w:rFonts w:ascii="Times New Roman" w:hAnsi="Times New Roman"/>
                <w:i/>
                <w:color w:val="000000"/>
                <w:szCs w:val="22"/>
                <w:lang w:val="fr-BE"/>
              </w:rPr>
            </w:pPr>
            <w:r w:rsidRPr="00730D8B">
              <w:rPr>
                <w:rFonts w:ascii="Times New Roman" w:hAnsi="Times New Roman"/>
                <w:i/>
                <w:color w:val="000000"/>
                <w:szCs w:val="22"/>
                <w:lang w:val="fr-BE"/>
              </w:rPr>
              <w:t>Rare </w:t>
            </w:r>
          </w:p>
        </w:tc>
        <w:tc>
          <w:tcPr>
            <w:tcW w:w="7087" w:type="dxa"/>
          </w:tcPr>
          <w:p w14:paraId="45B5E060"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Corps jaune hémorragique, kyste ovarien hémorragique</w:t>
            </w:r>
          </w:p>
        </w:tc>
      </w:tr>
      <w:tr w:rsidR="007D642D" w:rsidRPr="00730D8B" w14:paraId="0C10DFD5" w14:textId="77777777" w:rsidTr="00344076">
        <w:tc>
          <w:tcPr>
            <w:tcW w:w="9322" w:type="dxa"/>
            <w:gridSpan w:val="2"/>
          </w:tcPr>
          <w:p w14:paraId="1EA3C6DD"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b/>
                <w:color w:val="000000"/>
                <w:szCs w:val="22"/>
                <w:lang w:val="fr-BE"/>
              </w:rPr>
              <w:t>Troubles généraux et anomalies au site d’administration</w:t>
            </w:r>
          </w:p>
        </w:tc>
      </w:tr>
      <w:tr w:rsidR="007D642D" w:rsidRPr="00730D8B" w14:paraId="5DA06944" w14:textId="77777777" w:rsidTr="00344076">
        <w:tc>
          <w:tcPr>
            <w:tcW w:w="2235" w:type="dxa"/>
          </w:tcPr>
          <w:p w14:paraId="7E67B628" w14:textId="77777777" w:rsidR="007D642D" w:rsidRPr="00730D8B" w:rsidRDefault="007D642D" w:rsidP="00774890">
            <w:pPr>
              <w:tabs>
                <w:tab w:val="left" w:pos="567"/>
              </w:tabs>
              <w:spacing w:line="260" w:lineRule="exact"/>
              <w:rPr>
                <w:rFonts w:ascii="Times New Roman" w:hAnsi="Times New Roman"/>
                <w:i/>
                <w:color w:val="000000"/>
                <w:szCs w:val="22"/>
                <w:lang w:val="fr-BE"/>
              </w:rPr>
            </w:pPr>
            <w:r w:rsidRPr="00730D8B">
              <w:rPr>
                <w:rFonts w:ascii="Times New Roman" w:hAnsi="Times New Roman"/>
                <w:i/>
                <w:color w:val="000000"/>
                <w:szCs w:val="22"/>
                <w:lang w:val="fr-BE"/>
              </w:rPr>
              <w:t>Très fréquent </w:t>
            </w:r>
          </w:p>
        </w:tc>
        <w:tc>
          <w:tcPr>
            <w:tcW w:w="7087" w:type="dxa"/>
          </w:tcPr>
          <w:p w14:paraId="6BC41D2E"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 xml:space="preserve">Rétention hydrique et </w:t>
            </w:r>
            <w:r w:rsidR="009E1FCD" w:rsidRPr="00730D8B">
              <w:rPr>
                <w:rFonts w:ascii="Times New Roman" w:hAnsi="Times New Roman"/>
                <w:color w:val="000000"/>
                <w:szCs w:val="22"/>
                <w:lang w:val="fr-BE"/>
              </w:rPr>
              <w:t>œdème</w:t>
            </w:r>
            <w:r w:rsidRPr="00730D8B">
              <w:rPr>
                <w:rFonts w:ascii="Times New Roman" w:hAnsi="Times New Roman"/>
                <w:color w:val="000000"/>
                <w:szCs w:val="22"/>
                <w:lang w:val="fr-BE"/>
              </w:rPr>
              <w:t>, fatigue</w:t>
            </w:r>
          </w:p>
        </w:tc>
      </w:tr>
      <w:tr w:rsidR="007D642D" w:rsidRPr="00730D8B" w14:paraId="31D72E7E" w14:textId="77777777" w:rsidTr="00344076">
        <w:tc>
          <w:tcPr>
            <w:tcW w:w="2235" w:type="dxa"/>
          </w:tcPr>
          <w:p w14:paraId="6DF343C5" w14:textId="77777777" w:rsidR="007D642D" w:rsidRPr="00730D8B" w:rsidRDefault="007D642D" w:rsidP="00774890">
            <w:pPr>
              <w:tabs>
                <w:tab w:val="left" w:pos="567"/>
              </w:tabs>
              <w:spacing w:line="260" w:lineRule="exact"/>
              <w:rPr>
                <w:rFonts w:ascii="Times New Roman" w:hAnsi="Times New Roman"/>
                <w:i/>
                <w:color w:val="000000"/>
                <w:szCs w:val="22"/>
                <w:lang w:val="fr-BE"/>
              </w:rPr>
            </w:pPr>
            <w:r w:rsidRPr="00730D8B">
              <w:rPr>
                <w:rFonts w:ascii="Times New Roman" w:hAnsi="Times New Roman"/>
                <w:i/>
                <w:color w:val="000000"/>
                <w:szCs w:val="22"/>
                <w:lang w:val="fr-BE"/>
              </w:rPr>
              <w:t>Fréquent </w:t>
            </w:r>
          </w:p>
        </w:tc>
        <w:tc>
          <w:tcPr>
            <w:tcW w:w="7087" w:type="dxa"/>
          </w:tcPr>
          <w:p w14:paraId="287BD640"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Faiblesse, pyrexie, anasarque, frissons, rigidité</w:t>
            </w:r>
          </w:p>
        </w:tc>
      </w:tr>
      <w:tr w:rsidR="007D642D" w:rsidRPr="00730D8B" w14:paraId="35BD9D6E" w14:textId="77777777" w:rsidTr="00344076">
        <w:tc>
          <w:tcPr>
            <w:tcW w:w="2235" w:type="dxa"/>
          </w:tcPr>
          <w:p w14:paraId="271F5810" w14:textId="77777777" w:rsidR="007D642D" w:rsidRPr="00730D8B" w:rsidRDefault="007D642D" w:rsidP="00774890">
            <w:pPr>
              <w:tabs>
                <w:tab w:val="left" w:pos="567"/>
              </w:tabs>
              <w:spacing w:line="260" w:lineRule="exact"/>
              <w:rPr>
                <w:rFonts w:ascii="Times New Roman" w:hAnsi="Times New Roman"/>
                <w:i/>
                <w:color w:val="000000"/>
                <w:szCs w:val="22"/>
                <w:lang w:val="fr-BE"/>
              </w:rPr>
            </w:pPr>
            <w:r w:rsidRPr="00730D8B">
              <w:rPr>
                <w:rFonts w:ascii="Times New Roman" w:hAnsi="Times New Roman"/>
                <w:i/>
                <w:color w:val="000000"/>
                <w:szCs w:val="22"/>
                <w:lang w:val="fr-BE"/>
              </w:rPr>
              <w:t>Peu fréquent </w:t>
            </w:r>
          </w:p>
        </w:tc>
        <w:tc>
          <w:tcPr>
            <w:tcW w:w="7087" w:type="dxa"/>
          </w:tcPr>
          <w:p w14:paraId="788231CE"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Douleur thoracique, malaise</w:t>
            </w:r>
          </w:p>
        </w:tc>
      </w:tr>
      <w:tr w:rsidR="007D642D" w:rsidRPr="00730D8B" w14:paraId="1D975A0C" w14:textId="77777777" w:rsidTr="00344076">
        <w:tc>
          <w:tcPr>
            <w:tcW w:w="9322" w:type="dxa"/>
            <w:gridSpan w:val="2"/>
          </w:tcPr>
          <w:p w14:paraId="464D4686"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b/>
                <w:color w:val="000000"/>
                <w:szCs w:val="22"/>
                <w:lang w:val="fr-BE"/>
              </w:rPr>
              <w:t>Investigations</w:t>
            </w:r>
          </w:p>
        </w:tc>
      </w:tr>
      <w:tr w:rsidR="007D642D" w:rsidRPr="00730D8B" w14:paraId="3B329B82" w14:textId="77777777" w:rsidTr="00344076">
        <w:tc>
          <w:tcPr>
            <w:tcW w:w="2235" w:type="dxa"/>
          </w:tcPr>
          <w:p w14:paraId="52665041" w14:textId="77777777" w:rsidR="007D642D" w:rsidRPr="00730D8B" w:rsidRDefault="007D642D" w:rsidP="00774890">
            <w:pPr>
              <w:tabs>
                <w:tab w:val="left" w:pos="567"/>
              </w:tabs>
              <w:spacing w:line="260" w:lineRule="exact"/>
              <w:rPr>
                <w:rFonts w:ascii="Times New Roman" w:hAnsi="Times New Roman"/>
                <w:color w:val="000000"/>
                <w:szCs w:val="22"/>
                <w:lang w:val="fr-BE"/>
              </w:rPr>
            </w:pPr>
            <w:r w:rsidRPr="00730D8B">
              <w:rPr>
                <w:rFonts w:ascii="Times New Roman" w:hAnsi="Times New Roman"/>
                <w:i/>
                <w:color w:val="000000"/>
                <w:szCs w:val="22"/>
                <w:lang w:val="fr-BE"/>
              </w:rPr>
              <w:t>Très fréquent </w:t>
            </w:r>
          </w:p>
        </w:tc>
        <w:tc>
          <w:tcPr>
            <w:tcW w:w="7087" w:type="dxa"/>
          </w:tcPr>
          <w:p w14:paraId="3A21BBE9"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Prise de poids</w:t>
            </w:r>
          </w:p>
        </w:tc>
      </w:tr>
      <w:tr w:rsidR="007D642D" w:rsidRPr="00730D8B" w14:paraId="3A335C23" w14:textId="77777777" w:rsidTr="00344076">
        <w:tc>
          <w:tcPr>
            <w:tcW w:w="2235" w:type="dxa"/>
          </w:tcPr>
          <w:p w14:paraId="1F84971B" w14:textId="77777777" w:rsidR="007D642D" w:rsidRPr="00730D8B" w:rsidRDefault="007D642D" w:rsidP="00774890">
            <w:pPr>
              <w:tabs>
                <w:tab w:val="left" w:pos="567"/>
              </w:tabs>
              <w:spacing w:line="260" w:lineRule="exact"/>
              <w:rPr>
                <w:rFonts w:ascii="Times New Roman" w:hAnsi="Times New Roman"/>
                <w:color w:val="000000"/>
                <w:szCs w:val="22"/>
                <w:lang w:val="fr-BE"/>
              </w:rPr>
            </w:pPr>
            <w:r w:rsidRPr="00730D8B">
              <w:rPr>
                <w:rFonts w:ascii="Times New Roman" w:hAnsi="Times New Roman"/>
                <w:i/>
                <w:color w:val="000000"/>
                <w:szCs w:val="22"/>
                <w:lang w:val="fr-BE"/>
              </w:rPr>
              <w:t>Fréquent </w:t>
            </w:r>
          </w:p>
        </w:tc>
        <w:tc>
          <w:tcPr>
            <w:tcW w:w="7087" w:type="dxa"/>
          </w:tcPr>
          <w:p w14:paraId="3CA5A839"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Perte de poids</w:t>
            </w:r>
          </w:p>
        </w:tc>
      </w:tr>
      <w:tr w:rsidR="007D642D" w:rsidRPr="00730D8B" w14:paraId="5B171DED" w14:textId="77777777" w:rsidTr="00344076">
        <w:tc>
          <w:tcPr>
            <w:tcW w:w="2235" w:type="dxa"/>
          </w:tcPr>
          <w:p w14:paraId="5F6284DA" w14:textId="77777777" w:rsidR="007D642D" w:rsidRPr="00730D8B" w:rsidRDefault="007D642D" w:rsidP="00774890">
            <w:pPr>
              <w:tabs>
                <w:tab w:val="left" w:pos="567"/>
              </w:tabs>
              <w:spacing w:line="260" w:lineRule="exact"/>
              <w:rPr>
                <w:rFonts w:ascii="Times New Roman" w:hAnsi="Times New Roman"/>
                <w:color w:val="000000"/>
                <w:szCs w:val="22"/>
                <w:lang w:val="fr-BE"/>
              </w:rPr>
            </w:pPr>
            <w:r w:rsidRPr="00730D8B">
              <w:rPr>
                <w:rFonts w:ascii="Times New Roman" w:hAnsi="Times New Roman"/>
                <w:i/>
                <w:color w:val="000000"/>
                <w:szCs w:val="22"/>
                <w:lang w:val="fr-BE"/>
              </w:rPr>
              <w:t>Peu fréquent </w:t>
            </w:r>
          </w:p>
        </w:tc>
        <w:tc>
          <w:tcPr>
            <w:tcW w:w="7087" w:type="dxa"/>
          </w:tcPr>
          <w:p w14:paraId="618F8CBD"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 xml:space="preserve">Augmentation de la créatininémie, augmentation de la créatine phosphokinase, augmentation de la </w:t>
            </w:r>
            <w:proofErr w:type="spellStart"/>
            <w:r w:rsidR="009E1FCD" w:rsidRPr="00730D8B">
              <w:rPr>
                <w:rFonts w:ascii="Times New Roman" w:hAnsi="Times New Roman"/>
                <w:color w:val="000000"/>
                <w:szCs w:val="22"/>
                <w:lang w:val="fr-BE"/>
              </w:rPr>
              <w:t>lacticodéshydrogénase</w:t>
            </w:r>
            <w:proofErr w:type="spellEnd"/>
            <w:r w:rsidRPr="00730D8B">
              <w:rPr>
                <w:rFonts w:ascii="Times New Roman" w:hAnsi="Times New Roman"/>
                <w:color w:val="000000"/>
                <w:szCs w:val="22"/>
                <w:lang w:val="fr-BE"/>
              </w:rPr>
              <w:t>, augmentation des phosphatases alcalines</w:t>
            </w:r>
          </w:p>
        </w:tc>
      </w:tr>
      <w:tr w:rsidR="007D642D" w:rsidRPr="00730D8B" w14:paraId="4D060017" w14:textId="77777777" w:rsidTr="00344076">
        <w:tc>
          <w:tcPr>
            <w:tcW w:w="2235" w:type="dxa"/>
          </w:tcPr>
          <w:p w14:paraId="20E40330" w14:textId="77777777" w:rsidR="007D642D" w:rsidRPr="00730D8B" w:rsidRDefault="007D642D">
            <w:pPr>
              <w:tabs>
                <w:tab w:val="left" w:pos="567"/>
              </w:tabs>
              <w:spacing w:line="260" w:lineRule="exact"/>
              <w:rPr>
                <w:rFonts w:ascii="Times New Roman" w:hAnsi="Times New Roman"/>
                <w:i/>
                <w:color w:val="000000"/>
                <w:szCs w:val="22"/>
                <w:lang w:val="fr-BE"/>
              </w:rPr>
            </w:pPr>
            <w:r w:rsidRPr="00730D8B">
              <w:rPr>
                <w:rFonts w:ascii="Times New Roman" w:hAnsi="Times New Roman"/>
                <w:i/>
                <w:color w:val="000000"/>
                <w:szCs w:val="22"/>
                <w:lang w:val="fr-BE"/>
              </w:rPr>
              <w:t>Rare </w:t>
            </w:r>
          </w:p>
        </w:tc>
        <w:tc>
          <w:tcPr>
            <w:tcW w:w="7087" w:type="dxa"/>
          </w:tcPr>
          <w:p w14:paraId="665B061A" w14:textId="77777777" w:rsidR="007D642D" w:rsidRPr="00730D8B" w:rsidRDefault="007D642D">
            <w:pPr>
              <w:tabs>
                <w:tab w:val="left" w:pos="567"/>
              </w:tabs>
              <w:spacing w:line="260" w:lineRule="exact"/>
              <w:rPr>
                <w:rFonts w:ascii="Times New Roman" w:hAnsi="Times New Roman"/>
                <w:color w:val="000000"/>
                <w:szCs w:val="22"/>
                <w:lang w:val="fr-BE"/>
              </w:rPr>
            </w:pPr>
            <w:r w:rsidRPr="00730D8B">
              <w:rPr>
                <w:rFonts w:ascii="Times New Roman" w:hAnsi="Times New Roman"/>
                <w:color w:val="000000"/>
                <w:szCs w:val="22"/>
                <w:lang w:val="fr-BE"/>
              </w:rPr>
              <w:t>Augmentation de l’</w:t>
            </w:r>
            <w:proofErr w:type="spellStart"/>
            <w:r w:rsidRPr="00730D8B">
              <w:rPr>
                <w:rFonts w:ascii="Times New Roman" w:hAnsi="Times New Roman"/>
                <w:color w:val="000000"/>
                <w:szCs w:val="22"/>
                <w:lang w:val="fr-BE"/>
              </w:rPr>
              <w:t>amylasémie</w:t>
            </w:r>
            <w:proofErr w:type="spellEnd"/>
          </w:p>
        </w:tc>
      </w:tr>
    </w:tbl>
    <w:p w14:paraId="7A3E5ABA" w14:textId="77777777" w:rsidR="007D319B" w:rsidRPr="00E66245" w:rsidRDefault="007D319B">
      <w:pPr>
        <w:widowControl w:val="0"/>
        <w:ind w:left="567" w:hanging="567"/>
        <w:rPr>
          <w:rFonts w:ascii="Times New Roman" w:hAnsi="Times New Roman"/>
          <w:color w:val="000000"/>
          <w:szCs w:val="22"/>
          <w:lang w:val="fr-BE"/>
        </w:rPr>
      </w:pPr>
      <w:r w:rsidRPr="00B22A9C">
        <w:rPr>
          <w:rFonts w:ascii="Times New Roman" w:hAnsi="Times New Roman"/>
          <w:color w:val="000000"/>
          <w:szCs w:val="22"/>
          <w:lang w:val="fr-BE"/>
        </w:rPr>
        <w:t>*</w:t>
      </w:r>
      <w:r w:rsidRPr="00B22A9C">
        <w:rPr>
          <w:rFonts w:ascii="Times New Roman" w:hAnsi="Times New Roman"/>
          <w:color w:val="000000"/>
          <w:szCs w:val="22"/>
          <w:lang w:val="fr-BE"/>
        </w:rPr>
        <w:tab/>
      </w:r>
      <w:r w:rsidRPr="00B22A9C">
        <w:rPr>
          <w:rFonts w:ascii="Times New Roman" w:hAnsi="Times New Roman"/>
          <w:color w:val="000000"/>
          <w:szCs w:val="22"/>
          <w:lang w:val="fr-BE" w:eastAsia="ja-JP"/>
        </w:rPr>
        <w:t xml:space="preserve">Ces effets indésirables ont été principalement rapportés après la mise sur le marché d’Imatinib Accord. Ceci inclut les cas issus de la notification spontanée ainsi que les événements indésirables graves des études cliniques en cours, des programmes d’accès élargi, des études de pharmacologie clinique et des études exploratoires menées dans le cadre d’indications thérapeutiques non approuvées. Etant donné que ces </w:t>
      </w:r>
      <w:r w:rsidR="003C012D" w:rsidRPr="00B22A9C">
        <w:rPr>
          <w:rFonts w:ascii="Times New Roman" w:hAnsi="Times New Roman"/>
          <w:color w:val="000000"/>
          <w:szCs w:val="22"/>
          <w:lang w:val="fr-BE" w:eastAsia="ja-JP"/>
        </w:rPr>
        <w:t>év</w:t>
      </w:r>
      <w:r w:rsidR="007D2246">
        <w:rPr>
          <w:rFonts w:ascii="Times New Roman" w:hAnsi="Times New Roman"/>
          <w:color w:val="000000"/>
          <w:szCs w:val="22"/>
          <w:lang w:val="fr-BE" w:eastAsia="ja-JP"/>
        </w:rPr>
        <w:t>é</w:t>
      </w:r>
      <w:r w:rsidR="003C012D" w:rsidRPr="00B22A9C">
        <w:rPr>
          <w:rFonts w:ascii="Times New Roman" w:hAnsi="Times New Roman"/>
          <w:color w:val="000000"/>
          <w:szCs w:val="22"/>
          <w:lang w:val="fr-BE" w:eastAsia="ja-JP"/>
        </w:rPr>
        <w:t>nements</w:t>
      </w:r>
      <w:r w:rsidRPr="00B22A9C">
        <w:rPr>
          <w:rFonts w:ascii="Times New Roman" w:hAnsi="Times New Roman"/>
          <w:color w:val="000000"/>
          <w:szCs w:val="22"/>
          <w:lang w:val="fr-BE" w:eastAsia="ja-JP"/>
        </w:rPr>
        <w:t xml:space="preserve"> sont issus d’une population dont la taille n’est pas déterminée, il n’est pas toujours possible d’estimer de manière fiable leur fréquence ou d’établir la relation de causalité avec l’exposition à l’imatinib.</w:t>
      </w:r>
    </w:p>
    <w:p w14:paraId="452B92BF" w14:textId="77777777" w:rsidR="007D642D" w:rsidRPr="00730D8B" w:rsidRDefault="007D642D">
      <w:pPr>
        <w:widowControl w:val="0"/>
        <w:ind w:left="567" w:hanging="567"/>
        <w:rPr>
          <w:rFonts w:ascii="Times New Roman" w:hAnsi="Times New Roman"/>
          <w:color w:val="000000"/>
          <w:szCs w:val="22"/>
          <w:lang w:val="fr-BE"/>
        </w:rPr>
      </w:pPr>
      <w:r w:rsidRPr="00E94497">
        <w:rPr>
          <w:rFonts w:ascii="Times New Roman" w:hAnsi="Times New Roman"/>
          <w:color w:val="000000"/>
          <w:szCs w:val="22"/>
          <w:lang w:val="fr-BE"/>
        </w:rPr>
        <w:t>1</w:t>
      </w:r>
      <w:r w:rsidRPr="00730D8B">
        <w:rPr>
          <w:rFonts w:ascii="Times New Roman" w:hAnsi="Times New Roman"/>
          <w:color w:val="000000"/>
          <w:szCs w:val="22"/>
          <w:lang w:val="fr-BE"/>
        </w:rPr>
        <w:tab/>
        <w:t>La pneumonie a été le plus fréquemment observée chez les patients atteints de LMC en transformation et les patients atteints de GIST.</w:t>
      </w:r>
    </w:p>
    <w:p w14:paraId="33A988EC" w14:textId="77777777" w:rsidR="007D642D" w:rsidRPr="00730D8B" w:rsidRDefault="007D642D">
      <w:pPr>
        <w:widowControl w:val="0"/>
        <w:ind w:left="567" w:hanging="567"/>
        <w:rPr>
          <w:rFonts w:ascii="Times New Roman" w:hAnsi="Times New Roman"/>
          <w:color w:val="000000"/>
          <w:szCs w:val="22"/>
          <w:lang w:val="fr-BE"/>
        </w:rPr>
      </w:pPr>
      <w:r w:rsidRPr="00730D8B">
        <w:rPr>
          <w:rFonts w:ascii="Times New Roman" w:hAnsi="Times New Roman"/>
          <w:color w:val="000000"/>
          <w:szCs w:val="22"/>
          <w:lang w:val="fr-BE"/>
        </w:rPr>
        <w:t>2</w:t>
      </w:r>
      <w:r w:rsidRPr="00730D8B">
        <w:rPr>
          <w:rFonts w:ascii="Times New Roman" w:hAnsi="Times New Roman"/>
          <w:color w:val="000000"/>
          <w:szCs w:val="22"/>
          <w:lang w:val="fr-BE"/>
        </w:rPr>
        <w:tab/>
        <w:t>Les céphalées ont été le plus fréquemment observées chez les patients atteints de GIST.</w:t>
      </w:r>
    </w:p>
    <w:p w14:paraId="09F68FEB" w14:textId="77777777" w:rsidR="007D642D" w:rsidRPr="00730D8B" w:rsidRDefault="007D642D">
      <w:pPr>
        <w:widowControl w:val="0"/>
        <w:ind w:left="567" w:hanging="567"/>
        <w:rPr>
          <w:rFonts w:ascii="Times New Roman" w:hAnsi="Times New Roman"/>
          <w:color w:val="000000"/>
          <w:szCs w:val="22"/>
          <w:lang w:val="fr-BE"/>
        </w:rPr>
      </w:pPr>
      <w:r w:rsidRPr="00730D8B">
        <w:rPr>
          <w:rFonts w:ascii="Times New Roman" w:hAnsi="Times New Roman"/>
          <w:color w:val="000000"/>
          <w:szCs w:val="22"/>
          <w:lang w:val="fr-BE"/>
        </w:rPr>
        <w:t>3</w:t>
      </w:r>
      <w:r w:rsidRPr="00730D8B">
        <w:rPr>
          <w:rFonts w:ascii="Times New Roman" w:hAnsi="Times New Roman"/>
          <w:color w:val="000000"/>
          <w:szCs w:val="22"/>
          <w:lang w:val="fr-BE"/>
        </w:rPr>
        <w:tab/>
        <w:t>Selon l’unité de mesure « patient-année », les effets cardiaques incluant l’insuffisance cardiaque congestive ont été plus fréquemment observés chez les patients ayant une LMC en transformation que chez ceux ayant une LMC en phase chronique.</w:t>
      </w:r>
    </w:p>
    <w:p w14:paraId="52FBD71A" w14:textId="77777777" w:rsidR="007D642D" w:rsidRPr="00730D8B" w:rsidRDefault="007D642D">
      <w:pPr>
        <w:widowControl w:val="0"/>
        <w:ind w:left="567" w:hanging="567"/>
        <w:rPr>
          <w:rFonts w:ascii="Times New Roman" w:hAnsi="Times New Roman"/>
          <w:color w:val="000000"/>
          <w:szCs w:val="22"/>
          <w:lang w:val="fr-BE"/>
        </w:rPr>
      </w:pPr>
      <w:r w:rsidRPr="00730D8B">
        <w:rPr>
          <w:rFonts w:ascii="Times New Roman" w:hAnsi="Times New Roman"/>
          <w:color w:val="000000"/>
          <w:szCs w:val="22"/>
          <w:lang w:val="fr-BE"/>
        </w:rPr>
        <w:t>4</w:t>
      </w:r>
      <w:r w:rsidRPr="00730D8B">
        <w:rPr>
          <w:rFonts w:ascii="Times New Roman" w:hAnsi="Times New Roman"/>
          <w:color w:val="000000"/>
          <w:szCs w:val="22"/>
          <w:lang w:val="fr-BE"/>
        </w:rPr>
        <w:tab/>
        <w:t xml:space="preserve">Les bouffées vasomotrices ont été le plus fréquemment observées chez les patients atteints de GIST et les saignements (hématomes et hémorragies) ont été le plus fréquemment observés chez les patients atteints de GIST et les </w:t>
      </w:r>
      <w:r w:rsidR="009E1FCD" w:rsidRPr="00730D8B">
        <w:rPr>
          <w:rFonts w:ascii="Times New Roman" w:hAnsi="Times New Roman"/>
          <w:color w:val="000000"/>
          <w:szCs w:val="22"/>
          <w:lang w:val="fr-BE"/>
        </w:rPr>
        <w:t>patients</w:t>
      </w:r>
      <w:r w:rsidRPr="00730D8B">
        <w:rPr>
          <w:rFonts w:ascii="Times New Roman" w:hAnsi="Times New Roman"/>
          <w:color w:val="000000"/>
          <w:szCs w:val="22"/>
          <w:lang w:val="fr-BE"/>
        </w:rPr>
        <w:t xml:space="preserve"> atteints de LMC en transformation (LMC en phase accélérée et LMC en crise blastique).</w:t>
      </w:r>
    </w:p>
    <w:p w14:paraId="2277EB25" w14:textId="77777777" w:rsidR="007D642D" w:rsidRPr="00730D8B" w:rsidRDefault="007D642D">
      <w:pPr>
        <w:widowControl w:val="0"/>
        <w:ind w:left="567" w:hanging="567"/>
        <w:rPr>
          <w:rFonts w:ascii="Times New Roman" w:hAnsi="Times New Roman"/>
          <w:color w:val="000000"/>
          <w:szCs w:val="22"/>
          <w:lang w:val="fr-BE"/>
        </w:rPr>
      </w:pPr>
      <w:r w:rsidRPr="00730D8B">
        <w:rPr>
          <w:rFonts w:ascii="Times New Roman" w:hAnsi="Times New Roman"/>
          <w:color w:val="000000"/>
          <w:szCs w:val="22"/>
          <w:lang w:val="fr-BE"/>
        </w:rPr>
        <w:t>5</w:t>
      </w:r>
      <w:r w:rsidRPr="00730D8B">
        <w:rPr>
          <w:rFonts w:ascii="Times New Roman" w:hAnsi="Times New Roman"/>
          <w:color w:val="000000"/>
          <w:szCs w:val="22"/>
          <w:lang w:val="fr-BE"/>
        </w:rPr>
        <w:tab/>
        <w:t>L’épanchement pleural a été rapporté plus fréquemment chez les patients atteints de GIST et les patients ayant une LMC en transformation (LMC en phase accélérée et LMC en crise blastique) que chez les patients en phase chronique.</w:t>
      </w:r>
    </w:p>
    <w:p w14:paraId="6D84B717" w14:textId="77777777" w:rsidR="007D642D" w:rsidRPr="00730D8B" w:rsidRDefault="007D642D">
      <w:pPr>
        <w:widowControl w:val="0"/>
        <w:ind w:left="567" w:hanging="567"/>
        <w:rPr>
          <w:rFonts w:ascii="Times New Roman" w:hAnsi="Times New Roman"/>
          <w:color w:val="000000"/>
          <w:szCs w:val="22"/>
          <w:lang w:val="fr-BE"/>
        </w:rPr>
      </w:pPr>
      <w:r w:rsidRPr="00730D8B">
        <w:rPr>
          <w:rFonts w:ascii="Times New Roman" w:hAnsi="Times New Roman"/>
          <w:color w:val="000000"/>
          <w:szCs w:val="22"/>
          <w:lang w:val="fr-BE"/>
        </w:rPr>
        <w:t>6+7</w:t>
      </w:r>
      <w:r w:rsidRPr="00730D8B">
        <w:rPr>
          <w:rFonts w:ascii="Times New Roman" w:hAnsi="Times New Roman"/>
          <w:color w:val="000000"/>
          <w:szCs w:val="22"/>
          <w:lang w:val="fr-BE"/>
        </w:rPr>
        <w:tab/>
        <w:t xml:space="preserve">Les douleurs abdominales et les hémorragies gastro-intestinales ont été le plus </w:t>
      </w:r>
      <w:r w:rsidR="009E1FCD" w:rsidRPr="00730D8B">
        <w:rPr>
          <w:rFonts w:ascii="Times New Roman" w:hAnsi="Times New Roman"/>
          <w:color w:val="000000"/>
          <w:szCs w:val="22"/>
          <w:lang w:val="fr-BE"/>
        </w:rPr>
        <w:t>fréquemment</w:t>
      </w:r>
      <w:r w:rsidRPr="00730D8B">
        <w:rPr>
          <w:rFonts w:ascii="Times New Roman" w:hAnsi="Times New Roman"/>
          <w:color w:val="000000"/>
          <w:szCs w:val="22"/>
          <w:lang w:val="fr-BE"/>
        </w:rPr>
        <w:t xml:space="preserve"> observées chez les patients atteints de GIST.</w:t>
      </w:r>
    </w:p>
    <w:p w14:paraId="1770E698" w14:textId="77777777" w:rsidR="007D642D" w:rsidRDefault="007D642D">
      <w:pPr>
        <w:widowControl w:val="0"/>
        <w:ind w:left="567" w:hanging="567"/>
        <w:rPr>
          <w:rFonts w:ascii="Times New Roman" w:hAnsi="Times New Roman"/>
          <w:color w:val="000000"/>
          <w:szCs w:val="22"/>
          <w:lang w:val="fr-BE"/>
        </w:rPr>
      </w:pPr>
      <w:r w:rsidRPr="00730D8B">
        <w:rPr>
          <w:rFonts w:ascii="Times New Roman" w:hAnsi="Times New Roman"/>
          <w:color w:val="000000"/>
          <w:szCs w:val="22"/>
          <w:lang w:val="fr-BE"/>
        </w:rPr>
        <w:t>8</w:t>
      </w:r>
      <w:r w:rsidRPr="00730D8B">
        <w:rPr>
          <w:rFonts w:ascii="Times New Roman" w:hAnsi="Times New Roman"/>
          <w:color w:val="000000"/>
          <w:szCs w:val="22"/>
          <w:lang w:val="fr-BE"/>
        </w:rPr>
        <w:tab/>
        <w:t>Des cas mortels d’insuffisance hépatique et de nécrose hépatique ont été rapportés.</w:t>
      </w:r>
    </w:p>
    <w:p w14:paraId="614B04CC" w14:textId="77777777" w:rsidR="00F65F51" w:rsidRPr="00730D8B" w:rsidRDefault="00F65F51">
      <w:pPr>
        <w:widowControl w:val="0"/>
        <w:ind w:left="567" w:hanging="567"/>
        <w:rPr>
          <w:rFonts w:ascii="Times New Roman" w:hAnsi="Times New Roman"/>
          <w:color w:val="000000"/>
          <w:szCs w:val="22"/>
          <w:lang w:val="fr-BE"/>
        </w:rPr>
      </w:pPr>
      <w:r>
        <w:rPr>
          <w:rFonts w:ascii="Times New Roman" w:hAnsi="Times New Roman"/>
          <w:color w:val="000000"/>
          <w:szCs w:val="22"/>
          <w:lang w:val="fr-BE"/>
        </w:rPr>
        <w:t>9</w:t>
      </w:r>
      <w:r>
        <w:rPr>
          <w:rFonts w:ascii="Times New Roman" w:hAnsi="Times New Roman"/>
          <w:color w:val="000000"/>
          <w:szCs w:val="22"/>
          <w:lang w:val="fr-BE"/>
        </w:rPr>
        <w:tab/>
      </w:r>
      <w:r>
        <w:rPr>
          <w:rFonts w:ascii="Times New Roman" w:hAnsi="Times New Roman"/>
          <w:color w:val="000000"/>
          <w:szCs w:val="22"/>
        </w:rPr>
        <w:t>Des douleurs musculosquelettiques pendant le traitement par imatinib ou après arrêt du traitement ont été observées après la commercialisation.</w:t>
      </w:r>
    </w:p>
    <w:p w14:paraId="1603ED10" w14:textId="77777777" w:rsidR="007D642D" w:rsidRPr="00730D8B" w:rsidRDefault="00F65F51">
      <w:pPr>
        <w:widowControl w:val="0"/>
        <w:ind w:left="567" w:hanging="567"/>
        <w:rPr>
          <w:rFonts w:ascii="Times New Roman" w:hAnsi="Times New Roman"/>
          <w:color w:val="000000"/>
          <w:szCs w:val="22"/>
          <w:lang w:val="fr-BE"/>
        </w:rPr>
      </w:pPr>
      <w:r>
        <w:rPr>
          <w:rFonts w:ascii="Times New Roman" w:hAnsi="Times New Roman"/>
          <w:color w:val="000000"/>
          <w:szCs w:val="22"/>
          <w:lang w:val="fr-BE"/>
        </w:rPr>
        <w:t>10</w:t>
      </w:r>
      <w:r w:rsidR="007D642D" w:rsidRPr="00730D8B">
        <w:rPr>
          <w:rFonts w:ascii="Times New Roman" w:hAnsi="Times New Roman"/>
          <w:color w:val="000000"/>
          <w:szCs w:val="22"/>
          <w:lang w:val="fr-BE"/>
        </w:rPr>
        <w:tab/>
        <w:t xml:space="preserve">Les douleurs </w:t>
      </w:r>
      <w:r w:rsidR="00730D8B" w:rsidRPr="00730D8B">
        <w:rPr>
          <w:rFonts w:ascii="Times New Roman" w:hAnsi="Times New Roman"/>
          <w:color w:val="000000"/>
          <w:szCs w:val="22"/>
          <w:lang w:val="fr-BE"/>
        </w:rPr>
        <w:t>musculosquelettiques</w:t>
      </w:r>
      <w:r w:rsidR="007D642D" w:rsidRPr="00730D8B">
        <w:rPr>
          <w:rFonts w:ascii="Times New Roman" w:hAnsi="Times New Roman"/>
          <w:color w:val="000000"/>
          <w:szCs w:val="22"/>
          <w:lang w:val="fr-BE"/>
        </w:rPr>
        <w:t xml:space="preserve"> et les effets reliés à ces douleurs ont été plus fréquemment observés chez les patients atteints de LMC que chez les patients atteints de GIST.</w:t>
      </w:r>
    </w:p>
    <w:p w14:paraId="2FAA4852" w14:textId="77777777" w:rsidR="007D319B" w:rsidRDefault="007D319B">
      <w:pPr>
        <w:widowControl w:val="0"/>
        <w:ind w:left="567" w:hanging="567"/>
        <w:rPr>
          <w:rFonts w:ascii="Times New Roman" w:hAnsi="Times New Roman"/>
          <w:color w:val="000000"/>
          <w:szCs w:val="22"/>
          <w:lang w:val="fr-BE"/>
        </w:rPr>
      </w:pPr>
      <w:r w:rsidRPr="00730D8B">
        <w:rPr>
          <w:rFonts w:ascii="Times New Roman" w:hAnsi="Times New Roman"/>
          <w:color w:val="000000"/>
          <w:szCs w:val="22"/>
          <w:lang w:val="fr-BE"/>
        </w:rPr>
        <w:t>1</w:t>
      </w:r>
      <w:r w:rsidR="00F65F51">
        <w:rPr>
          <w:rFonts w:ascii="Times New Roman" w:hAnsi="Times New Roman"/>
          <w:color w:val="000000"/>
          <w:szCs w:val="22"/>
          <w:lang w:val="fr-BE"/>
        </w:rPr>
        <w:t>1</w:t>
      </w:r>
      <w:r w:rsidRPr="00730D8B">
        <w:rPr>
          <w:rFonts w:ascii="Times New Roman" w:hAnsi="Times New Roman"/>
          <w:color w:val="000000"/>
          <w:szCs w:val="22"/>
          <w:lang w:val="fr-BE"/>
        </w:rPr>
        <w:tab/>
        <w:t>Des cas d’évolution fatale ont été rapportés chez des patients à un stade avancé de la maladie, présentant des infections sévères, des neutropénies sévères et d’autres troubles cliniques concomitants sévères.</w:t>
      </w:r>
    </w:p>
    <w:p w14:paraId="32A52C89" w14:textId="77777777" w:rsidR="007D2246" w:rsidRPr="007D2246" w:rsidRDefault="007D2246">
      <w:pPr>
        <w:widowControl w:val="0"/>
        <w:ind w:left="567" w:hanging="567"/>
        <w:rPr>
          <w:rFonts w:ascii="Times New Roman" w:hAnsi="Times New Roman"/>
          <w:color w:val="000000"/>
          <w:szCs w:val="22"/>
        </w:rPr>
      </w:pPr>
      <w:r w:rsidRPr="007D2246">
        <w:rPr>
          <w:rFonts w:ascii="Times New Roman" w:hAnsi="Times New Roman"/>
          <w:color w:val="000000"/>
          <w:szCs w:val="22"/>
        </w:rPr>
        <w:t xml:space="preserve">12 </w:t>
      </w:r>
      <w:r w:rsidRPr="007D2246">
        <w:rPr>
          <w:rFonts w:ascii="Times New Roman" w:hAnsi="Times New Roman"/>
          <w:color w:val="000000"/>
          <w:szCs w:val="22"/>
        </w:rPr>
        <w:tab/>
        <w:t>Y compris l’érythème noueux.</w:t>
      </w:r>
    </w:p>
    <w:p w14:paraId="05AA46D6" w14:textId="77777777" w:rsidR="007D642D" w:rsidRPr="00730D8B" w:rsidRDefault="007D642D">
      <w:pPr>
        <w:widowControl w:val="0"/>
        <w:rPr>
          <w:rFonts w:ascii="Times New Roman" w:hAnsi="Times New Roman"/>
          <w:color w:val="000000"/>
          <w:szCs w:val="22"/>
          <w:lang w:val="fr-BE"/>
        </w:rPr>
      </w:pPr>
    </w:p>
    <w:p w14:paraId="706C22A8" w14:textId="77777777" w:rsidR="007D642D" w:rsidRPr="00730D8B" w:rsidRDefault="007D642D">
      <w:pPr>
        <w:widowControl w:val="0"/>
        <w:rPr>
          <w:rFonts w:ascii="Times New Roman" w:hAnsi="Times New Roman"/>
          <w:color w:val="000000"/>
          <w:szCs w:val="22"/>
          <w:u w:val="single"/>
          <w:lang w:val="fr-BE"/>
        </w:rPr>
      </w:pPr>
      <w:r w:rsidRPr="00730D8B">
        <w:rPr>
          <w:rFonts w:ascii="Times New Roman" w:hAnsi="Times New Roman"/>
          <w:color w:val="000000"/>
          <w:szCs w:val="22"/>
          <w:u w:val="single"/>
          <w:lang w:val="fr-BE"/>
        </w:rPr>
        <w:t>Anomalies biologiques </w:t>
      </w:r>
    </w:p>
    <w:p w14:paraId="7F7A7998" w14:textId="77777777" w:rsidR="00E66245" w:rsidRDefault="00E66245">
      <w:pPr>
        <w:widowControl w:val="0"/>
        <w:rPr>
          <w:rFonts w:ascii="Times New Roman" w:hAnsi="Times New Roman"/>
          <w:i/>
          <w:color w:val="000000"/>
          <w:szCs w:val="22"/>
          <w:lang w:val="fr-BE"/>
        </w:rPr>
      </w:pPr>
    </w:p>
    <w:p w14:paraId="1897B215" w14:textId="77777777" w:rsidR="007D642D" w:rsidRPr="00730D8B" w:rsidRDefault="007D642D">
      <w:pPr>
        <w:widowControl w:val="0"/>
        <w:rPr>
          <w:rFonts w:ascii="Times New Roman" w:hAnsi="Times New Roman"/>
          <w:i/>
          <w:color w:val="000000"/>
          <w:szCs w:val="22"/>
          <w:lang w:val="fr-BE"/>
        </w:rPr>
      </w:pPr>
      <w:r w:rsidRPr="00730D8B">
        <w:rPr>
          <w:rFonts w:ascii="Times New Roman" w:hAnsi="Times New Roman"/>
          <w:i/>
          <w:color w:val="000000"/>
          <w:szCs w:val="22"/>
          <w:lang w:val="fr-BE"/>
        </w:rPr>
        <w:t>Paramètres hématologiques</w:t>
      </w:r>
    </w:p>
    <w:p w14:paraId="0E979ED5" w14:textId="77777777" w:rsidR="00E66245" w:rsidRDefault="00E66245">
      <w:pPr>
        <w:widowControl w:val="0"/>
        <w:rPr>
          <w:rFonts w:ascii="Times New Roman" w:hAnsi="Times New Roman"/>
          <w:color w:val="000000"/>
          <w:szCs w:val="22"/>
          <w:lang w:val="fr-BE"/>
        </w:rPr>
      </w:pPr>
    </w:p>
    <w:p w14:paraId="69B504A1"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 xml:space="preserve">Dans les LMC, des cytopénies, en particulier des neutropénies et des thrombopénies, ont été régulièrement rapportées dans toutes les études cliniques avec une fréquence plus élevée aux fortes doses </w:t>
      </w:r>
      <w:r w:rsidRPr="00730D8B">
        <w:rPr>
          <w:rFonts w:ascii="Times New Roman" w:hAnsi="Times New Roman"/>
          <w:color w:val="000000"/>
          <w:szCs w:val="22"/>
          <w:lang w:val="fr-BE"/>
        </w:rPr>
        <w:sym w:font="Symbol" w:char="F0B3"/>
      </w:r>
      <w:r w:rsidRPr="00730D8B">
        <w:rPr>
          <w:rFonts w:ascii="Times New Roman" w:hAnsi="Times New Roman"/>
          <w:color w:val="000000"/>
          <w:szCs w:val="22"/>
          <w:lang w:val="fr-BE"/>
        </w:rPr>
        <w:t> 750 mg (étude de phase I). Cependant, la survenue des cytopénies dépendait aussi nettement du stade de la maladie : la fréquence des neutropénies et des thrombopénies de grade 3 ou 4 (PN &lt; 1,0 x 10</w:t>
      </w:r>
      <w:r w:rsidRPr="00730D8B">
        <w:rPr>
          <w:rFonts w:ascii="Times New Roman" w:hAnsi="Times New Roman"/>
          <w:color w:val="000000"/>
          <w:szCs w:val="22"/>
          <w:vertAlign w:val="superscript"/>
          <w:lang w:val="fr-BE"/>
        </w:rPr>
        <w:t>9</w:t>
      </w:r>
      <w:r w:rsidRPr="00730D8B">
        <w:rPr>
          <w:rFonts w:ascii="Times New Roman" w:hAnsi="Times New Roman"/>
          <w:color w:val="000000"/>
          <w:szCs w:val="22"/>
          <w:lang w:val="fr-BE"/>
        </w:rPr>
        <w:t>/l ; taux de plaquettes &lt; 50 x 10</w:t>
      </w:r>
      <w:r w:rsidRPr="00730D8B">
        <w:rPr>
          <w:rFonts w:ascii="Times New Roman" w:hAnsi="Times New Roman"/>
          <w:color w:val="000000"/>
          <w:szCs w:val="22"/>
          <w:vertAlign w:val="superscript"/>
          <w:lang w:val="fr-BE"/>
        </w:rPr>
        <w:t>9</w:t>
      </w:r>
      <w:r w:rsidRPr="00730D8B">
        <w:rPr>
          <w:rFonts w:ascii="Times New Roman" w:hAnsi="Times New Roman"/>
          <w:color w:val="000000"/>
          <w:szCs w:val="22"/>
          <w:lang w:val="fr-BE"/>
        </w:rPr>
        <w:t xml:space="preserve">/l) étant 4 à 6 fois plus élevée dans les LMC en crise </w:t>
      </w:r>
      <w:r w:rsidRPr="00730D8B">
        <w:rPr>
          <w:rFonts w:ascii="Times New Roman" w:hAnsi="Times New Roman"/>
          <w:color w:val="000000"/>
          <w:szCs w:val="22"/>
          <w:lang w:val="fr-BE"/>
        </w:rPr>
        <w:lastRenderedPageBreak/>
        <w:t>blastique ou en phase accélérée (respectivement 59–64% pour les neutropénies et 44–63% pour les thrombopénies) que dans les LMC en phase chronique nouvellement diagnostiquées (16,7% de neutropénie et 8,9% de thrombopénie). Dans les LMC en phase chronique nouvellement diagnostiquées, les neutropénies et les thrombopénies de grade 4 (PN&lt; 0,5 x 10</w:t>
      </w:r>
      <w:r w:rsidRPr="00730D8B">
        <w:rPr>
          <w:rFonts w:ascii="Times New Roman" w:hAnsi="Times New Roman"/>
          <w:color w:val="000000"/>
          <w:szCs w:val="22"/>
          <w:vertAlign w:val="superscript"/>
          <w:lang w:val="fr-BE"/>
        </w:rPr>
        <w:t>9</w:t>
      </w:r>
      <w:r w:rsidRPr="00730D8B">
        <w:rPr>
          <w:rFonts w:ascii="Times New Roman" w:hAnsi="Times New Roman"/>
          <w:color w:val="000000"/>
          <w:szCs w:val="22"/>
          <w:lang w:val="fr-BE"/>
        </w:rPr>
        <w:t>/l ; plaquettes &lt; 10 x 10</w:t>
      </w:r>
      <w:r w:rsidRPr="00730D8B">
        <w:rPr>
          <w:rFonts w:ascii="Times New Roman" w:hAnsi="Times New Roman"/>
          <w:color w:val="000000"/>
          <w:szCs w:val="22"/>
          <w:vertAlign w:val="superscript"/>
          <w:lang w:val="fr-BE"/>
        </w:rPr>
        <w:t>9</w:t>
      </w:r>
      <w:r w:rsidRPr="00730D8B">
        <w:rPr>
          <w:rFonts w:ascii="Times New Roman" w:hAnsi="Times New Roman"/>
          <w:color w:val="000000"/>
          <w:szCs w:val="22"/>
          <w:lang w:val="fr-BE"/>
        </w:rPr>
        <w:t xml:space="preserve">/l) ont été observées chez 3,6% et &lt; 1% des patients respectivement. La durée médiane des épisodes de neutropénie est habituellement de l’ordre de 2 à 3 semaines, et de 3 à 4 semaines pour les épisodes de thrombopénie. Ces événements peuvent être habituellement contrôlés soit par une réduction de la dose soit par une interruption du traitement par </w:t>
      </w:r>
      <w:r w:rsidR="000E2DA7" w:rsidRPr="00730D8B">
        <w:rPr>
          <w:rFonts w:ascii="Times New Roman" w:hAnsi="Times New Roman"/>
          <w:color w:val="000000"/>
          <w:szCs w:val="22"/>
          <w:lang w:val="fr-BE"/>
        </w:rPr>
        <w:t>imatinib</w:t>
      </w:r>
      <w:r w:rsidRPr="00730D8B">
        <w:rPr>
          <w:rFonts w:ascii="Times New Roman" w:hAnsi="Times New Roman"/>
          <w:color w:val="000000"/>
          <w:szCs w:val="22"/>
          <w:lang w:val="fr-BE"/>
        </w:rPr>
        <w:t>, mais peuvent dans de rares cas conduire à une interruption définitive du traitement. En pédiatrie, chez les enfants atteints de LMC, les toxicités les plus fréquemment observées étaient des cytopénies de grade 3 ou 4 incluant des neutropénies, des thrombocytopénies et des anémies. Elles surviennent principalement dans les premiers mois de traitement.</w:t>
      </w:r>
    </w:p>
    <w:p w14:paraId="607F779E" w14:textId="77777777" w:rsidR="007D642D" w:rsidRPr="00730D8B" w:rsidRDefault="007D642D">
      <w:pPr>
        <w:widowControl w:val="0"/>
        <w:rPr>
          <w:rFonts w:ascii="Times New Roman" w:hAnsi="Times New Roman"/>
          <w:color w:val="000000"/>
          <w:szCs w:val="22"/>
          <w:lang w:val="fr-BE"/>
        </w:rPr>
      </w:pPr>
    </w:p>
    <w:p w14:paraId="151CCE27" w14:textId="77777777" w:rsidR="007D642D" w:rsidRPr="00730D8B" w:rsidRDefault="007D642D">
      <w:pPr>
        <w:pStyle w:val="paragraphSIF"/>
        <w:widowControl w:val="0"/>
        <w:tabs>
          <w:tab w:val="clear" w:pos="-720"/>
        </w:tabs>
        <w:jc w:val="left"/>
        <w:rPr>
          <w:color w:val="000000"/>
          <w:szCs w:val="22"/>
          <w:lang w:val="fr-BE"/>
        </w:rPr>
      </w:pPr>
      <w:r w:rsidRPr="00730D8B">
        <w:rPr>
          <w:color w:val="000000"/>
          <w:szCs w:val="22"/>
          <w:lang w:val="fr-BE"/>
        </w:rPr>
        <w:t xml:space="preserve">Dans l’étude menée chez des patients atteints de GIST non </w:t>
      </w:r>
      <w:r w:rsidR="009E1FCD" w:rsidRPr="00730D8B">
        <w:rPr>
          <w:color w:val="000000"/>
          <w:szCs w:val="22"/>
          <w:lang w:val="fr-BE"/>
        </w:rPr>
        <w:t>résécables</w:t>
      </w:r>
      <w:r w:rsidRPr="00730D8B">
        <w:rPr>
          <w:color w:val="000000"/>
          <w:szCs w:val="22"/>
          <w:lang w:val="fr-BE"/>
        </w:rPr>
        <w:t xml:space="preserve"> et/ou métastatiques, une anémie de grade 3 ou </w:t>
      </w:r>
      <w:smartTag w:uri="urn:schemas-microsoft-com:office:smarttags" w:element="metricconverter">
        <w:smartTagPr>
          <w:attr w:name="ProductID" w:val="4 a"/>
        </w:smartTagPr>
        <w:r w:rsidRPr="00730D8B">
          <w:rPr>
            <w:color w:val="000000"/>
            <w:szCs w:val="22"/>
            <w:lang w:val="fr-BE"/>
          </w:rPr>
          <w:t>4 a</w:t>
        </w:r>
      </w:smartTag>
      <w:r w:rsidRPr="00730D8B">
        <w:rPr>
          <w:color w:val="000000"/>
          <w:szCs w:val="22"/>
          <w:lang w:val="fr-BE"/>
        </w:rPr>
        <w:t xml:space="preserve"> été rapportée respectivement chez 5,4% et 0,7% des patients. Ces cas d'anémies pouvaient être liés à un saignement gastro-intestinal ou intra-tumoral, au moins chez certains de ces patients. Des neutropénies de grade 3 ou 4 ont été rapportées respectivement 7,5% et 2,7% chez des patients et une thrombopénie de grade 3 chez 0,7% des patients. Aucun patient n'a développé de thrombopénie de grade 4. Des diminutions du nombre de leucocytes et de neutrophiles ont principalement été observées au cours des six premières semaines du traitement, les valeurs demeurant relativement stables par la suite.</w:t>
      </w:r>
    </w:p>
    <w:p w14:paraId="0D1D7B46" w14:textId="77777777" w:rsidR="007D642D" w:rsidRPr="00730D8B" w:rsidRDefault="007D642D">
      <w:pPr>
        <w:widowControl w:val="0"/>
        <w:rPr>
          <w:rFonts w:ascii="Times New Roman" w:hAnsi="Times New Roman"/>
          <w:color w:val="000000"/>
          <w:szCs w:val="22"/>
          <w:lang w:val="fr-BE"/>
        </w:rPr>
      </w:pPr>
    </w:p>
    <w:p w14:paraId="3F0EDC62" w14:textId="77777777" w:rsidR="007D642D" w:rsidRPr="00730D8B" w:rsidRDefault="007D642D">
      <w:pPr>
        <w:widowControl w:val="0"/>
        <w:rPr>
          <w:rFonts w:ascii="Times New Roman" w:hAnsi="Times New Roman"/>
          <w:i/>
          <w:color w:val="000000"/>
          <w:szCs w:val="22"/>
          <w:lang w:val="fr-BE"/>
        </w:rPr>
      </w:pPr>
      <w:r w:rsidRPr="00730D8B">
        <w:rPr>
          <w:rFonts w:ascii="Times New Roman" w:hAnsi="Times New Roman"/>
          <w:i/>
          <w:color w:val="000000"/>
          <w:szCs w:val="22"/>
          <w:lang w:val="fr-BE"/>
        </w:rPr>
        <w:t>Paramètres biochimiques</w:t>
      </w:r>
    </w:p>
    <w:p w14:paraId="38297F08" w14:textId="77777777" w:rsidR="00E66245" w:rsidRDefault="00E66245">
      <w:pPr>
        <w:widowControl w:val="0"/>
        <w:rPr>
          <w:rFonts w:ascii="Times New Roman" w:hAnsi="Times New Roman"/>
          <w:color w:val="000000"/>
          <w:szCs w:val="22"/>
          <w:lang w:val="fr-BE"/>
        </w:rPr>
      </w:pPr>
    </w:p>
    <w:p w14:paraId="2AFB312C"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Des augmentations importantes des transaminases (&lt; 5%) ou de la bilirubine (&lt; 1%) ont été observées chez des patients atteints de LMC et ont été habituellement contrôlées par une réduction de la dose ou une interruption du traitement (la durée médiane de ces épisodes était d’environ une semaine). Le traitement a été interrompu définitivement en raison d’anomalies biologiques hépatiques chez moins de 1% des patients atteints de LMC. Chez les patients atteints de GIST (étude B2222), on a observé 6,8% d’augmentations de grade 3 à 4 des ALAT (alanine aminotransférase) et 4,8% d’augmentations de grade 3 à 4 des ASAT (aspartate aminotransférase). L’augmentation de la bilirubine était inférieure à 3%.</w:t>
      </w:r>
    </w:p>
    <w:p w14:paraId="019A219B" w14:textId="77777777" w:rsidR="007D642D" w:rsidRPr="00730D8B" w:rsidRDefault="007D642D">
      <w:pPr>
        <w:widowControl w:val="0"/>
        <w:rPr>
          <w:rFonts w:ascii="Times New Roman" w:hAnsi="Times New Roman"/>
          <w:color w:val="000000"/>
          <w:szCs w:val="22"/>
          <w:lang w:val="fr-BE"/>
        </w:rPr>
      </w:pPr>
    </w:p>
    <w:p w14:paraId="1107E8C4"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Il y a eu des cas d’hépatite cytolytique et cholestatique et de défaillance hépatique. Dans certains cas l’issue fut fatale, notamment pour un patient sous dose élevée de paracétamol.</w:t>
      </w:r>
    </w:p>
    <w:p w14:paraId="7779562E" w14:textId="77777777" w:rsidR="00956A95" w:rsidRPr="00730D8B" w:rsidRDefault="00956A95">
      <w:pPr>
        <w:widowControl w:val="0"/>
        <w:rPr>
          <w:rFonts w:ascii="Times New Roman" w:hAnsi="Times New Roman"/>
          <w:color w:val="000000"/>
          <w:szCs w:val="22"/>
          <w:lang w:val="fr-BE"/>
        </w:rPr>
      </w:pPr>
    </w:p>
    <w:p w14:paraId="04EC2A26" w14:textId="77777777" w:rsidR="001B3DC9" w:rsidRPr="00730D8B" w:rsidRDefault="001B3DC9" w:rsidP="001B3DC9">
      <w:pPr>
        <w:widowControl w:val="0"/>
        <w:rPr>
          <w:rFonts w:ascii="Times New Roman" w:hAnsi="Times New Roman"/>
          <w:color w:val="000000"/>
          <w:szCs w:val="22"/>
          <w:u w:val="single"/>
          <w:lang w:val="fr-BE"/>
        </w:rPr>
      </w:pPr>
      <w:r w:rsidRPr="00730D8B">
        <w:rPr>
          <w:rFonts w:ascii="Times New Roman" w:hAnsi="Times New Roman"/>
          <w:color w:val="000000"/>
          <w:szCs w:val="22"/>
          <w:u w:val="single"/>
          <w:lang w:val="fr-BE"/>
        </w:rPr>
        <w:t>Description de certains effets indésirables</w:t>
      </w:r>
    </w:p>
    <w:p w14:paraId="7319A03C" w14:textId="77777777" w:rsidR="00E66245" w:rsidRDefault="00E66245" w:rsidP="001B3DC9">
      <w:pPr>
        <w:widowControl w:val="0"/>
        <w:rPr>
          <w:rFonts w:ascii="Times New Roman" w:hAnsi="Times New Roman"/>
          <w:i/>
          <w:iCs/>
          <w:color w:val="000000"/>
          <w:szCs w:val="22"/>
          <w:u w:val="single"/>
          <w:lang w:val="fr-BE"/>
        </w:rPr>
      </w:pPr>
    </w:p>
    <w:p w14:paraId="392512FC" w14:textId="77777777" w:rsidR="001B3DC9" w:rsidRPr="00730D8B" w:rsidRDefault="001B3DC9" w:rsidP="001B3DC9">
      <w:pPr>
        <w:widowControl w:val="0"/>
        <w:rPr>
          <w:rFonts w:ascii="Times New Roman" w:hAnsi="Times New Roman"/>
          <w:i/>
          <w:iCs/>
          <w:color w:val="000000"/>
          <w:szCs w:val="22"/>
          <w:u w:val="single"/>
          <w:lang w:val="fr-BE"/>
        </w:rPr>
      </w:pPr>
      <w:r w:rsidRPr="00730D8B">
        <w:rPr>
          <w:rFonts w:ascii="Times New Roman" w:hAnsi="Times New Roman"/>
          <w:i/>
          <w:iCs/>
          <w:color w:val="000000"/>
          <w:szCs w:val="22"/>
          <w:u w:val="single"/>
          <w:lang w:val="fr-BE"/>
        </w:rPr>
        <w:t>Réactivation de l'hépatite B</w:t>
      </w:r>
    </w:p>
    <w:p w14:paraId="5E562AAE" w14:textId="77777777" w:rsidR="00E66245" w:rsidRDefault="00E66245" w:rsidP="001B3DC9">
      <w:pPr>
        <w:widowControl w:val="0"/>
        <w:rPr>
          <w:rFonts w:ascii="Times New Roman" w:hAnsi="Times New Roman"/>
          <w:color w:val="000000"/>
          <w:szCs w:val="22"/>
          <w:lang w:val="fr-BE"/>
        </w:rPr>
      </w:pPr>
    </w:p>
    <w:p w14:paraId="2AB04CF3" w14:textId="77777777" w:rsidR="001B3DC9" w:rsidRPr="00730D8B" w:rsidRDefault="001B3DC9" w:rsidP="001B3DC9">
      <w:pPr>
        <w:widowControl w:val="0"/>
        <w:rPr>
          <w:rFonts w:ascii="Times New Roman" w:hAnsi="Times New Roman"/>
          <w:color w:val="000000"/>
          <w:szCs w:val="22"/>
          <w:lang w:val="fr-BE"/>
        </w:rPr>
      </w:pPr>
      <w:r w:rsidRPr="00730D8B">
        <w:rPr>
          <w:rFonts w:ascii="Times New Roman" w:hAnsi="Times New Roman"/>
          <w:color w:val="000000"/>
          <w:szCs w:val="22"/>
          <w:lang w:val="fr-BE"/>
        </w:rPr>
        <w:t>Des cas de réactivation du virus de l’hépatite B ont été rapportés chez des patients traités par des inhibiteurs de la tyrosine kinase BCR-ABL. Certains de ces cas ont évolué vers une insuffisance hépatique aiguë ou une hépatite fulminante requérant une transplantation hépatique ou dont l’issue a été fatale (voir rubrique 4.4).</w:t>
      </w:r>
    </w:p>
    <w:p w14:paraId="4884C3CB" w14:textId="77777777" w:rsidR="001B3DC9" w:rsidRPr="00730D8B" w:rsidRDefault="001B3DC9" w:rsidP="001B3DC9">
      <w:pPr>
        <w:widowControl w:val="0"/>
        <w:rPr>
          <w:rFonts w:ascii="Times New Roman" w:hAnsi="Times New Roman"/>
          <w:color w:val="000000"/>
          <w:szCs w:val="22"/>
          <w:lang w:val="fr-BE"/>
        </w:rPr>
      </w:pPr>
    </w:p>
    <w:p w14:paraId="28582175" w14:textId="77777777" w:rsidR="00956A95" w:rsidRPr="00730D8B" w:rsidRDefault="00956A95" w:rsidP="00956A95">
      <w:pPr>
        <w:autoSpaceDE w:val="0"/>
        <w:autoSpaceDN w:val="0"/>
        <w:adjustRightInd w:val="0"/>
        <w:jc w:val="both"/>
        <w:rPr>
          <w:rFonts w:ascii="Times New Roman" w:hAnsi="Times New Roman"/>
          <w:szCs w:val="22"/>
          <w:u w:val="single"/>
          <w:lang w:val="fr-BE"/>
        </w:rPr>
      </w:pPr>
      <w:r w:rsidRPr="00730D8B">
        <w:rPr>
          <w:rFonts w:ascii="Times New Roman" w:hAnsi="Times New Roman"/>
          <w:szCs w:val="22"/>
          <w:u w:val="single"/>
          <w:lang w:val="fr-BE"/>
        </w:rPr>
        <w:t>Déclaration des effets indésirables suspectés</w:t>
      </w:r>
    </w:p>
    <w:p w14:paraId="58084FC2" w14:textId="77777777" w:rsidR="00E66245" w:rsidRDefault="00E66245" w:rsidP="00956A95">
      <w:pPr>
        <w:widowControl w:val="0"/>
        <w:rPr>
          <w:rFonts w:ascii="Times New Roman" w:hAnsi="Times New Roman"/>
          <w:szCs w:val="22"/>
          <w:lang w:val="fr-BE"/>
        </w:rPr>
      </w:pPr>
    </w:p>
    <w:p w14:paraId="51E89F8A" w14:textId="77777777" w:rsidR="00956A95" w:rsidRPr="00730D8B" w:rsidRDefault="00956A95" w:rsidP="00956A95">
      <w:pPr>
        <w:widowControl w:val="0"/>
        <w:rPr>
          <w:rFonts w:ascii="Times New Roman" w:hAnsi="Times New Roman"/>
          <w:color w:val="000000"/>
          <w:szCs w:val="22"/>
          <w:lang w:val="fr-BE"/>
        </w:rPr>
      </w:pPr>
      <w:r w:rsidRPr="00730D8B">
        <w:rPr>
          <w:rFonts w:ascii="Times New Roman" w:hAnsi="Times New Roman"/>
          <w:szCs w:val="22"/>
          <w:lang w:val="fr-BE"/>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w:t>
      </w:r>
      <w:r w:rsidRPr="00730D8B">
        <w:rPr>
          <w:rFonts w:ascii="Times New Roman" w:hAnsi="Times New Roman"/>
          <w:szCs w:val="22"/>
          <w:shd w:val="pct15" w:color="auto" w:fill="auto"/>
          <w:lang w:val="fr-BE"/>
        </w:rPr>
        <w:t xml:space="preserve">via le système national de déclaration – voir </w:t>
      </w:r>
      <w:hyperlink r:id="rId8" w:history="1">
        <w:r w:rsidRPr="00C842C3">
          <w:rPr>
            <w:rStyle w:val="Hyperlink"/>
            <w:rFonts w:ascii="Times New Roman" w:hAnsi="Times New Roman"/>
            <w:szCs w:val="22"/>
            <w:shd w:val="pct15" w:color="auto" w:fill="auto"/>
            <w:lang w:val="fr-BE"/>
          </w:rPr>
          <w:t>Annexe V</w:t>
        </w:r>
      </w:hyperlink>
      <w:r w:rsidRPr="00730D8B">
        <w:rPr>
          <w:rFonts w:ascii="Times New Roman" w:hAnsi="Times New Roman"/>
          <w:szCs w:val="22"/>
          <w:shd w:val="pct15" w:color="auto" w:fill="auto"/>
          <w:lang w:val="fr-BE"/>
        </w:rPr>
        <w:t>.</w:t>
      </w:r>
    </w:p>
    <w:p w14:paraId="643D57B5" w14:textId="77777777" w:rsidR="007D642D" w:rsidRPr="00730D8B" w:rsidRDefault="007D642D">
      <w:pPr>
        <w:widowControl w:val="0"/>
        <w:ind w:left="567" w:hanging="567"/>
        <w:rPr>
          <w:rFonts w:ascii="Times New Roman" w:hAnsi="Times New Roman"/>
          <w:color w:val="000000"/>
          <w:szCs w:val="22"/>
          <w:lang w:val="fr-BE"/>
        </w:rPr>
      </w:pPr>
    </w:p>
    <w:p w14:paraId="205AAE25" w14:textId="77777777" w:rsidR="007D642D" w:rsidRPr="00730D8B" w:rsidRDefault="007D642D">
      <w:pPr>
        <w:widowControl w:val="0"/>
        <w:ind w:left="567" w:hanging="567"/>
        <w:rPr>
          <w:rFonts w:ascii="Times New Roman" w:hAnsi="Times New Roman"/>
          <w:color w:val="000000"/>
          <w:szCs w:val="22"/>
          <w:lang w:val="fr-BE"/>
        </w:rPr>
      </w:pPr>
      <w:r w:rsidRPr="00730D8B">
        <w:rPr>
          <w:rFonts w:ascii="Times New Roman" w:hAnsi="Times New Roman"/>
          <w:b/>
          <w:color w:val="000000"/>
          <w:szCs w:val="22"/>
          <w:lang w:val="fr-BE"/>
        </w:rPr>
        <w:t>4.9</w:t>
      </w:r>
      <w:r w:rsidRPr="00730D8B">
        <w:rPr>
          <w:rFonts w:ascii="Times New Roman" w:hAnsi="Times New Roman"/>
          <w:b/>
          <w:color w:val="000000"/>
          <w:szCs w:val="22"/>
          <w:lang w:val="fr-BE"/>
        </w:rPr>
        <w:tab/>
        <w:t>Surdosage</w:t>
      </w:r>
    </w:p>
    <w:p w14:paraId="51D790CA" w14:textId="77777777" w:rsidR="007D642D" w:rsidRPr="00730D8B" w:rsidRDefault="007D642D">
      <w:pPr>
        <w:widowControl w:val="0"/>
        <w:rPr>
          <w:rFonts w:ascii="Times New Roman" w:hAnsi="Times New Roman"/>
          <w:color w:val="000000"/>
          <w:szCs w:val="22"/>
          <w:lang w:val="fr-BE"/>
        </w:rPr>
      </w:pPr>
    </w:p>
    <w:p w14:paraId="55DA7CEF"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L’expérience avec des doses supérieures aux doses thérapeutiques recommandées est limitée. Des cas spontanés de surdosage avec </w:t>
      </w:r>
      <w:r w:rsidR="000E2DA7" w:rsidRPr="00730D8B">
        <w:rPr>
          <w:color w:val="000000"/>
          <w:szCs w:val="22"/>
          <w:lang w:val="fr-BE"/>
        </w:rPr>
        <w:t xml:space="preserve">imatinib </w:t>
      </w:r>
      <w:r w:rsidRPr="00730D8B">
        <w:rPr>
          <w:color w:val="000000"/>
          <w:szCs w:val="22"/>
          <w:lang w:val="fr-BE"/>
        </w:rPr>
        <w:t xml:space="preserve">ont été rapportés et publiés dans la littérature. En cas de surdosage, le patient doit être surveillé et un traitement symptomatique approprié doit lui être administré. L’évolution rapportée de ces cas était une « amélioration » ou un « rétablissement ».Les </w:t>
      </w:r>
      <w:r w:rsidRPr="00730D8B">
        <w:rPr>
          <w:color w:val="000000"/>
          <w:szCs w:val="22"/>
          <w:lang w:val="fr-BE"/>
        </w:rPr>
        <w:lastRenderedPageBreak/>
        <w:t>événements qui ont été rapportés à des doses différentes sont les suivants :</w:t>
      </w:r>
    </w:p>
    <w:p w14:paraId="39F7B7B7" w14:textId="77777777" w:rsidR="007D642D" w:rsidRPr="00730D8B" w:rsidRDefault="007D642D">
      <w:pPr>
        <w:pStyle w:val="EndnoteText"/>
        <w:widowControl w:val="0"/>
        <w:tabs>
          <w:tab w:val="clear" w:pos="567"/>
        </w:tabs>
        <w:rPr>
          <w:color w:val="000000"/>
          <w:szCs w:val="22"/>
          <w:lang w:val="fr-BE"/>
        </w:rPr>
      </w:pPr>
    </w:p>
    <w:p w14:paraId="6F4FA79E" w14:textId="77777777" w:rsidR="007D642D" w:rsidRPr="00730D8B" w:rsidRDefault="007D642D">
      <w:pPr>
        <w:pStyle w:val="EndnoteText"/>
        <w:widowControl w:val="0"/>
        <w:tabs>
          <w:tab w:val="clear" w:pos="567"/>
        </w:tabs>
        <w:rPr>
          <w:iCs/>
          <w:color w:val="000000"/>
          <w:szCs w:val="22"/>
          <w:u w:val="single"/>
          <w:lang w:val="fr-BE"/>
        </w:rPr>
      </w:pPr>
      <w:r w:rsidRPr="00730D8B">
        <w:rPr>
          <w:iCs/>
          <w:color w:val="000000"/>
          <w:szCs w:val="22"/>
          <w:u w:val="single"/>
          <w:lang w:val="fr-BE"/>
        </w:rPr>
        <w:t>Population adulte</w:t>
      </w:r>
    </w:p>
    <w:p w14:paraId="5DDE44D1" w14:textId="77777777" w:rsidR="00E66245" w:rsidRDefault="00E66245">
      <w:pPr>
        <w:pStyle w:val="EndnoteText"/>
        <w:widowControl w:val="0"/>
        <w:tabs>
          <w:tab w:val="clear" w:pos="567"/>
        </w:tabs>
        <w:rPr>
          <w:color w:val="000000"/>
          <w:szCs w:val="22"/>
          <w:lang w:val="fr-BE"/>
        </w:rPr>
      </w:pPr>
    </w:p>
    <w:p w14:paraId="3302FFD6"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1200 à 1600 mg (sur une durée allant de 1 à 10 jours) : nausée, vomissements, diarrhées, rash, érythème, œdème, gonflement, fatigue, crampes musculaires, thrombopénie, pancytopénie, douleurs abdominales, céphalées, diminution de l’appétit.</w:t>
      </w:r>
    </w:p>
    <w:p w14:paraId="151D7C87"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1800 à 3200 mg (jusqu’à 3200 mg par jour pendant 6 jours) : faiblesse, myalgie, taux de créatine-phosphokinase augmenté, taux de bilirubine augmenté, douleur gastro-intestinale.</w:t>
      </w:r>
    </w:p>
    <w:p w14:paraId="273EFAF8"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6400 mg (dose unique) : un cas rapporté dans la littérature d’un patient qui a présenté : nausées, vomissements, douleurs abdominales, fièvre, œdème du visage, diminution du taux de neutrophiles, augmentation des transaminases.</w:t>
      </w:r>
    </w:p>
    <w:p w14:paraId="362ED137"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8 à </w:t>
      </w:r>
      <w:smartTag w:uri="urn:schemas-microsoft-com:office:smarttags" w:element="metricconverter">
        <w:smartTagPr>
          <w:attr w:name="ProductID" w:val="10ﾠg"/>
        </w:smartTagPr>
        <w:r w:rsidRPr="00730D8B">
          <w:rPr>
            <w:color w:val="000000"/>
            <w:szCs w:val="22"/>
            <w:lang w:val="fr-BE"/>
          </w:rPr>
          <w:t>10 g</w:t>
        </w:r>
      </w:smartTag>
      <w:r w:rsidRPr="00730D8B">
        <w:rPr>
          <w:color w:val="000000"/>
          <w:szCs w:val="22"/>
          <w:lang w:val="fr-BE"/>
        </w:rPr>
        <w:t xml:space="preserve"> (dose unique) : vomissements et douleurs gastro-intestinales ont été rapportés.</w:t>
      </w:r>
    </w:p>
    <w:p w14:paraId="3D1CEBA5" w14:textId="77777777" w:rsidR="007D642D" w:rsidRPr="00730D8B" w:rsidRDefault="007D642D">
      <w:pPr>
        <w:pStyle w:val="EndnoteText"/>
        <w:widowControl w:val="0"/>
        <w:tabs>
          <w:tab w:val="clear" w:pos="567"/>
        </w:tabs>
        <w:rPr>
          <w:color w:val="000000"/>
          <w:szCs w:val="22"/>
          <w:lang w:val="fr-BE"/>
        </w:rPr>
      </w:pPr>
    </w:p>
    <w:p w14:paraId="1988E96B" w14:textId="77777777" w:rsidR="007D642D" w:rsidRPr="00730D8B" w:rsidRDefault="007D642D">
      <w:pPr>
        <w:pStyle w:val="EndnoteText"/>
        <w:widowControl w:val="0"/>
        <w:tabs>
          <w:tab w:val="clear" w:pos="567"/>
        </w:tabs>
        <w:rPr>
          <w:iCs/>
          <w:color w:val="000000"/>
          <w:szCs w:val="22"/>
          <w:u w:val="single"/>
          <w:lang w:val="fr-BE"/>
        </w:rPr>
      </w:pPr>
      <w:r w:rsidRPr="00730D8B">
        <w:rPr>
          <w:iCs/>
          <w:color w:val="000000"/>
          <w:szCs w:val="22"/>
          <w:u w:val="single"/>
          <w:lang w:val="fr-BE"/>
        </w:rPr>
        <w:t>Population pédiatrique</w:t>
      </w:r>
    </w:p>
    <w:p w14:paraId="346F647F" w14:textId="77777777" w:rsidR="00E66245" w:rsidRDefault="00E66245">
      <w:pPr>
        <w:pStyle w:val="EndnoteText"/>
        <w:widowControl w:val="0"/>
        <w:tabs>
          <w:tab w:val="clear" w:pos="567"/>
        </w:tabs>
        <w:rPr>
          <w:color w:val="000000"/>
          <w:szCs w:val="22"/>
          <w:lang w:val="fr-BE"/>
        </w:rPr>
      </w:pPr>
    </w:p>
    <w:p w14:paraId="306F1F93"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Un garçon âgé de 3 ans ayant pris une dose unique de 400 mg a présenté des vomissements, une diarrhée et une anorexie et un autre garçon âgé de 3 ans ayant pris une dose unique de 980 mg a présenté une diminution du taux de globules blancs et une diarrhée.</w:t>
      </w:r>
    </w:p>
    <w:p w14:paraId="321B1029" w14:textId="77777777" w:rsidR="007D642D" w:rsidRPr="00730D8B" w:rsidRDefault="007D642D">
      <w:pPr>
        <w:pStyle w:val="EndnoteText"/>
        <w:widowControl w:val="0"/>
        <w:tabs>
          <w:tab w:val="clear" w:pos="567"/>
        </w:tabs>
        <w:rPr>
          <w:color w:val="000000"/>
          <w:szCs w:val="22"/>
          <w:lang w:val="fr-BE"/>
        </w:rPr>
      </w:pPr>
    </w:p>
    <w:p w14:paraId="5347D2DB"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En cas de surdosage, le patient devra être placé sous surveillance et recevoir un traitement symptomatique approprié.</w:t>
      </w:r>
    </w:p>
    <w:p w14:paraId="0570ECDC" w14:textId="77777777" w:rsidR="007D642D" w:rsidRPr="00730D8B" w:rsidRDefault="007D642D">
      <w:pPr>
        <w:widowControl w:val="0"/>
        <w:rPr>
          <w:rFonts w:ascii="Times New Roman" w:hAnsi="Times New Roman"/>
          <w:color w:val="000000"/>
          <w:szCs w:val="22"/>
          <w:lang w:val="fr-BE"/>
        </w:rPr>
      </w:pPr>
    </w:p>
    <w:p w14:paraId="583B6A78" w14:textId="77777777" w:rsidR="007D642D" w:rsidRPr="00730D8B" w:rsidRDefault="007D642D">
      <w:pPr>
        <w:widowControl w:val="0"/>
        <w:rPr>
          <w:rFonts w:ascii="Times New Roman" w:hAnsi="Times New Roman"/>
          <w:color w:val="000000"/>
          <w:szCs w:val="22"/>
          <w:lang w:val="fr-BE"/>
        </w:rPr>
      </w:pPr>
    </w:p>
    <w:p w14:paraId="7A70606C" w14:textId="77777777" w:rsidR="007D642D" w:rsidRPr="00730D8B" w:rsidRDefault="007D642D">
      <w:pPr>
        <w:widowControl w:val="0"/>
        <w:ind w:left="567" w:hanging="567"/>
        <w:rPr>
          <w:rFonts w:ascii="Times New Roman" w:hAnsi="Times New Roman"/>
          <w:color w:val="000000"/>
          <w:szCs w:val="22"/>
          <w:lang w:val="fr-BE"/>
        </w:rPr>
      </w:pPr>
      <w:r w:rsidRPr="00730D8B">
        <w:rPr>
          <w:rFonts w:ascii="Times New Roman" w:hAnsi="Times New Roman"/>
          <w:b/>
          <w:color w:val="000000"/>
          <w:szCs w:val="22"/>
          <w:lang w:val="fr-BE"/>
        </w:rPr>
        <w:t>5.</w:t>
      </w:r>
      <w:r w:rsidRPr="00730D8B">
        <w:rPr>
          <w:rFonts w:ascii="Times New Roman" w:hAnsi="Times New Roman"/>
          <w:b/>
          <w:color w:val="000000"/>
          <w:szCs w:val="22"/>
          <w:lang w:val="fr-BE"/>
        </w:rPr>
        <w:tab/>
        <w:t>PROPRI</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T</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S PHARMACOLOGIQUES</w:t>
      </w:r>
    </w:p>
    <w:p w14:paraId="442FFF7A" w14:textId="77777777" w:rsidR="007D642D" w:rsidRPr="00730D8B" w:rsidRDefault="007D642D">
      <w:pPr>
        <w:widowControl w:val="0"/>
        <w:rPr>
          <w:rFonts w:ascii="Times New Roman" w:hAnsi="Times New Roman"/>
          <w:color w:val="000000"/>
          <w:szCs w:val="22"/>
          <w:lang w:val="fr-BE"/>
        </w:rPr>
      </w:pPr>
    </w:p>
    <w:p w14:paraId="0068C90F" w14:textId="77777777" w:rsidR="007D642D" w:rsidRPr="00730D8B" w:rsidRDefault="007D642D">
      <w:pPr>
        <w:widowControl w:val="0"/>
        <w:ind w:left="567" w:hanging="567"/>
        <w:rPr>
          <w:rFonts w:ascii="Times New Roman" w:hAnsi="Times New Roman"/>
          <w:color w:val="000000"/>
          <w:szCs w:val="22"/>
          <w:lang w:val="fr-BE"/>
        </w:rPr>
      </w:pPr>
      <w:r w:rsidRPr="00730D8B">
        <w:rPr>
          <w:rFonts w:ascii="Times New Roman" w:hAnsi="Times New Roman"/>
          <w:b/>
          <w:color w:val="000000"/>
          <w:szCs w:val="22"/>
          <w:lang w:val="fr-BE"/>
        </w:rPr>
        <w:t>5.1</w:t>
      </w:r>
      <w:r w:rsidRPr="00730D8B">
        <w:rPr>
          <w:rFonts w:ascii="Times New Roman" w:hAnsi="Times New Roman"/>
          <w:b/>
          <w:color w:val="000000"/>
          <w:szCs w:val="22"/>
          <w:lang w:val="fr-BE"/>
        </w:rPr>
        <w:tab/>
        <w:t>Propriétés pharmacodynamiques</w:t>
      </w:r>
    </w:p>
    <w:p w14:paraId="4EF600D7" w14:textId="77777777" w:rsidR="007D642D" w:rsidRPr="00730D8B" w:rsidRDefault="007D642D">
      <w:pPr>
        <w:pStyle w:val="EndnoteText"/>
        <w:widowControl w:val="0"/>
        <w:tabs>
          <w:tab w:val="clear" w:pos="567"/>
        </w:tabs>
        <w:rPr>
          <w:color w:val="000000"/>
          <w:szCs w:val="22"/>
          <w:lang w:val="fr-BE"/>
        </w:rPr>
      </w:pPr>
    </w:p>
    <w:p w14:paraId="4E8B2161"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 xml:space="preserve">Classe pharmacothérapeutique : </w:t>
      </w:r>
      <w:r w:rsidR="000E2DA7" w:rsidRPr="00730D8B">
        <w:rPr>
          <w:rFonts w:ascii="Times New Roman" w:hAnsi="Times New Roman"/>
          <w:color w:val="000000"/>
          <w:szCs w:val="22"/>
          <w:lang w:val="fr-BE"/>
        </w:rPr>
        <w:t xml:space="preserve">agents </w:t>
      </w:r>
      <w:r w:rsidR="009E1FCD" w:rsidRPr="00730D8B">
        <w:rPr>
          <w:rFonts w:ascii="Times New Roman" w:hAnsi="Times New Roman"/>
          <w:color w:val="000000"/>
          <w:szCs w:val="22"/>
          <w:lang w:val="fr-BE"/>
        </w:rPr>
        <w:t>antinéoplasiques</w:t>
      </w:r>
      <w:r w:rsidR="000E2DA7" w:rsidRPr="00730D8B">
        <w:rPr>
          <w:rFonts w:ascii="Times New Roman" w:hAnsi="Times New Roman"/>
          <w:color w:val="000000"/>
          <w:szCs w:val="22"/>
          <w:lang w:val="fr-BE"/>
        </w:rPr>
        <w:t xml:space="preserve">, </w:t>
      </w:r>
      <w:r w:rsidRPr="00730D8B">
        <w:rPr>
          <w:rFonts w:ascii="Times New Roman" w:hAnsi="Times New Roman"/>
          <w:color w:val="000000"/>
          <w:szCs w:val="22"/>
          <w:lang w:val="fr-BE"/>
        </w:rPr>
        <w:t xml:space="preserve">inhibiteur de protéine kinase, </w:t>
      </w:r>
      <w:r w:rsidR="00956A95" w:rsidRPr="00730D8B">
        <w:rPr>
          <w:rFonts w:ascii="Times New Roman" w:hAnsi="Times New Roman"/>
          <w:color w:val="000000"/>
          <w:szCs w:val="22"/>
          <w:lang w:val="fr-BE"/>
        </w:rPr>
        <w:t xml:space="preserve">Code </w:t>
      </w:r>
      <w:r w:rsidRPr="00730D8B">
        <w:rPr>
          <w:rFonts w:ascii="Times New Roman" w:hAnsi="Times New Roman"/>
          <w:color w:val="000000"/>
          <w:szCs w:val="22"/>
          <w:lang w:val="fr-BE"/>
        </w:rPr>
        <w:t xml:space="preserve">ATC : </w:t>
      </w:r>
      <w:r w:rsidR="00813A37" w:rsidRPr="00730D8B">
        <w:rPr>
          <w:rFonts w:ascii="Times New Roman" w:hAnsi="Times New Roman"/>
          <w:color w:val="000000"/>
          <w:szCs w:val="22"/>
          <w:lang w:val="fr-BE"/>
        </w:rPr>
        <w:t>L01</w:t>
      </w:r>
      <w:r w:rsidR="00813A37">
        <w:rPr>
          <w:rFonts w:ascii="Times New Roman" w:hAnsi="Times New Roman"/>
          <w:color w:val="000000"/>
          <w:szCs w:val="22"/>
          <w:lang w:val="fr-BE"/>
        </w:rPr>
        <w:t>EA</w:t>
      </w:r>
      <w:r w:rsidR="00813A37" w:rsidRPr="00730D8B">
        <w:rPr>
          <w:rFonts w:ascii="Times New Roman" w:hAnsi="Times New Roman"/>
          <w:color w:val="000000"/>
          <w:szCs w:val="22"/>
          <w:lang w:val="fr-BE"/>
        </w:rPr>
        <w:t>01</w:t>
      </w:r>
    </w:p>
    <w:p w14:paraId="4A8C7655" w14:textId="77777777" w:rsidR="007D642D" w:rsidRPr="00730D8B" w:rsidRDefault="007D642D">
      <w:pPr>
        <w:pStyle w:val="EndnoteText"/>
        <w:widowControl w:val="0"/>
        <w:tabs>
          <w:tab w:val="clear" w:pos="567"/>
        </w:tabs>
        <w:rPr>
          <w:color w:val="000000"/>
          <w:szCs w:val="22"/>
          <w:lang w:val="fr-BE"/>
        </w:rPr>
      </w:pPr>
    </w:p>
    <w:p w14:paraId="09A46A88" w14:textId="77777777" w:rsidR="007D642D" w:rsidRPr="00730D8B" w:rsidRDefault="007D642D">
      <w:pPr>
        <w:pStyle w:val="EndnoteText"/>
        <w:widowControl w:val="0"/>
        <w:tabs>
          <w:tab w:val="clear" w:pos="567"/>
        </w:tabs>
        <w:rPr>
          <w:color w:val="000000"/>
          <w:szCs w:val="22"/>
          <w:u w:val="single"/>
          <w:lang w:val="fr-BE"/>
        </w:rPr>
      </w:pPr>
      <w:r w:rsidRPr="00730D8B">
        <w:rPr>
          <w:color w:val="000000"/>
          <w:szCs w:val="22"/>
          <w:u w:val="single"/>
          <w:lang w:val="fr-BE"/>
        </w:rPr>
        <w:t>Mécanisme d'action</w:t>
      </w:r>
    </w:p>
    <w:p w14:paraId="03979A1C" w14:textId="77777777" w:rsidR="00E66245" w:rsidRDefault="00E66245">
      <w:pPr>
        <w:pStyle w:val="EndnoteText"/>
        <w:widowControl w:val="0"/>
        <w:tabs>
          <w:tab w:val="clear" w:pos="567"/>
        </w:tabs>
        <w:rPr>
          <w:color w:val="000000"/>
          <w:szCs w:val="22"/>
          <w:lang w:val="fr-BE"/>
        </w:rPr>
      </w:pPr>
    </w:p>
    <w:p w14:paraId="69FFC836"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L'imatinib est une petite molécule chimique inhibitrice de protéine tyrosine kinase qui inhibe puissamment l'activité de la tyrosine kinase (TK) </w:t>
      </w:r>
      <w:proofErr w:type="spellStart"/>
      <w:r w:rsidRPr="00730D8B">
        <w:rPr>
          <w:color w:val="000000"/>
          <w:szCs w:val="22"/>
          <w:lang w:val="fr-BE"/>
        </w:rPr>
        <w:t>Bcr-Abl</w:t>
      </w:r>
      <w:proofErr w:type="spellEnd"/>
      <w:r w:rsidRPr="00730D8B">
        <w:rPr>
          <w:color w:val="000000"/>
          <w:szCs w:val="22"/>
          <w:lang w:val="fr-BE"/>
        </w:rPr>
        <w:t xml:space="preserve"> ainsi que plusieurs récepteurs TK : Kit, le récepteur du SCF (stem </w:t>
      </w:r>
      <w:proofErr w:type="spellStart"/>
      <w:r w:rsidRPr="00730D8B">
        <w:rPr>
          <w:color w:val="000000"/>
          <w:szCs w:val="22"/>
          <w:lang w:val="fr-BE"/>
        </w:rPr>
        <w:t>cell</w:t>
      </w:r>
      <w:proofErr w:type="spellEnd"/>
      <w:r w:rsidRPr="00730D8B">
        <w:rPr>
          <w:color w:val="000000"/>
          <w:szCs w:val="22"/>
          <w:lang w:val="fr-BE"/>
        </w:rPr>
        <w:t xml:space="preserve"> factor) codé par le proto-oncogène c-Kit, les récepteurs du domaine </w:t>
      </w:r>
      <w:proofErr w:type="spellStart"/>
      <w:r w:rsidRPr="00730D8B">
        <w:rPr>
          <w:color w:val="000000"/>
          <w:szCs w:val="22"/>
          <w:lang w:val="fr-BE"/>
        </w:rPr>
        <w:t>discoidine</w:t>
      </w:r>
      <w:proofErr w:type="spellEnd"/>
      <w:r w:rsidRPr="00730D8B">
        <w:rPr>
          <w:color w:val="000000"/>
          <w:szCs w:val="22"/>
          <w:lang w:val="fr-BE"/>
        </w:rPr>
        <w:t xml:space="preserve"> (DDR1 et DDR2), le CSF-1R (récepteur du </w:t>
      </w:r>
      <w:proofErr w:type="spellStart"/>
      <w:r w:rsidRPr="00730D8B">
        <w:rPr>
          <w:color w:val="000000"/>
          <w:szCs w:val="22"/>
          <w:lang w:val="fr-BE"/>
        </w:rPr>
        <w:t>colony</w:t>
      </w:r>
      <w:proofErr w:type="spellEnd"/>
      <w:r w:rsidRPr="00730D8B">
        <w:rPr>
          <w:color w:val="000000"/>
          <w:szCs w:val="22"/>
          <w:lang w:val="fr-BE"/>
        </w:rPr>
        <w:t xml:space="preserve"> </w:t>
      </w:r>
      <w:proofErr w:type="spellStart"/>
      <w:r w:rsidRPr="00730D8B">
        <w:rPr>
          <w:color w:val="000000"/>
          <w:szCs w:val="22"/>
          <w:lang w:val="fr-BE"/>
        </w:rPr>
        <w:t>stimulating</w:t>
      </w:r>
      <w:proofErr w:type="spellEnd"/>
      <w:r w:rsidRPr="00730D8B">
        <w:rPr>
          <w:color w:val="000000"/>
          <w:szCs w:val="22"/>
          <w:lang w:val="fr-BE"/>
        </w:rPr>
        <w:t xml:space="preserve"> factor) et les récepteurs alpha et bêta du PDGF (</w:t>
      </w:r>
      <w:proofErr w:type="spellStart"/>
      <w:r w:rsidRPr="00730D8B">
        <w:rPr>
          <w:color w:val="000000"/>
          <w:szCs w:val="22"/>
          <w:lang w:val="fr-BE"/>
        </w:rPr>
        <w:t>platelet-derived</w:t>
      </w:r>
      <w:proofErr w:type="spellEnd"/>
      <w:r w:rsidRPr="00730D8B">
        <w:rPr>
          <w:color w:val="000000"/>
          <w:szCs w:val="22"/>
          <w:lang w:val="fr-BE"/>
        </w:rPr>
        <w:t xml:space="preserve"> </w:t>
      </w:r>
      <w:proofErr w:type="spellStart"/>
      <w:r w:rsidRPr="00730D8B">
        <w:rPr>
          <w:color w:val="000000"/>
          <w:szCs w:val="22"/>
          <w:lang w:val="fr-BE"/>
        </w:rPr>
        <w:t>growth</w:t>
      </w:r>
      <w:proofErr w:type="spellEnd"/>
      <w:r w:rsidRPr="00730D8B">
        <w:rPr>
          <w:color w:val="000000"/>
          <w:szCs w:val="22"/>
          <w:lang w:val="fr-BE"/>
        </w:rPr>
        <w:t xml:space="preserve"> factor) (PDGFR-alpha et PDGFR-bêta). L'imatinib peut également inhiber les processus cellulaires médiés par l'activation des kinases de ces récepteurs.</w:t>
      </w:r>
    </w:p>
    <w:p w14:paraId="14B0A79F" w14:textId="77777777" w:rsidR="007D642D" w:rsidRPr="00730D8B" w:rsidRDefault="007D642D">
      <w:pPr>
        <w:pStyle w:val="EndnoteText"/>
        <w:widowControl w:val="0"/>
        <w:tabs>
          <w:tab w:val="clear" w:pos="567"/>
        </w:tabs>
        <w:rPr>
          <w:color w:val="000000"/>
          <w:szCs w:val="22"/>
          <w:lang w:val="fr-BE"/>
        </w:rPr>
      </w:pPr>
    </w:p>
    <w:p w14:paraId="581B36BB" w14:textId="77777777" w:rsidR="007D642D" w:rsidRPr="00730D8B" w:rsidRDefault="007D642D">
      <w:pPr>
        <w:pStyle w:val="EndnoteText"/>
        <w:widowControl w:val="0"/>
        <w:tabs>
          <w:tab w:val="clear" w:pos="567"/>
        </w:tabs>
        <w:rPr>
          <w:color w:val="000000"/>
          <w:szCs w:val="22"/>
          <w:u w:val="single"/>
          <w:lang w:val="fr-BE"/>
        </w:rPr>
      </w:pPr>
      <w:r w:rsidRPr="00730D8B">
        <w:rPr>
          <w:color w:val="000000"/>
          <w:szCs w:val="22"/>
          <w:u w:val="single"/>
          <w:lang w:val="fr-BE"/>
        </w:rPr>
        <w:t>Effets pharmacodynamiques</w:t>
      </w:r>
    </w:p>
    <w:p w14:paraId="270F9813" w14:textId="77777777" w:rsidR="00E66245" w:rsidRDefault="00E66245">
      <w:pPr>
        <w:pStyle w:val="EndnoteText"/>
        <w:widowControl w:val="0"/>
        <w:tabs>
          <w:tab w:val="clear" w:pos="567"/>
        </w:tabs>
        <w:rPr>
          <w:color w:val="000000"/>
          <w:szCs w:val="22"/>
          <w:lang w:val="fr-BE"/>
        </w:rPr>
      </w:pPr>
    </w:p>
    <w:p w14:paraId="1C49D936"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L’imatinib est un inhibiteur de protéine tyrosine kinase qui inhibe puissamment la tyrosine kinase </w:t>
      </w:r>
      <w:proofErr w:type="spellStart"/>
      <w:r w:rsidRPr="00730D8B">
        <w:rPr>
          <w:color w:val="000000"/>
          <w:szCs w:val="22"/>
          <w:lang w:val="fr-BE"/>
        </w:rPr>
        <w:t>Bcr-Abl</w:t>
      </w:r>
      <w:proofErr w:type="spellEnd"/>
      <w:r w:rsidRPr="00730D8B">
        <w:rPr>
          <w:color w:val="000000"/>
          <w:szCs w:val="22"/>
          <w:lang w:val="fr-BE"/>
        </w:rPr>
        <w:t xml:space="preserve"> au niveau cellulaire</w:t>
      </w:r>
      <w:r w:rsidRPr="00730D8B">
        <w:rPr>
          <w:i/>
          <w:color w:val="000000"/>
          <w:szCs w:val="22"/>
          <w:lang w:val="fr-BE"/>
        </w:rPr>
        <w:t xml:space="preserve"> in vitro</w:t>
      </w:r>
      <w:r w:rsidRPr="00730D8B">
        <w:rPr>
          <w:color w:val="000000"/>
          <w:szCs w:val="22"/>
          <w:lang w:val="fr-BE"/>
        </w:rPr>
        <w:t xml:space="preserve"> et </w:t>
      </w:r>
      <w:r w:rsidRPr="00730D8B">
        <w:rPr>
          <w:i/>
          <w:color w:val="000000"/>
          <w:szCs w:val="22"/>
          <w:lang w:val="fr-BE"/>
        </w:rPr>
        <w:t>in vivo</w:t>
      </w:r>
      <w:r w:rsidRPr="00730D8B">
        <w:rPr>
          <w:color w:val="000000"/>
          <w:szCs w:val="22"/>
          <w:lang w:val="fr-BE"/>
        </w:rPr>
        <w:t xml:space="preserve">. Le produit inhibe sélectivement la prolifération et induit une apoptose dans les lignées cellulaires </w:t>
      </w:r>
      <w:proofErr w:type="spellStart"/>
      <w:r w:rsidRPr="00730D8B">
        <w:rPr>
          <w:color w:val="000000"/>
          <w:szCs w:val="22"/>
          <w:lang w:val="fr-BE"/>
        </w:rPr>
        <w:t>Bcr-Abl</w:t>
      </w:r>
      <w:proofErr w:type="spellEnd"/>
      <w:r w:rsidRPr="00730D8B">
        <w:rPr>
          <w:color w:val="000000"/>
          <w:szCs w:val="22"/>
          <w:lang w:val="fr-BE"/>
        </w:rPr>
        <w:t xml:space="preserve"> positives ainsi que dans les cellules leucémiques fraîches provenant de patients atteints de LMC ou de leucémie aiguë lymphoblastique (LAL) chromosome Philadelphie positives.</w:t>
      </w:r>
    </w:p>
    <w:p w14:paraId="581EAAF5" w14:textId="77777777" w:rsidR="007D642D" w:rsidRPr="00730D8B" w:rsidRDefault="007D642D">
      <w:pPr>
        <w:pStyle w:val="EndnoteText"/>
        <w:widowControl w:val="0"/>
        <w:tabs>
          <w:tab w:val="clear" w:pos="567"/>
        </w:tabs>
        <w:rPr>
          <w:color w:val="000000"/>
          <w:szCs w:val="22"/>
          <w:lang w:val="fr-BE"/>
        </w:rPr>
      </w:pPr>
    </w:p>
    <w:p w14:paraId="2B9157A4" w14:textId="77777777" w:rsidR="007D642D" w:rsidRPr="00730D8B" w:rsidRDefault="007D642D">
      <w:pPr>
        <w:pStyle w:val="EndnoteText"/>
        <w:widowControl w:val="0"/>
        <w:tabs>
          <w:tab w:val="clear" w:pos="567"/>
        </w:tabs>
        <w:rPr>
          <w:color w:val="000000"/>
          <w:szCs w:val="22"/>
          <w:lang w:val="fr-BE"/>
        </w:rPr>
      </w:pPr>
      <w:r w:rsidRPr="00730D8B">
        <w:rPr>
          <w:i/>
          <w:color w:val="000000"/>
          <w:szCs w:val="22"/>
          <w:lang w:val="fr-BE"/>
        </w:rPr>
        <w:t>In vivo</w:t>
      </w:r>
      <w:r w:rsidRPr="00730D8B">
        <w:rPr>
          <w:color w:val="000000"/>
          <w:szCs w:val="22"/>
          <w:lang w:val="fr-BE"/>
        </w:rPr>
        <w:t xml:space="preserve">, le produit présente une activité </w:t>
      </w:r>
      <w:proofErr w:type="spellStart"/>
      <w:r w:rsidRPr="00730D8B">
        <w:rPr>
          <w:color w:val="000000"/>
          <w:szCs w:val="22"/>
          <w:lang w:val="fr-BE"/>
        </w:rPr>
        <w:t>anti-tumorale</w:t>
      </w:r>
      <w:proofErr w:type="spellEnd"/>
      <w:r w:rsidRPr="00730D8B">
        <w:rPr>
          <w:color w:val="000000"/>
          <w:szCs w:val="22"/>
          <w:lang w:val="fr-BE"/>
        </w:rPr>
        <w:t xml:space="preserve"> lorsqu'il est administré en monothérapie chez l'animal porteur de cellules tumorales </w:t>
      </w:r>
      <w:proofErr w:type="spellStart"/>
      <w:r w:rsidRPr="00730D8B">
        <w:rPr>
          <w:color w:val="000000"/>
          <w:szCs w:val="22"/>
          <w:lang w:val="fr-BE"/>
        </w:rPr>
        <w:t>Bcr-Abl</w:t>
      </w:r>
      <w:proofErr w:type="spellEnd"/>
      <w:r w:rsidRPr="00730D8B">
        <w:rPr>
          <w:color w:val="000000"/>
          <w:szCs w:val="22"/>
          <w:lang w:val="fr-BE"/>
        </w:rPr>
        <w:t xml:space="preserve"> positives.</w:t>
      </w:r>
    </w:p>
    <w:p w14:paraId="01DBF1DE" w14:textId="77777777" w:rsidR="007D642D" w:rsidRPr="00730D8B" w:rsidRDefault="007D642D">
      <w:pPr>
        <w:pStyle w:val="EndnoteText"/>
        <w:widowControl w:val="0"/>
        <w:tabs>
          <w:tab w:val="clear" w:pos="567"/>
        </w:tabs>
        <w:rPr>
          <w:color w:val="000000"/>
          <w:szCs w:val="22"/>
          <w:lang w:val="fr-BE"/>
        </w:rPr>
      </w:pPr>
    </w:p>
    <w:p w14:paraId="6DDA8978" w14:textId="77777777" w:rsidR="00813A37" w:rsidRPr="00813A37" w:rsidRDefault="007D642D" w:rsidP="00813A37">
      <w:pPr>
        <w:pStyle w:val="EndnoteText"/>
        <w:widowControl w:val="0"/>
        <w:rPr>
          <w:color w:val="000000"/>
          <w:szCs w:val="22"/>
          <w:lang w:val="fr-BE"/>
        </w:rPr>
      </w:pPr>
      <w:r w:rsidRPr="00730D8B">
        <w:rPr>
          <w:color w:val="000000"/>
          <w:szCs w:val="22"/>
          <w:lang w:val="fr-BE"/>
        </w:rPr>
        <w:t>L’imatinib est également un inhibiteur des tyrosine kinases du récepteur du PDGF (</w:t>
      </w:r>
      <w:proofErr w:type="spellStart"/>
      <w:r w:rsidRPr="00730D8B">
        <w:rPr>
          <w:color w:val="000000"/>
          <w:szCs w:val="22"/>
          <w:lang w:val="fr-BE"/>
        </w:rPr>
        <w:t>platelet-derived</w:t>
      </w:r>
      <w:proofErr w:type="spellEnd"/>
      <w:r w:rsidRPr="00730D8B">
        <w:rPr>
          <w:color w:val="000000"/>
          <w:szCs w:val="22"/>
          <w:lang w:val="fr-BE"/>
        </w:rPr>
        <w:t xml:space="preserve"> </w:t>
      </w:r>
      <w:proofErr w:type="spellStart"/>
      <w:r w:rsidRPr="00730D8B">
        <w:rPr>
          <w:color w:val="000000"/>
          <w:szCs w:val="22"/>
          <w:lang w:val="fr-BE"/>
        </w:rPr>
        <w:t>growth</w:t>
      </w:r>
      <w:proofErr w:type="spellEnd"/>
      <w:r w:rsidRPr="00730D8B">
        <w:rPr>
          <w:color w:val="000000"/>
          <w:szCs w:val="22"/>
          <w:lang w:val="fr-BE"/>
        </w:rPr>
        <w:t xml:space="preserve"> factor), PDGF-R </w:t>
      </w:r>
      <w:r w:rsidR="00813A37" w:rsidRPr="00813A37">
        <w:rPr>
          <w:color w:val="000000"/>
          <w:szCs w:val="22"/>
          <w:lang w:val="fr-BE"/>
        </w:rPr>
        <w:t xml:space="preserve">et du SCF (stem </w:t>
      </w:r>
      <w:proofErr w:type="spellStart"/>
      <w:r w:rsidR="00813A37" w:rsidRPr="00813A37">
        <w:rPr>
          <w:color w:val="000000"/>
          <w:szCs w:val="22"/>
          <w:lang w:val="fr-BE"/>
        </w:rPr>
        <w:t>cell</w:t>
      </w:r>
      <w:proofErr w:type="spellEnd"/>
      <w:r w:rsidR="00813A37" w:rsidRPr="00813A37">
        <w:rPr>
          <w:color w:val="000000"/>
          <w:szCs w:val="22"/>
          <w:lang w:val="fr-BE"/>
        </w:rPr>
        <w:t xml:space="preserve"> factor) c-Kit </w:t>
      </w:r>
      <w:r w:rsidRPr="00730D8B">
        <w:rPr>
          <w:color w:val="000000"/>
          <w:szCs w:val="22"/>
          <w:lang w:val="fr-BE"/>
        </w:rPr>
        <w:t>et il inhibe les processus cellulaires médiés par le PDGF</w:t>
      </w:r>
      <w:r w:rsidR="00813A37">
        <w:rPr>
          <w:color w:val="000000"/>
          <w:szCs w:val="22"/>
          <w:lang w:val="fr-BE"/>
        </w:rPr>
        <w:t xml:space="preserve"> et le SCF</w:t>
      </w:r>
      <w:r w:rsidRPr="00730D8B">
        <w:rPr>
          <w:color w:val="000000"/>
          <w:szCs w:val="22"/>
          <w:lang w:val="fr-BE"/>
        </w:rPr>
        <w:t xml:space="preserve">. </w:t>
      </w:r>
      <w:r w:rsidR="00813A37" w:rsidRPr="00207CC1">
        <w:rPr>
          <w:i/>
          <w:iCs/>
          <w:color w:val="000000"/>
          <w:szCs w:val="22"/>
          <w:lang w:val="fr-BE"/>
        </w:rPr>
        <w:t>In vitro</w:t>
      </w:r>
      <w:r w:rsidR="00813A37" w:rsidRPr="00813A37">
        <w:rPr>
          <w:color w:val="000000"/>
          <w:szCs w:val="22"/>
          <w:lang w:val="fr-BE"/>
        </w:rPr>
        <w:t>, l'imatinib inhibe la prolifération et induit une apoptose des cellules de</w:t>
      </w:r>
    </w:p>
    <w:p w14:paraId="73D8A6CC" w14:textId="77777777" w:rsidR="007D642D" w:rsidRPr="00730D8B" w:rsidRDefault="00813A37" w:rsidP="00813A37">
      <w:pPr>
        <w:pStyle w:val="EndnoteText"/>
        <w:widowControl w:val="0"/>
        <w:tabs>
          <w:tab w:val="clear" w:pos="567"/>
        </w:tabs>
        <w:rPr>
          <w:color w:val="000000"/>
          <w:szCs w:val="22"/>
          <w:lang w:val="fr-BE"/>
        </w:rPr>
      </w:pPr>
      <w:r w:rsidRPr="00813A37">
        <w:rPr>
          <w:color w:val="000000"/>
          <w:szCs w:val="22"/>
          <w:lang w:val="fr-BE"/>
        </w:rPr>
        <w:t xml:space="preserve">tumeur stromale gastro-intestinale (GIST), qui expriment une mutation activatrice du </w:t>
      </w:r>
      <w:r w:rsidRPr="00207CC1">
        <w:rPr>
          <w:i/>
          <w:iCs/>
          <w:color w:val="000000"/>
          <w:szCs w:val="22"/>
          <w:lang w:val="fr-BE"/>
        </w:rPr>
        <w:t>kit</w:t>
      </w:r>
      <w:r w:rsidRPr="00813A37">
        <w:rPr>
          <w:color w:val="000000"/>
          <w:szCs w:val="22"/>
          <w:lang w:val="fr-BE"/>
        </w:rPr>
        <w:t xml:space="preserve">. </w:t>
      </w:r>
      <w:r w:rsidR="007D642D" w:rsidRPr="00730D8B">
        <w:rPr>
          <w:color w:val="000000"/>
          <w:szCs w:val="22"/>
          <w:lang w:val="fr-BE"/>
        </w:rPr>
        <w:t xml:space="preserve">L’activation constitutive du récepteur du PDGF ou des tyrosine kinases </w:t>
      </w:r>
      <w:proofErr w:type="spellStart"/>
      <w:r w:rsidR="007D642D" w:rsidRPr="00730D8B">
        <w:rPr>
          <w:color w:val="000000"/>
          <w:szCs w:val="22"/>
          <w:lang w:val="fr-BE"/>
        </w:rPr>
        <w:t>Abl</w:t>
      </w:r>
      <w:proofErr w:type="spellEnd"/>
      <w:r w:rsidR="007D642D" w:rsidRPr="00730D8B">
        <w:rPr>
          <w:color w:val="000000"/>
          <w:szCs w:val="22"/>
          <w:lang w:val="fr-BE"/>
        </w:rPr>
        <w:t xml:space="preserve">, résultant de la fusion à différentes protéines partenaires ou de la production constitutive de PDGF, sont impliquées dans la pathogénèse </w:t>
      </w:r>
      <w:r w:rsidR="007D642D" w:rsidRPr="00730D8B">
        <w:rPr>
          <w:color w:val="000000"/>
          <w:szCs w:val="22"/>
          <w:lang w:val="fr-BE"/>
        </w:rPr>
        <w:lastRenderedPageBreak/>
        <w:t xml:space="preserve">des </w:t>
      </w:r>
      <w:smartTag w:uri="urn:schemas-microsoft-com:office:smarttags" w:element="stockticker">
        <w:r w:rsidR="007D642D" w:rsidRPr="00730D8B">
          <w:rPr>
            <w:color w:val="000000"/>
            <w:szCs w:val="22"/>
            <w:lang w:val="fr-BE"/>
          </w:rPr>
          <w:t>SMD</w:t>
        </w:r>
      </w:smartTag>
      <w:r w:rsidR="007D642D" w:rsidRPr="00730D8B">
        <w:rPr>
          <w:color w:val="000000"/>
          <w:szCs w:val="22"/>
          <w:lang w:val="fr-BE"/>
        </w:rPr>
        <w:t>/</w:t>
      </w:r>
      <w:smartTag w:uri="urn:schemas-microsoft-com:office:smarttags" w:element="stockticker">
        <w:r w:rsidR="007D642D" w:rsidRPr="00730D8B">
          <w:rPr>
            <w:color w:val="000000"/>
            <w:szCs w:val="22"/>
            <w:lang w:val="fr-BE"/>
          </w:rPr>
          <w:t>SMP</w:t>
        </w:r>
      </w:smartTag>
      <w:r w:rsidR="007D642D" w:rsidRPr="00730D8B">
        <w:rPr>
          <w:color w:val="000000"/>
          <w:szCs w:val="22"/>
          <w:lang w:val="fr-BE"/>
        </w:rPr>
        <w:t xml:space="preserve">, des SHE/LCE et du DFSP. L’imatinib inhibe la signalisation et la prolifération des cellules sensibles à l’activité dérégulée des kinases </w:t>
      </w:r>
      <w:proofErr w:type="spellStart"/>
      <w:r w:rsidR="007D642D" w:rsidRPr="00730D8B">
        <w:rPr>
          <w:color w:val="000000"/>
          <w:szCs w:val="22"/>
          <w:lang w:val="fr-BE"/>
        </w:rPr>
        <w:t>Abl</w:t>
      </w:r>
      <w:proofErr w:type="spellEnd"/>
      <w:r w:rsidR="007D642D" w:rsidRPr="00730D8B">
        <w:rPr>
          <w:color w:val="000000"/>
          <w:szCs w:val="22"/>
          <w:lang w:val="fr-BE"/>
        </w:rPr>
        <w:t xml:space="preserve"> ou PDGFR.</w:t>
      </w:r>
    </w:p>
    <w:p w14:paraId="5983C7BC" w14:textId="77777777" w:rsidR="007D642D" w:rsidRPr="00730D8B" w:rsidRDefault="007D642D">
      <w:pPr>
        <w:pStyle w:val="EndnoteText"/>
        <w:widowControl w:val="0"/>
        <w:tabs>
          <w:tab w:val="clear" w:pos="567"/>
        </w:tabs>
        <w:rPr>
          <w:color w:val="000000"/>
          <w:szCs w:val="22"/>
          <w:lang w:val="fr-BE"/>
        </w:rPr>
      </w:pPr>
    </w:p>
    <w:p w14:paraId="2F92593B" w14:textId="77777777" w:rsidR="007D642D" w:rsidRPr="00730D8B" w:rsidRDefault="00040604">
      <w:pPr>
        <w:pStyle w:val="EndnoteText"/>
        <w:widowControl w:val="0"/>
        <w:tabs>
          <w:tab w:val="clear" w:pos="567"/>
        </w:tabs>
        <w:rPr>
          <w:color w:val="000000"/>
          <w:szCs w:val="22"/>
          <w:u w:val="single"/>
          <w:lang w:val="fr-BE"/>
        </w:rPr>
      </w:pPr>
      <w:r w:rsidRPr="00730D8B">
        <w:rPr>
          <w:color w:val="000000"/>
          <w:szCs w:val="22"/>
          <w:u w:val="single"/>
          <w:lang w:val="fr-BE"/>
        </w:rPr>
        <w:t>É</w:t>
      </w:r>
      <w:r w:rsidR="007D642D" w:rsidRPr="00730D8B">
        <w:rPr>
          <w:color w:val="000000"/>
          <w:szCs w:val="22"/>
          <w:u w:val="single"/>
          <w:lang w:val="fr-BE"/>
        </w:rPr>
        <w:t xml:space="preserve">tudes cliniques dans la </w:t>
      </w:r>
      <w:r w:rsidR="003C0F19" w:rsidRPr="00730D8B">
        <w:rPr>
          <w:color w:val="000000"/>
          <w:szCs w:val="22"/>
          <w:u w:val="single"/>
          <w:lang w:val="fr-BE"/>
        </w:rPr>
        <w:t>leucémie myéloïde chronique</w:t>
      </w:r>
    </w:p>
    <w:p w14:paraId="1C75EF6C" w14:textId="77777777" w:rsidR="00E66245" w:rsidRDefault="00E66245">
      <w:pPr>
        <w:pStyle w:val="EndnoteText"/>
        <w:widowControl w:val="0"/>
        <w:tabs>
          <w:tab w:val="clear" w:pos="567"/>
        </w:tabs>
        <w:rPr>
          <w:color w:val="000000"/>
          <w:szCs w:val="22"/>
          <w:lang w:val="fr-BE"/>
        </w:rPr>
      </w:pPr>
    </w:p>
    <w:p w14:paraId="736EC48B"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L’efficacité </w:t>
      </w:r>
      <w:r w:rsidR="000E2DA7" w:rsidRPr="00730D8B">
        <w:rPr>
          <w:color w:val="000000"/>
          <w:szCs w:val="22"/>
          <w:lang w:val="fr-BE"/>
        </w:rPr>
        <w:t>d’imatinib</w:t>
      </w:r>
      <w:r w:rsidRPr="00730D8B">
        <w:rPr>
          <w:color w:val="000000"/>
          <w:szCs w:val="22"/>
          <w:lang w:val="fr-BE"/>
        </w:rPr>
        <w:t xml:space="preserve"> est basée sur les taux de réponses cytogénétiques et hématologiques globales et la survie sans progression. </w:t>
      </w:r>
      <w:r w:rsidR="003C252B" w:rsidRPr="00730D8B">
        <w:rPr>
          <w:color w:val="000000"/>
          <w:szCs w:val="22"/>
          <w:lang w:val="fr-BE"/>
        </w:rPr>
        <w:t xml:space="preserve">A l’exception de la LMC en phase chronique nouvellement diagnostiquée, il </w:t>
      </w:r>
      <w:r w:rsidRPr="00730D8B">
        <w:rPr>
          <w:color w:val="000000"/>
          <w:szCs w:val="22"/>
          <w:lang w:val="fr-BE"/>
        </w:rPr>
        <w:t xml:space="preserve"> n’existe pas actuellement d’étude contrôlée démontrant un bénéfice clinique tel qu’une amélioration des symptômes liés à la maladie ou une prolongation de la durée de vie.</w:t>
      </w:r>
    </w:p>
    <w:p w14:paraId="7B76FF2E" w14:textId="77777777" w:rsidR="007D642D" w:rsidRPr="00730D8B" w:rsidRDefault="007D642D">
      <w:pPr>
        <w:pStyle w:val="EndnoteText"/>
        <w:widowControl w:val="0"/>
        <w:tabs>
          <w:tab w:val="clear" w:pos="567"/>
        </w:tabs>
        <w:rPr>
          <w:color w:val="000000"/>
          <w:szCs w:val="22"/>
          <w:lang w:val="fr-BE"/>
        </w:rPr>
      </w:pPr>
    </w:p>
    <w:p w14:paraId="1F287D20" w14:textId="77777777" w:rsidR="007D642D" w:rsidRPr="00730D8B" w:rsidRDefault="00730D8B">
      <w:pPr>
        <w:pStyle w:val="EndnoteText"/>
        <w:widowControl w:val="0"/>
        <w:tabs>
          <w:tab w:val="clear" w:pos="567"/>
        </w:tabs>
        <w:rPr>
          <w:color w:val="000000"/>
          <w:szCs w:val="22"/>
          <w:lang w:val="fr-BE"/>
        </w:rPr>
      </w:pPr>
      <w:r w:rsidRPr="00730D8B">
        <w:rPr>
          <w:color w:val="000000"/>
          <w:szCs w:val="22"/>
          <w:lang w:val="fr-BE"/>
        </w:rPr>
        <w:t xml:space="preserve">Trois grandes études ouvertes internationales de phase II, non contrôlées, ont été menées chez des patients atteints de LMC chromosome Philadelphie positive (Ph+) en phase avancée, crise blastique ou phase accélérée, ainsi que chez des patients atteints d’autres </w:t>
      </w:r>
      <w:r>
        <w:rPr>
          <w:color w:val="000000"/>
          <w:szCs w:val="22"/>
          <w:lang w:val="fr-BE"/>
        </w:rPr>
        <w:t>l</w:t>
      </w:r>
      <w:r w:rsidRPr="00730D8B">
        <w:rPr>
          <w:color w:val="000000"/>
          <w:szCs w:val="22"/>
          <w:lang w:val="fr-BE"/>
        </w:rPr>
        <w:t xml:space="preserve">eucémies Ph+ ou de LMC en phase chronique en échec d’un traitement antérieur par interféron alpha (IFN). </w:t>
      </w:r>
      <w:r w:rsidR="00BF18F1" w:rsidRPr="00730D8B">
        <w:rPr>
          <w:color w:val="000000"/>
          <w:szCs w:val="22"/>
          <w:lang w:val="fr-BE"/>
        </w:rPr>
        <w:t>Une vaste étude randomisée ouverte, multicentrique, internationale de phase III a été menée chez des patients présentant une LMC Ph+ nouvellement diagnostiquée</w:t>
      </w:r>
      <w:r w:rsidR="007D642D" w:rsidRPr="00730D8B">
        <w:rPr>
          <w:color w:val="000000"/>
          <w:szCs w:val="22"/>
          <w:lang w:val="fr-BE"/>
        </w:rPr>
        <w:t>. De plus, des enfants</w:t>
      </w:r>
      <w:r w:rsidR="00E66245">
        <w:rPr>
          <w:color w:val="000000"/>
          <w:szCs w:val="22"/>
          <w:lang w:val="fr-BE"/>
        </w:rPr>
        <w:t xml:space="preserve"> et des adolescents</w:t>
      </w:r>
      <w:r w:rsidR="007D642D" w:rsidRPr="00730D8B">
        <w:rPr>
          <w:color w:val="000000"/>
          <w:szCs w:val="22"/>
          <w:lang w:val="fr-BE"/>
        </w:rPr>
        <w:t xml:space="preserve"> ont été traités dans deux études de phase I </w:t>
      </w:r>
      <w:r w:rsidR="000E2DA7" w:rsidRPr="00730D8B">
        <w:rPr>
          <w:color w:val="000000"/>
          <w:szCs w:val="22"/>
          <w:lang w:val="fr-BE"/>
        </w:rPr>
        <w:t xml:space="preserve">et </w:t>
      </w:r>
      <w:r w:rsidR="007D642D" w:rsidRPr="00730D8B">
        <w:rPr>
          <w:color w:val="000000"/>
          <w:szCs w:val="22"/>
          <w:lang w:val="fr-BE"/>
        </w:rPr>
        <w:t>une étude de phase II.</w:t>
      </w:r>
    </w:p>
    <w:p w14:paraId="6F550060" w14:textId="77777777" w:rsidR="007D642D" w:rsidRPr="00730D8B" w:rsidRDefault="007D642D">
      <w:pPr>
        <w:pStyle w:val="EndnoteText"/>
        <w:widowControl w:val="0"/>
        <w:tabs>
          <w:tab w:val="clear" w:pos="567"/>
        </w:tabs>
        <w:rPr>
          <w:color w:val="000000"/>
          <w:szCs w:val="22"/>
          <w:lang w:val="fr-BE"/>
        </w:rPr>
      </w:pPr>
    </w:p>
    <w:p w14:paraId="2AFC5538"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Dans toutes les études cliniques, 38–40% des patients avaient </w:t>
      </w:r>
      <w:r w:rsidRPr="00730D8B">
        <w:rPr>
          <w:color w:val="000000"/>
          <w:szCs w:val="22"/>
          <w:lang w:val="fr-BE"/>
        </w:rPr>
        <w:sym w:font="Symbol" w:char="F0B3"/>
      </w:r>
      <w:r w:rsidRPr="00730D8B">
        <w:rPr>
          <w:color w:val="000000"/>
          <w:szCs w:val="22"/>
          <w:lang w:val="fr-BE"/>
        </w:rPr>
        <w:t xml:space="preserve"> 60 ans et 10–12% des patients avaient </w:t>
      </w:r>
      <w:r w:rsidRPr="00730D8B">
        <w:rPr>
          <w:color w:val="000000"/>
          <w:szCs w:val="22"/>
          <w:lang w:val="fr-BE"/>
        </w:rPr>
        <w:sym w:font="Symbol" w:char="F0B3"/>
      </w:r>
      <w:r w:rsidRPr="00730D8B">
        <w:rPr>
          <w:color w:val="000000"/>
          <w:szCs w:val="22"/>
          <w:lang w:val="fr-BE"/>
        </w:rPr>
        <w:t> 70 ans.</w:t>
      </w:r>
    </w:p>
    <w:p w14:paraId="2D5E0004" w14:textId="77777777" w:rsidR="00B52ED3" w:rsidRPr="00730D8B" w:rsidRDefault="00B52ED3">
      <w:pPr>
        <w:pStyle w:val="EndnoteText"/>
        <w:widowControl w:val="0"/>
        <w:tabs>
          <w:tab w:val="clear" w:pos="567"/>
        </w:tabs>
        <w:rPr>
          <w:color w:val="000000"/>
          <w:szCs w:val="22"/>
          <w:lang w:val="fr-BE"/>
        </w:rPr>
      </w:pPr>
    </w:p>
    <w:p w14:paraId="0A33558D" w14:textId="77777777" w:rsidR="00E94497" w:rsidRDefault="00B52ED3">
      <w:pPr>
        <w:pStyle w:val="EndnoteText"/>
        <w:widowControl w:val="0"/>
        <w:tabs>
          <w:tab w:val="clear" w:pos="567"/>
        </w:tabs>
        <w:rPr>
          <w:i/>
          <w:iCs/>
          <w:color w:val="000000"/>
          <w:szCs w:val="22"/>
          <w:lang w:val="fr-BE"/>
        </w:rPr>
      </w:pPr>
      <w:r w:rsidRPr="00730D8B">
        <w:rPr>
          <w:i/>
          <w:iCs/>
          <w:color w:val="000000"/>
          <w:szCs w:val="22"/>
          <w:lang w:val="fr-BE"/>
        </w:rPr>
        <w:t>Phase chronique nouvellement diagnostiquée</w:t>
      </w:r>
    </w:p>
    <w:p w14:paraId="6E65A942" w14:textId="77777777" w:rsidR="00E94497" w:rsidRDefault="00E94497">
      <w:pPr>
        <w:pStyle w:val="EndnoteText"/>
        <w:widowControl w:val="0"/>
        <w:tabs>
          <w:tab w:val="clear" w:pos="567"/>
        </w:tabs>
        <w:rPr>
          <w:i/>
          <w:iCs/>
          <w:color w:val="000000"/>
          <w:szCs w:val="22"/>
          <w:lang w:val="fr-BE"/>
        </w:rPr>
      </w:pPr>
    </w:p>
    <w:p w14:paraId="4D1B3B2B" w14:textId="77777777" w:rsidR="00B52ED3" w:rsidRPr="00730D8B" w:rsidRDefault="00B52ED3">
      <w:pPr>
        <w:pStyle w:val="EndnoteText"/>
        <w:widowControl w:val="0"/>
        <w:tabs>
          <w:tab w:val="clear" w:pos="567"/>
        </w:tabs>
        <w:rPr>
          <w:color w:val="000000"/>
          <w:szCs w:val="22"/>
          <w:lang w:val="fr-BE"/>
        </w:rPr>
      </w:pPr>
      <w:r w:rsidRPr="00730D8B">
        <w:rPr>
          <w:color w:val="000000"/>
          <w:szCs w:val="22"/>
          <w:lang w:val="fr-BE"/>
        </w:rPr>
        <w:t>Cette étude de phase III, chez des patients adultes, a comparé l'administration d</w:t>
      </w:r>
      <w:r w:rsidR="00D374F3" w:rsidRPr="00730D8B">
        <w:rPr>
          <w:color w:val="000000"/>
          <w:szCs w:val="22"/>
          <w:lang w:val="fr-BE"/>
        </w:rPr>
        <w:t>’Imatinib</w:t>
      </w:r>
      <w:r w:rsidRPr="00730D8B">
        <w:rPr>
          <w:color w:val="000000"/>
          <w:szCs w:val="22"/>
          <w:lang w:val="fr-BE"/>
        </w:rPr>
        <w:t xml:space="preserve"> en monothérapie à une association d'interféron-alpha (IFN) et de cytarabine (</w:t>
      </w:r>
      <w:proofErr w:type="spellStart"/>
      <w:r w:rsidRPr="00730D8B">
        <w:rPr>
          <w:color w:val="000000"/>
          <w:szCs w:val="22"/>
          <w:lang w:val="fr-BE"/>
        </w:rPr>
        <w:t>Ara-C</w:t>
      </w:r>
      <w:proofErr w:type="spellEnd"/>
      <w:r w:rsidRPr="00730D8B">
        <w:rPr>
          <w:color w:val="000000"/>
          <w:szCs w:val="22"/>
          <w:lang w:val="fr-BE"/>
        </w:rPr>
        <w:t>). Les patients présentant une absence de réponse [absence de réponse hématologique complète (RHC) à 6 mois, augmentation des leucocytes, absence de réponse cytogénétique majeure (</w:t>
      </w:r>
      <w:proofErr w:type="spellStart"/>
      <w:r w:rsidRPr="00730D8B">
        <w:rPr>
          <w:color w:val="000000"/>
          <w:szCs w:val="22"/>
          <w:lang w:val="fr-BE"/>
        </w:rPr>
        <w:t>RCyM</w:t>
      </w:r>
      <w:proofErr w:type="spellEnd"/>
      <w:r w:rsidRPr="00730D8B">
        <w:rPr>
          <w:color w:val="000000"/>
          <w:szCs w:val="22"/>
          <w:lang w:val="fr-BE"/>
        </w:rPr>
        <w:t xml:space="preserve">) à 24 mois], une perte de la réponse (perte de la RHC ou de la </w:t>
      </w:r>
      <w:proofErr w:type="spellStart"/>
      <w:r w:rsidRPr="00730D8B">
        <w:rPr>
          <w:color w:val="000000"/>
          <w:szCs w:val="22"/>
          <w:lang w:val="fr-BE"/>
        </w:rPr>
        <w:t>RCyM</w:t>
      </w:r>
      <w:proofErr w:type="spellEnd"/>
      <w:r w:rsidRPr="00730D8B">
        <w:rPr>
          <w:color w:val="000000"/>
          <w:szCs w:val="22"/>
          <w:lang w:val="fr-BE"/>
        </w:rPr>
        <w:t xml:space="preserve">) ou une intolérance sévère au traitement ont été autorisés à permuter dans l'autre groupe de traitement. Dans le groupe recevant </w:t>
      </w:r>
      <w:r w:rsidR="00D374F3" w:rsidRPr="00730D8B">
        <w:rPr>
          <w:color w:val="000000"/>
          <w:szCs w:val="22"/>
          <w:lang w:val="fr-BE"/>
        </w:rPr>
        <w:t>Imatinib</w:t>
      </w:r>
      <w:r w:rsidRPr="00730D8B">
        <w:rPr>
          <w:color w:val="000000"/>
          <w:szCs w:val="22"/>
          <w:lang w:val="fr-BE"/>
        </w:rPr>
        <w:t>, les patients ont été traités par 400 mg/jour. Dans le groupe recevant IFN, les patients ont reçu une dose cible d'IFN de 5 MUI/m</w:t>
      </w:r>
      <w:r w:rsidR="00E22571" w:rsidRPr="00E22571">
        <w:rPr>
          <w:color w:val="000000"/>
          <w:szCs w:val="22"/>
          <w:vertAlign w:val="superscript"/>
          <w:lang w:val="fr-BE"/>
        </w:rPr>
        <w:t>2</w:t>
      </w:r>
      <w:r w:rsidRPr="00730D8B">
        <w:rPr>
          <w:color w:val="000000"/>
          <w:szCs w:val="22"/>
          <w:lang w:val="fr-BE"/>
        </w:rPr>
        <w:t>/jour par voie sous-cutanée, en association à une dose sous-cutanée d'</w:t>
      </w:r>
      <w:proofErr w:type="spellStart"/>
      <w:r w:rsidRPr="00730D8B">
        <w:rPr>
          <w:color w:val="000000"/>
          <w:szCs w:val="22"/>
          <w:lang w:val="fr-BE"/>
        </w:rPr>
        <w:t>Ara-C</w:t>
      </w:r>
      <w:proofErr w:type="spellEnd"/>
      <w:r w:rsidRPr="00730D8B">
        <w:rPr>
          <w:color w:val="000000"/>
          <w:szCs w:val="22"/>
          <w:lang w:val="fr-BE"/>
        </w:rPr>
        <w:t xml:space="preserve"> de 20 mg/m</w:t>
      </w:r>
      <w:r w:rsidR="00E22571" w:rsidRPr="00E22571">
        <w:rPr>
          <w:color w:val="000000"/>
          <w:szCs w:val="22"/>
          <w:vertAlign w:val="superscript"/>
          <w:lang w:val="fr-BE"/>
        </w:rPr>
        <w:t>2</w:t>
      </w:r>
      <w:r w:rsidRPr="00730D8B">
        <w:rPr>
          <w:color w:val="000000"/>
          <w:szCs w:val="22"/>
          <w:lang w:val="fr-BE"/>
        </w:rPr>
        <w:t>/jour pendant 10 jours/mois.</w:t>
      </w:r>
    </w:p>
    <w:p w14:paraId="28B9B392" w14:textId="77777777" w:rsidR="00B52ED3" w:rsidRPr="00730D8B" w:rsidRDefault="00B52ED3">
      <w:pPr>
        <w:pStyle w:val="EndnoteText"/>
        <w:widowControl w:val="0"/>
        <w:tabs>
          <w:tab w:val="clear" w:pos="567"/>
        </w:tabs>
        <w:rPr>
          <w:color w:val="000000"/>
          <w:szCs w:val="22"/>
          <w:lang w:val="fr-BE"/>
        </w:rPr>
      </w:pPr>
    </w:p>
    <w:p w14:paraId="772A9E6F" w14:textId="77777777" w:rsidR="00B52ED3" w:rsidRPr="00730D8B" w:rsidRDefault="00B52ED3">
      <w:pPr>
        <w:pStyle w:val="EndnoteText"/>
        <w:widowControl w:val="0"/>
        <w:tabs>
          <w:tab w:val="clear" w:pos="567"/>
        </w:tabs>
        <w:rPr>
          <w:color w:val="000000"/>
          <w:szCs w:val="22"/>
          <w:lang w:val="fr-BE"/>
        </w:rPr>
      </w:pPr>
      <w:r w:rsidRPr="00730D8B">
        <w:rPr>
          <w:color w:val="000000"/>
          <w:szCs w:val="22"/>
          <w:lang w:val="fr-BE"/>
        </w:rPr>
        <w:t xml:space="preserve">Au total, 1 106 patients ont été randomisés, soit 553 patients par groupe de traitement. Les caractéristiques initiales étaient bien équilibrées dans les deux groupes de traitement. L'âge médian était de 51 ans (extrêmes : 18–70 ans) dont 21,9% des patients âgés de 60 ans ou plus. Les groupes étaient composés de 59% d'hommes et 41% de femmes, de 89,9% de blancs et 4,7% de noirs. Sept ans après l’inclusion du dernier patient, la durée médiane de traitement en première ligne était respectivement de 82 et de 8 mois dans les bras traités par </w:t>
      </w:r>
      <w:r w:rsidR="00D374F3" w:rsidRPr="00730D8B">
        <w:rPr>
          <w:color w:val="000000"/>
          <w:szCs w:val="22"/>
          <w:lang w:val="fr-BE"/>
        </w:rPr>
        <w:t>Imatinib</w:t>
      </w:r>
      <w:r w:rsidRPr="00730D8B">
        <w:rPr>
          <w:color w:val="000000"/>
          <w:szCs w:val="22"/>
          <w:lang w:val="fr-BE"/>
        </w:rPr>
        <w:t xml:space="preserve"> et par l’IFN. La durée médiane de traitement en seconde ligne par </w:t>
      </w:r>
      <w:r w:rsidR="00D374F3" w:rsidRPr="00730D8B">
        <w:rPr>
          <w:color w:val="000000"/>
          <w:szCs w:val="22"/>
          <w:lang w:val="fr-BE"/>
        </w:rPr>
        <w:t>Imatinib</w:t>
      </w:r>
      <w:r w:rsidRPr="00730D8B">
        <w:rPr>
          <w:color w:val="000000"/>
          <w:szCs w:val="22"/>
          <w:lang w:val="fr-BE"/>
        </w:rPr>
        <w:t xml:space="preserve"> était de 64 mois. Au total, chez les patients recevant </w:t>
      </w:r>
      <w:r w:rsidR="00D374F3" w:rsidRPr="00730D8B">
        <w:rPr>
          <w:color w:val="000000"/>
          <w:szCs w:val="22"/>
          <w:lang w:val="fr-BE"/>
        </w:rPr>
        <w:t>Imatinib</w:t>
      </w:r>
      <w:r w:rsidRPr="00730D8B">
        <w:rPr>
          <w:color w:val="000000"/>
          <w:szCs w:val="22"/>
          <w:lang w:val="fr-BE"/>
        </w:rPr>
        <w:t xml:space="preserve"> en première ligne, la dose moyenne quotidienne dispensée était de 406 ± 76 mg. Dans cette étude, le paramètre d'évaluation principal de l'efficacité est la survie sans progression de la maladie. La progression était définie par l’un des événements suivants : évolution vers une phase accélérée ou une crise blastique, décès, perte de la RHC ou de la </w:t>
      </w:r>
      <w:proofErr w:type="spellStart"/>
      <w:r w:rsidRPr="00730D8B">
        <w:rPr>
          <w:color w:val="000000"/>
          <w:szCs w:val="22"/>
          <w:lang w:val="fr-BE"/>
        </w:rPr>
        <w:t>RCyM</w:t>
      </w:r>
      <w:proofErr w:type="spellEnd"/>
      <w:r w:rsidRPr="00730D8B">
        <w:rPr>
          <w:color w:val="000000"/>
          <w:szCs w:val="22"/>
          <w:lang w:val="fr-BE"/>
        </w:rPr>
        <w:t>, ou, chez les patients n'obtenant pas une RHC, augmentation des leucocytes malgré une prise en charge thérapeutique adaptée. La réponse cytogénétique majeure, la réponse hématologique, la réponse moléculaire (évaluation de la maladie résiduelle), le délai avant apparition d'une phase accélérée ou d'une crise blastique et la survie sont les principaux critères d'évaluation secondaires. Le Tableau 2 présente les données relatives aux types de réponses.</w:t>
      </w:r>
    </w:p>
    <w:p w14:paraId="390D0395" w14:textId="77777777" w:rsidR="00B52ED3" w:rsidRPr="00730D8B" w:rsidRDefault="00B52ED3">
      <w:pPr>
        <w:pStyle w:val="EndnoteText"/>
        <w:widowControl w:val="0"/>
        <w:tabs>
          <w:tab w:val="clear" w:pos="567"/>
        </w:tabs>
        <w:rPr>
          <w:color w:val="000000"/>
          <w:szCs w:val="22"/>
          <w:lang w:val="fr-BE"/>
        </w:rPr>
      </w:pPr>
    </w:p>
    <w:p w14:paraId="434F3D53" w14:textId="77777777" w:rsidR="00B52ED3" w:rsidRPr="00730D8B" w:rsidRDefault="00B52ED3">
      <w:pPr>
        <w:pStyle w:val="EndnoteText"/>
        <w:widowControl w:val="0"/>
        <w:tabs>
          <w:tab w:val="clear" w:pos="567"/>
        </w:tabs>
        <w:rPr>
          <w:color w:val="000000"/>
          <w:szCs w:val="22"/>
          <w:lang w:val="fr-BE"/>
        </w:rPr>
      </w:pPr>
      <w:r w:rsidRPr="00730D8B">
        <w:rPr>
          <w:b/>
          <w:bCs/>
          <w:color w:val="000000"/>
          <w:szCs w:val="22"/>
          <w:lang w:val="fr-BE"/>
        </w:rPr>
        <w:t>Tableau 2 Réponses observées dans l'étude portant sur les LMC de diagnostic récent (données à 84 mois)</w:t>
      </w:r>
    </w:p>
    <w:p w14:paraId="51F07CF5" w14:textId="77777777" w:rsidR="007D642D" w:rsidRPr="00730D8B" w:rsidRDefault="007D642D">
      <w:pPr>
        <w:pStyle w:val="EndnoteText"/>
        <w:widowControl w:val="0"/>
        <w:tabs>
          <w:tab w:val="clear" w:pos="567"/>
        </w:tabs>
        <w:rPr>
          <w:color w:val="000000"/>
          <w:szCs w:val="22"/>
          <w:lang w:val="fr-BE"/>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774"/>
        <w:gridCol w:w="2238"/>
        <w:gridCol w:w="2048"/>
      </w:tblGrid>
      <w:tr w:rsidR="00B52ED3" w:rsidRPr="00730D8B" w14:paraId="217A7798" w14:textId="77777777" w:rsidTr="00344076">
        <w:tc>
          <w:tcPr>
            <w:tcW w:w="4928" w:type="dxa"/>
            <w:tcBorders>
              <w:top w:val="single" w:sz="4" w:space="0" w:color="auto"/>
              <w:bottom w:val="single" w:sz="4" w:space="0" w:color="auto"/>
            </w:tcBorders>
            <w:shd w:val="clear" w:color="auto" w:fill="auto"/>
          </w:tcPr>
          <w:p w14:paraId="11F69AC0" w14:textId="77777777" w:rsidR="00B52ED3" w:rsidRPr="00C6192F" w:rsidRDefault="00E22571" w:rsidP="00C6192F">
            <w:pPr>
              <w:pStyle w:val="EndnoteText"/>
              <w:widowControl w:val="0"/>
              <w:tabs>
                <w:tab w:val="clear" w:pos="567"/>
              </w:tabs>
              <w:rPr>
                <w:b/>
                <w:color w:val="000000"/>
                <w:szCs w:val="22"/>
                <w:lang w:val="fr-BE"/>
              </w:rPr>
            </w:pPr>
            <w:r w:rsidRPr="00C6192F">
              <w:rPr>
                <w:b/>
                <w:color w:val="000000"/>
                <w:szCs w:val="22"/>
                <w:lang w:val="fr-BE"/>
              </w:rPr>
              <w:t>(Meilleurs taux de réponse)</w:t>
            </w:r>
          </w:p>
        </w:tc>
        <w:tc>
          <w:tcPr>
            <w:tcW w:w="2268" w:type="dxa"/>
            <w:tcBorders>
              <w:top w:val="single" w:sz="4" w:space="0" w:color="auto"/>
              <w:bottom w:val="single" w:sz="4" w:space="0" w:color="auto"/>
            </w:tcBorders>
            <w:shd w:val="clear" w:color="auto" w:fill="auto"/>
          </w:tcPr>
          <w:p w14:paraId="3C9B5FC3" w14:textId="77777777" w:rsidR="00AA3842" w:rsidRPr="00C6192F" w:rsidRDefault="00E22571" w:rsidP="00C6192F">
            <w:pPr>
              <w:pStyle w:val="EndnoteText"/>
              <w:widowControl w:val="0"/>
              <w:tabs>
                <w:tab w:val="clear" w:pos="567"/>
              </w:tabs>
              <w:spacing w:line="260" w:lineRule="exact"/>
              <w:jc w:val="center"/>
              <w:rPr>
                <w:b/>
                <w:color w:val="000000"/>
                <w:szCs w:val="22"/>
                <w:lang w:val="fr-BE"/>
              </w:rPr>
            </w:pPr>
            <w:r w:rsidRPr="00C6192F">
              <w:rPr>
                <w:b/>
                <w:color w:val="000000"/>
                <w:szCs w:val="22"/>
                <w:lang w:val="fr-BE"/>
              </w:rPr>
              <w:t>Imatinib</w:t>
            </w:r>
          </w:p>
          <w:p w14:paraId="2FB59588" w14:textId="77777777" w:rsidR="00AA3842" w:rsidRPr="00C6192F" w:rsidRDefault="00B52ED3" w:rsidP="00C6192F">
            <w:pPr>
              <w:pStyle w:val="EndnoteText"/>
              <w:widowControl w:val="0"/>
              <w:tabs>
                <w:tab w:val="clear" w:pos="567"/>
              </w:tabs>
              <w:spacing w:line="260" w:lineRule="exact"/>
              <w:jc w:val="center"/>
              <w:rPr>
                <w:color w:val="000000"/>
                <w:szCs w:val="22"/>
                <w:lang w:val="fr-BE"/>
              </w:rPr>
            </w:pPr>
            <w:r w:rsidRPr="00C6192F">
              <w:rPr>
                <w:color w:val="000000"/>
                <w:szCs w:val="22"/>
                <w:lang w:val="fr-BE"/>
              </w:rPr>
              <w:t>n=553</w:t>
            </w:r>
          </w:p>
        </w:tc>
        <w:tc>
          <w:tcPr>
            <w:tcW w:w="2090" w:type="dxa"/>
            <w:tcBorders>
              <w:top w:val="single" w:sz="4" w:space="0" w:color="auto"/>
              <w:bottom w:val="single" w:sz="4" w:space="0" w:color="auto"/>
            </w:tcBorders>
            <w:shd w:val="clear" w:color="auto" w:fill="auto"/>
          </w:tcPr>
          <w:p w14:paraId="64364624" w14:textId="77777777" w:rsidR="00AA3842" w:rsidRPr="00C6192F" w:rsidRDefault="00E22571" w:rsidP="00C6192F">
            <w:pPr>
              <w:pStyle w:val="EndnoteText"/>
              <w:widowControl w:val="0"/>
              <w:tabs>
                <w:tab w:val="clear" w:pos="567"/>
              </w:tabs>
              <w:spacing w:line="260" w:lineRule="exact"/>
              <w:jc w:val="center"/>
              <w:rPr>
                <w:b/>
                <w:color w:val="000000"/>
                <w:szCs w:val="22"/>
                <w:lang w:val="fr-BE"/>
              </w:rPr>
            </w:pPr>
            <w:r w:rsidRPr="00C6192F">
              <w:rPr>
                <w:b/>
                <w:color w:val="000000"/>
                <w:szCs w:val="22"/>
                <w:lang w:val="fr-BE"/>
              </w:rPr>
              <w:t xml:space="preserve">IFN + </w:t>
            </w:r>
            <w:proofErr w:type="spellStart"/>
            <w:r w:rsidRPr="00C6192F">
              <w:rPr>
                <w:b/>
                <w:color w:val="000000"/>
                <w:szCs w:val="22"/>
                <w:lang w:val="fr-BE"/>
              </w:rPr>
              <w:t>Ara-C</w:t>
            </w:r>
            <w:proofErr w:type="spellEnd"/>
          </w:p>
          <w:p w14:paraId="112DB4B6" w14:textId="77777777" w:rsidR="00AA3842" w:rsidRPr="00C6192F" w:rsidRDefault="00B52ED3" w:rsidP="00C6192F">
            <w:pPr>
              <w:pStyle w:val="EndnoteText"/>
              <w:widowControl w:val="0"/>
              <w:tabs>
                <w:tab w:val="clear" w:pos="567"/>
              </w:tabs>
              <w:spacing w:line="260" w:lineRule="exact"/>
              <w:jc w:val="center"/>
              <w:rPr>
                <w:color w:val="000000"/>
                <w:szCs w:val="22"/>
                <w:lang w:val="fr-BE"/>
              </w:rPr>
            </w:pPr>
            <w:r w:rsidRPr="00C6192F">
              <w:rPr>
                <w:color w:val="000000"/>
                <w:szCs w:val="22"/>
                <w:lang w:val="fr-BE"/>
              </w:rPr>
              <w:t>n=553</w:t>
            </w:r>
          </w:p>
        </w:tc>
      </w:tr>
      <w:tr w:rsidR="00B52ED3" w:rsidRPr="00730D8B" w14:paraId="430832DA" w14:textId="77777777" w:rsidTr="00344076">
        <w:tc>
          <w:tcPr>
            <w:tcW w:w="4928" w:type="dxa"/>
            <w:tcBorders>
              <w:top w:val="single" w:sz="4" w:space="0" w:color="auto"/>
            </w:tcBorders>
            <w:shd w:val="clear" w:color="auto" w:fill="auto"/>
          </w:tcPr>
          <w:p w14:paraId="724AD503" w14:textId="77777777" w:rsidR="00B52ED3" w:rsidRPr="00C6192F" w:rsidRDefault="00E22571" w:rsidP="00C6192F">
            <w:pPr>
              <w:pStyle w:val="EndnoteText"/>
              <w:widowControl w:val="0"/>
              <w:tabs>
                <w:tab w:val="clear" w:pos="567"/>
              </w:tabs>
              <w:rPr>
                <w:b/>
                <w:color w:val="000000"/>
                <w:szCs w:val="22"/>
                <w:lang w:val="fr-BE"/>
              </w:rPr>
            </w:pPr>
            <w:r w:rsidRPr="00C6192F">
              <w:rPr>
                <w:b/>
                <w:color w:val="000000"/>
                <w:szCs w:val="22"/>
                <w:lang w:val="fr-BE"/>
              </w:rPr>
              <w:t>Réponse hématologique</w:t>
            </w:r>
          </w:p>
          <w:p w14:paraId="3BDAC947" w14:textId="77777777" w:rsidR="00B52ED3" w:rsidRPr="00C6192F" w:rsidRDefault="00B52ED3" w:rsidP="00C6192F">
            <w:pPr>
              <w:pStyle w:val="EndnoteText"/>
              <w:widowControl w:val="0"/>
              <w:tabs>
                <w:tab w:val="clear" w:pos="567"/>
              </w:tabs>
              <w:spacing w:line="260" w:lineRule="exact"/>
              <w:rPr>
                <w:color w:val="000000"/>
                <w:szCs w:val="22"/>
                <w:lang w:val="fr-BE"/>
              </w:rPr>
            </w:pPr>
            <w:r w:rsidRPr="00C6192F">
              <w:rPr>
                <w:color w:val="000000"/>
                <w:szCs w:val="22"/>
                <w:lang w:val="fr-BE"/>
              </w:rPr>
              <w:t>Taux de RHC n (%)</w:t>
            </w:r>
          </w:p>
          <w:p w14:paraId="536885EE" w14:textId="77777777" w:rsidR="00B52ED3" w:rsidRPr="00C6192F" w:rsidRDefault="00B52ED3" w:rsidP="00C6192F">
            <w:pPr>
              <w:pStyle w:val="EndnoteText"/>
              <w:widowControl w:val="0"/>
              <w:tabs>
                <w:tab w:val="clear" w:pos="567"/>
              </w:tabs>
              <w:spacing w:line="260" w:lineRule="exact"/>
              <w:rPr>
                <w:color w:val="000000"/>
                <w:szCs w:val="22"/>
                <w:lang w:val="fr-BE"/>
              </w:rPr>
            </w:pPr>
            <w:r w:rsidRPr="00C6192F">
              <w:rPr>
                <w:color w:val="000000"/>
                <w:szCs w:val="22"/>
                <w:lang w:val="fr-BE"/>
              </w:rPr>
              <w:lastRenderedPageBreak/>
              <w:t xml:space="preserve">     [95% IC]</w:t>
            </w:r>
          </w:p>
        </w:tc>
        <w:tc>
          <w:tcPr>
            <w:tcW w:w="2268" w:type="dxa"/>
            <w:tcBorders>
              <w:top w:val="single" w:sz="4" w:space="0" w:color="auto"/>
            </w:tcBorders>
            <w:shd w:val="clear" w:color="auto" w:fill="auto"/>
          </w:tcPr>
          <w:p w14:paraId="6BE6CCD5" w14:textId="77777777" w:rsidR="00AA3842" w:rsidRPr="00C6192F" w:rsidRDefault="00AA3842" w:rsidP="00C6192F">
            <w:pPr>
              <w:pStyle w:val="EndnoteText"/>
              <w:widowControl w:val="0"/>
              <w:tabs>
                <w:tab w:val="clear" w:pos="567"/>
              </w:tabs>
              <w:spacing w:line="260" w:lineRule="exact"/>
              <w:jc w:val="center"/>
              <w:rPr>
                <w:color w:val="000000"/>
                <w:szCs w:val="22"/>
                <w:lang w:val="fr-BE"/>
              </w:rPr>
            </w:pPr>
          </w:p>
          <w:p w14:paraId="104CEB43" w14:textId="77777777" w:rsidR="008C3AEF" w:rsidRPr="00C6192F" w:rsidRDefault="008C3AEF" w:rsidP="00C6192F">
            <w:pPr>
              <w:pStyle w:val="Default"/>
              <w:tabs>
                <w:tab w:val="left" w:pos="567"/>
              </w:tabs>
              <w:spacing w:line="260" w:lineRule="exact"/>
              <w:jc w:val="center"/>
              <w:rPr>
                <w:szCs w:val="22"/>
                <w:lang w:val="fr-BE"/>
              </w:rPr>
            </w:pPr>
            <w:r w:rsidRPr="00C6192F">
              <w:rPr>
                <w:sz w:val="22"/>
                <w:szCs w:val="22"/>
                <w:lang w:val="fr-BE"/>
              </w:rPr>
              <w:t xml:space="preserve">534 (96,6%)* </w:t>
            </w:r>
          </w:p>
          <w:p w14:paraId="71EA21C2" w14:textId="77777777" w:rsidR="008C3AEF" w:rsidRPr="00C6192F" w:rsidRDefault="008C3AEF" w:rsidP="00C6192F">
            <w:pPr>
              <w:pStyle w:val="Default"/>
              <w:tabs>
                <w:tab w:val="left" w:pos="567"/>
              </w:tabs>
              <w:spacing w:line="260" w:lineRule="exact"/>
              <w:jc w:val="center"/>
              <w:rPr>
                <w:szCs w:val="22"/>
                <w:lang w:val="fr-BE"/>
              </w:rPr>
            </w:pPr>
            <w:r w:rsidRPr="00C6192F">
              <w:rPr>
                <w:sz w:val="22"/>
                <w:szCs w:val="22"/>
                <w:lang w:val="fr-BE"/>
              </w:rPr>
              <w:lastRenderedPageBreak/>
              <w:t xml:space="preserve">[94,7%, 97,9%] </w:t>
            </w:r>
          </w:p>
          <w:p w14:paraId="3E1E0710" w14:textId="77777777" w:rsidR="00AA3842" w:rsidRPr="00C6192F" w:rsidRDefault="00AA3842" w:rsidP="00C6192F">
            <w:pPr>
              <w:pStyle w:val="EndnoteText"/>
              <w:widowControl w:val="0"/>
              <w:tabs>
                <w:tab w:val="clear" w:pos="567"/>
              </w:tabs>
              <w:spacing w:line="260" w:lineRule="exact"/>
              <w:jc w:val="center"/>
              <w:rPr>
                <w:color w:val="000000"/>
                <w:szCs w:val="22"/>
                <w:lang w:val="fr-BE"/>
              </w:rPr>
            </w:pPr>
          </w:p>
        </w:tc>
        <w:tc>
          <w:tcPr>
            <w:tcW w:w="2090" w:type="dxa"/>
            <w:tcBorders>
              <w:top w:val="single" w:sz="4" w:space="0" w:color="auto"/>
            </w:tcBorders>
            <w:shd w:val="clear" w:color="auto" w:fill="auto"/>
          </w:tcPr>
          <w:p w14:paraId="2101C6C2" w14:textId="77777777" w:rsidR="00AA3842" w:rsidRPr="00C6192F" w:rsidRDefault="00AA3842" w:rsidP="00C6192F">
            <w:pPr>
              <w:pStyle w:val="EndnoteText"/>
              <w:widowControl w:val="0"/>
              <w:tabs>
                <w:tab w:val="clear" w:pos="567"/>
              </w:tabs>
              <w:spacing w:line="260" w:lineRule="exact"/>
              <w:jc w:val="center"/>
              <w:rPr>
                <w:color w:val="000000"/>
                <w:szCs w:val="22"/>
                <w:lang w:val="fr-BE"/>
              </w:rPr>
            </w:pPr>
          </w:p>
          <w:p w14:paraId="5C32C110" w14:textId="77777777" w:rsidR="008C3AEF" w:rsidRPr="00C6192F" w:rsidRDefault="008C3AEF" w:rsidP="00C6192F">
            <w:pPr>
              <w:pStyle w:val="Default"/>
              <w:tabs>
                <w:tab w:val="left" w:pos="567"/>
              </w:tabs>
              <w:spacing w:line="260" w:lineRule="exact"/>
              <w:jc w:val="center"/>
              <w:rPr>
                <w:szCs w:val="22"/>
                <w:lang w:val="fr-BE"/>
              </w:rPr>
            </w:pPr>
            <w:r w:rsidRPr="00C6192F">
              <w:rPr>
                <w:sz w:val="22"/>
                <w:szCs w:val="22"/>
                <w:lang w:val="fr-BE"/>
              </w:rPr>
              <w:t xml:space="preserve">313 (56,6%)* </w:t>
            </w:r>
          </w:p>
          <w:p w14:paraId="222572AF" w14:textId="77777777" w:rsidR="008C3AEF" w:rsidRPr="00C6192F" w:rsidRDefault="008C3AEF" w:rsidP="00C6192F">
            <w:pPr>
              <w:pStyle w:val="Default"/>
              <w:tabs>
                <w:tab w:val="left" w:pos="567"/>
              </w:tabs>
              <w:spacing w:line="260" w:lineRule="exact"/>
              <w:jc w:val="center"/>
              <w:rPr>
                <w:szCs w:val="22"/>
                <w:lang w:val="fr-BE"/>
              </w:rPr>
            </w:pPr>
            <w:r w:rsidRPr="00C6192F">
              <w:rPr>
                <w:sz w:val="22"/>
                <w:szCs w:val="22"/>
                <w:lang w:val="fr-BE"/>
              </w:rPr>
              <w:lastRenderedPageBreak/>
              <w:t xml:space="preserve">[52,4%, 60,8%] </w:t>
            </w:r>
          </w:p>
          <w:p w14:paraId="11AD5E52" w14:textId="77777777" w:rsidR="00AA3842" w:rsidRPr="00C6192F" w:rsidRDefault="00AA3842" w:rsidP="00C6192F">
            <w:pPr>
              <w:pStyle w:val="EndnoteText"/>
              <w:widowControl w:val="0"/>
              <w:tabs>
                <w:tab w:val="clear" w:pos="567"/>
              </w:tabs>
              <w:spacing w:line="260" w:lineRule="exact"/>
              <w:jc w:val="center"/>
              <w:rPr>
                <w:color w:val="000000"/>
                <w:szCs w:val="22"/>
                <w:lang w:val="fr-BE"/>
              </w:rPr>
            </w:pPr>
          </w:p>
        </w:tc>
      </w:tr>
      <w:tr w:rsidR="008C3AEF" w:rsidRPr="00730D8B" w14:paraId="17CED8E7" w14:textId="77777777" w:rsidTr="00344076">
        <w:tc>
          <w:tcPr>
            <w:tcW w:w="4928" w:type="dxa"/>
            <w:tcBorders>
              <w:bottom w:val="nil"/>
            </w:tcBorders>
            <w:shd w:val="clear" w:color="auto" w:fill="auto"/>
          </w:tcPr>
          <w:p w14:paraId="2C939E7A" w14:textId="77777777" w:rsidR="008C3AEF" w:rsidRPr="00C6192F" w:rsidRDefault="008C3AEF" w:rsidP="00C6192F">
            <w:pPr>
              <w:pStyle w:val="Default"/>
              <w:tabs>
                <w:tab w:val="left" w:pos="567"/>
              </w:tabs>
              <w:spacing w:line="260" w:lineRule="exact"/>
              <w:rPr>
                <w:szCs w:val="22"/>
                <w:lang w:val="fr-BE"/>
              </w:rPr>
            </w:pPr>
            <w:r w:rsidRPr="00C6192F">
              <w:rPr>
                <w:b/>
                <w:bCs/>
                <w:sz w:val="22"/>
                <w:szCs w:val="22"/>
                <w:lang w:val="fr-BE"/>
              </w:rPr>
              <w:lastRenderedPageBreak/>
              <w:t xml:space="preserve">Réponse cytogénétique </w:t>
            </w:r>
          </w:p>
          <w:p w14:paraId="36337A86" w14:textId="77777777" w:rsidR="008C3AEF" w:rsidRPr="00C6192F" w:rsidRDefault="008C3AEF" w:rsidP="00C6192F">
            <w:pPr>
              <w:pStyle w:val="Default"/>
              <w:tabs>
                <w:tab w:val="left" w:pos="567"/>
              </w:tabs>
              <w:spacing w:line="260" w:lineRule="exact"/>
              <w:rPr>
                <w:szCs w:val="22"/>
                <w:lang w:val="fr-BE"/>
              </w:rPr>
            </w:pPr>
            <w:r w:rsidRPr="00C6192F">
              <w:rPr>
                <w:sz w:val="22"/>
                <w:szCs w:val="22"/>
                <w:lang w:val="fr-BE"/>
              </w:rPr>
              <w:t xml:space="preserve">Réponse majeure n (%) </w:t>
            </w:r>
          </w:p>
          <w:p w14:paraId="6FF0361A" w14:textId="77777777" w:rsidR="00AA3842" w:rsidRPr="00C6192F" w:rsidRDefault="008C3AEF" w:rsidP="00C6192F">
            <w:pPr>
              <w:pStyle w:val="Default"/>
              <w:widowControl w:val="0"/>
              <w:autoSpaceDE/>
              <w:autoSpaceDN/>
              <w:adjustRightInd/>
              <w:spacing w:line="260" w:lineRule="exact"/>
              <w:rPr>
                <w:rFonts w:ascii="Sabon" w:hAnsi="Sabon"/>
                <w:lang w:val="fr-BE"/>
              </w:rPr>
            </w:pPr>
            <w:r w:rsidRPr="00C6192F">
              <w:rPr>
                <w:b/>
                <w:szCs w:val="22"/>
                <w:lang w:val="fr-BE"/>
              </w:rPr>
              <w:t xml:space="preserve">    </w:t>
            </w:r>
            <w:r w:rsidRPr="00C6192F">
              <w:rPr>
                <w:lang w:val="fr-BE"/>
              </w:rPr>
              <w:t>[95% IC]</w:t>
            </w:r>
          </w:p>
          <w:p w14:paraId="6D5871F6" w14:textId="77777777" w:rsidR="00AA3842" w:rsidRPr="00C6192F" w:rsidRDefault="008C3AEF" w:rsidP="00C6192F">
            <w:pPr>
              <w:pStyle w:val="Default"/>
              <w:widowControl w:val="0"/>
              <w:autoSpaceDE/>
              <w:autoSpaceDN/>
              <w:adjustRightInd/>
              <w:spacing w:line="260" w:lineRule="exact"/>
              <w:rPr>
                <w:rFonts w:ascii="Sabon" w:hAnsi="Sabon"/>
                <w:lang w:val="fr-BE"/>
              </w:rPr>
            </w:pPr>
            <w:r w:rsidRPr="00C6192F">
              <w:rPr>
                <w:lang w:val="fr-BE"/>
              </w:rPr>
              <w:t xml:space="preserve">    </w:t>
            </w:r>
            <w:proofErr w:type="spellStart"/>
            <w:r w:rsidR="00E22571" w:rsidRPr="00C6192F">
              <w:rPr>
                <w:sz w:val="22"/>
                <w:lang w:val="fr-BE"/>
              </w:rPr>
              <w:t>RCy</w:t>
            </w:r>
            <w:proofErr w:type="spellEnd"/>
            <w:r w:rsidR="00E22571" w:rsidRPr="00C6192F">
              <w:rPr>
                <w:sz w:val="22"/>
                <w:lang w:val="fr-BE"/>
              </w:rPr>
              <w:t xml:space="preserve"> complète n (%) </w:t>
            </w:r>
          </w:p>
          <w:p w14:paraId="7518E792" w14:textId="77777777" w:rsidR="00AA3842" w:rsidRPr="00C6192F" w:rsidRDefault="008C3AEF" w:rsidP="00C6192F">
            <w:pPr>
              <w:pStyle w:val="Default"/>
              <w:widowControl w:val="0"/>
              <w:autoSpaceDE/>
              <w:autoSpaceDN/>
              <w:adjustRightInd/>
              <w:spacing w:line="260" w:lineRule="exact"/>
              <w:rPr>
                <w:rFonts w:ascii="Sabon" w:hAnsi="Sabon"/>
                <w:lang w:val="fr-BE"/>
              </w:rPr>
            </w:pPr>
            <w:r w:rsidRPr="00C6192F">
              <w:rPr>
                <w:lang w:val="fr-BE"/>
              </w:rPr>
              <w:t xml:space="preserve">    </w:t>
            </w:r>
            <w:proofErr w:type="spellStart"/>
            <w:r w:rsidR="00E22571" w:rsidRPr="00C6192F">
              <w:rPr>
                <w:sz w:val="22"/>
                <w:lang w:val="fr-BE"/>
              </w:rPr>
              <w:t>RCy</w:t>
            </w:r>
            <w:proofErr w:type="spellEnd"/>
            <w:r w:rsidR="00E22571" w:rsidRPr="00C6192F">
              <w:rPr>
                <w:sz w:val="22"/>
                <w:lang w:val="fr-BE"/>
              </w:rPr>
              <w:t xml:space="preserve"> partielle n (%)</w:t>
            </w:r>
            <w:r w:rsidRPr="00C6192F">
              <w:rPr>
                <w:lang w:val="fr-BE"/>
              </w:rPr>
              <w:t xml:space="preserve"> </w:t>
            </w:r>
          </w:p>
          <w:p w14:paraId="5778B9F5" w14:textId="77777777" w:rsidR="00AA3842" w:rsidRPr="00C6192F" w:rsidRDefault="00AA3842" w:rsidP="00C6192F">
            <w:pPr>
              <w:pStyle w:val="Default"/>
              <w:widowControl w:val="0"/>
              <w:autoSpaceDE/>
              <w:autoSpaceDN/>
              <w:adjustRightInd/>
              <w:spacing w:line="260" w:lineRule="exact"/>
              <w:rPr>
                <w:rFonts w:ascii="Sabon" w:hAnsi="Sabon"/>
                <w:lang w:val="fr-BE"/>
              </w:rPr>
            </w:pPr>
          </w:p>
          <w:p w14:paraId="4D82D7D3" w14:textId="77777777" w:rsidR="008C3AEF" w:rsidRPr="00C6192F" w:rsidRDefault="008C3AEF" w:rsidP="00C6192F">
            <w:pPr>
              <w:pStyle w:val="EndnoteText"/>
              <w:widowControl w:val="0"/>
              <w:tabs>
                <w:tab w:val="clear" w:pos="567"/>
              </w:tabs>
              <w:spacing w:line="260" w:lineRule="exact"/>
              <w:rPr>
                <w:b/>
                <w:color w:val="000000"/>
                <w:szCs w:val="22"/>
                <w:lang w:val="fr-BE"/>
              </w:rPr>
            </w:pPr>
          </w:p>
        </w:tc>
        <w:tc>
          <w:tcPr>
            <w:tcW w:w="2268" w:type="dxa"/>
            <w:tcBorders>
              <w:bottom w:val="nil"/>
            </w:tcBorders>
            <w:shd w:val="clear" w:color="auto" w:fill="auto"/>
          </w:tcPr>
          <w:p w14:paraId="2F9EA21B" w14:textId="77777777" w:rsidR="008C3AEF" w:rsidRPr="00C6192F" w:rsidRDefault="008C3AEF" w:rsidP="00C6192F">
            <w:pPr>
              <w:pStyle w:val="EndnoteText"/>
              <w:widowControl w:val="0"/>
              <w:tabs>
                <w:tab w:val="clear" w:pos="567"/>
              </w:tabs>
              <w:spacing w:line="260" w:lineRule="exact"/>
              <w:jc w:val="center"/>
              <w:rPr>
                <w:color w:val="000000"/>
                <w:szCs w:val="22"/>
                <w:lang w:val="fr-BE"/>
              </w:rPr>
            </w:pPr>
          </w:p>
          <w:p w14:paraId="73BDA139" w14:textId="77777777" w:rsidR="008C3AEF" w:rsidRPr="00C6192F" w:rsidRDefault="008C3AEF" w:rsidP="00C6192F">
            <w:pPr>
              <w:pStyle w:val="Default"/>
              <w:tabs>
                <w:tab w:val="left" w:pos="567"/>
              </w:tabs>
              <w:spacing w:line="260" w:lineRule="exact"/>
              <w:jc w:val="center"/>
              <w:rPr>
                <w:szCs w:val="22"/>
                <w:lang w:val="fr-BE"/>
              </w:rPr>
            </w:pPr>
            <w:r w:rsidRPr="00C6192F">
              <w:rPr>
                <w:sz w:val="22"/>
                <w:szCs w:val="22"/>
                <w:lang w:val="fr-BE"/>
              </w:rPr>
              <w:t xml:space="preserve">490 (88,6%)* </w:t>
            </w:r>
          </w:p>
          <w:p w14:paraId="4CDF097B" w14:textId="77777777" w:rsidR="008C3AEF" w:rsidRPr="00C6192F" w:rsidRDefault="008C3AEF" w:rsidP="00C6192F">
            <w:pPr>
              <w:pStyle w:val="Default"/>
              <w:tabs>
                <w:tab w:val="left" w:pos="567"/>
              </w:tabs>
              <w:spacing w:line="260" w:lineRule="exact"/>
              <w:jc w:val="center"/>
              <w:rPr>
                <w:szCs w:val="22"/>
                <w:lang w:val="fr-BE"/>
              </w:rPr>
            </w:pPr>
            <w:r w:rsidRPr="00C6192F">
              <w:rPr>
                <w:sz w:val="22"/>
                <w:szCs w:val="22"/>
                <w:lang w:val="fr-BE"/>
              </w:rPr>
              <w:t xml:space="preserve">[85,7%, 91,1%] </w:t>
            </w:r>
          </w:p>
          <w:p w14:paraId="237BA49A" w14:textId="77777777" w:rsidR="008C3AEF" w:rsidRPr="00C6192F" w:rsidRDefault="008C3AEF" w:rsidP="00C6192F">
            <w:pPr>
              <w:pStyle w:val="Default"/>
              <w:tabs>
                <w:tab w:val="left" w:pos="567"/>
              </w:tabs>
              <w:spacing w:line="260" w:lineRule="exact"/>
              <w:jc w:val="center"/>
              <w:rPr>
                <w:szCs w:val="22"/>
                <w:lang w:val="fr-BE"/>
              </w:rPr>
            </w:pPr>
            <w:r w:rsidRPr="00C6192F">
              <w:rPr>
                <w:sz w:val="22"/>
                <w:szCs w:val="22"/>
                <w:lang w:val="fr-BE"/>
              </w:rPr>
              <w:t xml:space="preserve">456 (82,5%)* </w:t>
            </w:r>
          </w:p>
          <w:p w14:paraId="59667785" w14:textId="77777777" w:rsidR="008C3AEF" w:rsidRPr="00C6192F" w:rsidRDefault="008C3AEF" w:rsidP="00C6192F">
            <w:pPr>
              <w:pStyle w:val="Default"/>
              <w:tabs>
                <w:tab w:val="left" w:pos="567"/>
              </w:tabs>
              <w:spacing w:line="260" w:lineRule="exact"/>
              <w:jc w:val="center"/>
              <w:rPr>
                <w:szCs w:val="22"/>
                <w:lang w:val="fr-BE"/>
              </w:rPr>
            </w:pPr>
            <w:r w:rsidRPr="00C6192F">
              <w:rPr>
                <w:sz w:val="22"/>
                <w:szCs w:val="22"/>
                <w:lang w:val="fr-BE"/>
              </w:rPr>
              <w:t xml:space="preserve">34 (6,1%) </w:t>
            </w:r>
          </w:p>
          <w:p w14:paraId="4B03FF69" w14:textId="77777777" w:rsidR="008C3AEF" w:rsidRPr="00C6192F" w:rsidRDefault="008C3AEF" w:rsidP="00C6192F">
            <w:pPr>
              <w:pStyle w:val="EndnoteText"/>
              <w:widowControl w:val="0"/>
              <w:tabs>
                <w:tab w:val="clear" w:pos="567"/>
              </w:tabs>
              <w:spacing w:line="260" w:lineRule="exact"/>
              <w:jc w:val="center"/>
              <w:rPr>
                <w:color w:val="000000"/>
                <w:szCs w:val="22"/>
                <w:lang w:val="fr-BE"/>
              </w:rPr>
            </w:pPr>
          </w:p>
        </w:tc>
        <w:tc>
          <w:tcPr>
            <w:tcW w:w="2090" w:type="dxa"/>
            <w:tcBorders>
              <w:bottom w:val="nil"/>
            </w:tcBorders>
            <w:shd w:val="clear" w:color="auto" w:fill="auto"/>
          </w:tcPr>
          <w:p w14:paraId="736A2DAB" w14:textId="77777777" w:rsidR="008C3AEF" w:rsidRPr="00C6192F" w:rsidRDefault="008C3AEF" w:rsidP="00C6192F">
            <w:pPr>
              <w:pStyle w:val="EndnoteText"/>
              <w:widowControl w:val="0"/>
              <w:tabs>
                <w:tab w:val="clear" w:pos="567"/>
              </w:tabs>
              <w:spacing w:line="260" w:lineRule="exact"/>
              <w:jc w:val="center"/>
              <w:rPr>
                <w:color w:val="000000"/>
                <w:szCs w:val="22"/>
                <w:lang w:val="fr-BE"/>
              </w:rPr>
            </w:pPr>
          </w:p>
          <w:p w14:paraId="4B66E0BF" w14:textId="77777777" w:rsidR="008C3AEF" w:rsidRPr="00C6192F" w:rsidRDefault="008C3AEF" w:rsidP="00C6192F">
            <w:pPr>
              <w:pStyle w:val="Default"/>
              <w:tabs>
                <w:tab w:val="left" w:pos="567"/>
              </w:tabs>
              <w:spacing w:line="260" w:lineRule="exact"/>
              <w:jc w:val="center"/>
              <w:rPr>
                <w:szCs w:val="22"/>
                <w:lang w:val="fr-BE"/>
              </w:rPr>
            </w:pPr>
            <w:r w:rsidRPr="00C6192F">
              <w:rPr>
                <w:sz w:val="22"/>
                <w:szCs w:val="22"/>
                <w:lang w:val="fr-BE"/>
              </w:rPr>
              <w:t xml:space="preserve">129 (23,3%)* </w:t>
            </w:r>
          </w:p>
          <w:p w14:paraId="44C8E151" w14:textId="77777777" w:rsidR="008C3AEF" w:rsidRPr="00C6192F" w:rsidRDefault="008C3AEF" w:rsidP="00C6192F">
            <w:pPr>
              <w:pStyle w:val="Default"/>
              <w:tabs>
                <w:tab w:val="left" w:pos="567"/>
              </w:tabs>
              <w:spacing w:line="260" w:lineRule="exact"/>
              <w:jc w:val="center"/>
              <w:rPr>
                <w:szCs w:val="22"/>
                <w:lang w:val="fr-BE"/>
              </w:rPr>
            </w:pPr>
            <w:r w:rsidRPr="00C6192F">
              <w:rPr>
                <w:sz w:val="22"/>
                <w:szCs w:val="22"/>
                <w:lang w:val="fr-BE"/>
              </w:rPr>
              <w:t xml:space="preserve">[19,9%, 27,1%] </w:t>
            </w:r>
          </w:p>
          <w:p w14:paraId="6978C9C6" w14:textId="77777777" w:rsidR="008C3AEF" w:rsidRPr="00C6192F" w:rsidRDefault="008C3AEF" w:rsidP="00C6192F">
            <w:pPr>
              <w:pStyle w:val="Default"/>
              <w:tabs>
                <w:tab w:val="left" w:pos="567"/>
              </w:tabs>
              <w:spacing w:line="260" w:lineRule="exact"/>
              <w:jc w:val="center"/>
              <w:rPr>
                <w:szCs w:val="22"/>
                <w:lang w:val="fr-BE"/>
              </w:rPr>
            </w:pPr>
            <w:r w:rsidRPr="00C6192F">
              <w:rPr>
                <w:sz w:val="22"/>
                <w:szCs w:val="22"/>
                <w:lang w:val="fr-BE"/>
              </w:rPr>
              <w:t xml:space="preserve">64 (11,6%)* </w:t>
            </w:r>
          </w:p>
          <w:p w14:paraId="59E1999A" w14:textId="77777777" w:rsidR="008C3AEF" w:rsidRPr="00C6192F" w:rsidRDefault="008C3AEF" w:rsidP="00C6192F">
            <w:pPr>
              <w:pStyle w:val="Default"/>
              <w:tabs>
                <w:tab w:val="left" w:pos="567"/>
              </w:tabs>
              <w:spacing w:line="260" w:lineRule="exact"/>
              <w:jc w:val="center"/>
              <w:rPr>
                <w:szCs w:val="22"/>
                <w:lang w:val="fr-BE"/>
              </w:rPr>
            </w:pPr>
            <w:r w:rsidRPr="00C6192F">
              <w:rPr>
                <w:sz w:val="22"/>
                <w:szCs w:val="22"/>
                <w:lang w:val="fr-BE"/>
              </w:rPr>
              <w:t xml:space="preserve">65 (11,8%) </w:t>
            </w:r>
          </w:p>
          <w:p w14:paraId="3ECE9FA2" w14:textId="77777777" w:rsidR="008C3AEF" w:rsidRPr="00C6192F" w:rsidRDefault="008C3AEF" w:rsidP="00C6192F">
            <w:pPr>
              <w:pStyle w:val="EndnoteText"/>
              <w:widowControl w:val="0"/>
              <w:tabs>
                <w:tab w:val="clear" w:pos="567"/>
              </w:tabs>
              <w:spacing w:line="260" w:lineRule="exact"/>
              <w:jc w:val="center"/>
              <w:rPr>
                <w:color w:val="000000"/>
                <w:szCs w:val="22"/>
                <w:lang w:val="fr-BE"/>
              </w:rPr>
            </w:pPr>
          </w:p>
        </w:tc>
      </w:tr>
      <w:tr w:rsidR="008C3AEF" w:rsidRPr="00730D8B" w14:paraId="777DBC72" w14:textId="77777777" w:rsidTr="00344076">
        <w:tc>
          <w:tcPr>
            <w:tcW w:w="4928" w:type="dxa"/>
            <w:tcBorders>
              <w:top w:val="nil"/>
              <w:bottom w:val="single" w:sz="4" w:space="0" w:color="auto"/>
            </w:tcBorders>
            <w:shd w:val="clear" w:color="auto" w:fill="auto"/>
          </w:tcPr>
          <w:p w14:paraId="7563E198" w14:textId="77777777" w:rsidR="008C3AEF" w:rsidRPr="00C6192F" w:rsidRDefault="008C3AEF" w:rsidP="00C6192F">
            <w:pPr>
              <w:pStyle w:val="Default"/>
              <w:tabs>
                <w:tab w:val="left" w:pos="567"/>
              </w:tabs>
              <w:spacing w:line="260" w:lineRule="exact"/>
              <w:rPr>
                <w:b/>
                <w:bCs/>
                <w:sz w:val="22"/>
                <w:szCs w:val="22"/>
                <w:lang w:val="fr-BE"/>
              </w:rPr>
            </w:pPr>
            <w:r w:rsidRPr="00C6192F">
              <w:rPr>
                <w:b/>
                <w:bCs/>
                <w:sz w:val="22"/>
                <w:szCs w:val="22"/>
                <w:lang w:val="fr-BE"/>
              </w:rPr>
              <w:t>Réponse moléculaire**</w:t>
            </w:r>
          </w:p>
          <w:p w14:paraId="13D26F98" w14:textId="77777777" w:rsidR="008C3AEF" w:rsidRPr="00C6192F" w:rsidRDefault="00E22571" w:rsidP="00C6192F">
            <w:pPr>
              <w:pStyle w:val="Default"/>
              <w:tabs>
                <w:tab w:val="left" w:pos="567"/>
              </w:tabs>
              <w:spacing w:line="260" w:lineRule="exact"/>
              <w:rPr>
                <w:bCs/>
                <w:sz w:val="22"/>
                <w:szCs w:val="22"/>
                <w:lang w:val="fr-BE"/>
              </w:rPr>
            </w:pPr>
            <w:r w:rsidRPr="00C6192F">
              <w:rPr>
                <w:bCs/>
                <w:sz w:val="22"/>
                <w:szCs w:val="22"/>
                <w:lang w:val="fr-BE"/>
              </w:rPr>
              <w:t>Ré</w:t>
            </w:r>
            <w:r w:rsidR="008C3AEF" w:rsidRPr="00C6192F">
              <w:rPr>
                <w:bCs/>
                <w:sz w:val="22"/>
                <w:szCs w:val="22"/>
                <w:lang w:val="fr-BE"/>
              </w:rPr>
              <w:t>ponse majeure à 12 mois (%)</w:t>
            </w:r>
          </w:p>
          <w:p w14:paraId="0B0FD8F0" w14:textId="77777777" w:rsidR="008C3AEF" w:rsidRPr="00C6192F" w:rsidRDefault="008C3AEF" w:rsidP="00C6192F">
            <w:pPr>
              <w:pStyle w:val="Default"/>
              <w:tabs>
                <w:tab w:val="left" w:pos="567"/>
              </w:tabs>
              <w:spacing w:line="260" w:lineRule="exact"/>
              <w:rPr>
                <w:bCs/>
                <w:sz w:val="22"/>
                <w:szCs w:val="22"/>
                <w:lang w:val="fr-BE"/>
              </w:rPr>
            </w:pPr>
            <w:r w:rsidRPr="00C6192F">
              <w:rPr>
                <w:bCs/>
                <w:sz w:val="22"/>
                <w:szCs w:val="22"/>
                <w:lang w:val="fr-BE"/>
              </w:rPr>
              <w:t>Réponse majeure à 24 mois (%)</w:t>
            </w:r>
          </w:p>
          <w:p w14:paraId="7A0223EF" w14:textId="77777777" w:rsidR="008C3AEF" w:rsidRPr="00C6192F" w:rsidRDefault="008C3AEF" w:rsidP="008C3AEF">
            <w:pPr>
              <w:pStyle w:val="Default"/>
              <w:rPr>
                <w:bCs/>
                <w:sz w:val="22"/>
                <w:szCs w:val="22"/>
                <w:lang w:val="fr-BE"/>
              </w:rPr>
            </w:pPr>
            <w:r w:rsidRPr="00C6192F">
              <w:rPr>
                <w:bCs/>
                <w:sz w:val="22"/>
                <w:szCs w:val="22"/>
                <w:lang w:val="fr-BE"/>
              </w:rPr>
              <w:t>Réponse majeure à 84 mois (%)</w:t>
            </w:r>
          </w:p>
        </w:tc>
        <w:tc>
          <w:tcPr>
            <w:tcW w:w="2268" w:type="dxa"/>
            <w:tcBorders>
              <w:top w:val="nil"/>
              <w:bottom w:val="single" w:sz="4" w:space="0" w:color="auto"/>
            </w:tcBorders>
            <w:shd w:val="clear" w:color="auto" w:fill="auto"/>
          </w:tcPr>
          <w:p w14:paraId="3F29833B" w14:textId="77777777" w:rsidR="008C3AEF" w:rsidRPr="00C6192F" w:rsidRDefault="008C3AEF" w:rsidP="00C6192F">
            <w:pPr>
              <w:pStyle w:val="EndnoteText"/>
              <w:widowControl w:val="0"/>
              <w:tabs>
                <w:tab w:val="clear" w:pos="567"/>
              </w:tabs>
              <w:spacing w:line="260" w:lineRule="exact"/>
              <w:jc w:val="center"/>
              <w:rPr>
                <w:color w:val="000000"/>
                <w:szCs w:val="22"/>
                <w:lang w:val="fr-BE"/>
              </w:rPr>
            </w:pPr>
          </w:p>
          <w:p w14:paraId="369C4E91" w14:textId="77777777" w:rsidR="008C3AEF" w:rsidRPr="00C6192F" w:rsidRDefault="008C3AEF" w:rsidP="00C6192F">
            <w:pPr>
              <w:pStyle w:val="Default"/>
              <w:tabs>
                <w:tab w:val="left" w:pos="567"/>
              </w:tabs>
              <w:spacing w:line="260" w:lineRule="exact"/>
              <w:jc w:val="center"/>
              <w:rPr>
                <w:szCs w:val="22"/>
                <w:lang w:val="fr-BE"/>
              </w:rPr>
            </w:pPr>
            <w:r w:rsidRPr="00C6192F">
              <w:rPr>
                <w:sz w:val="22"/>
                <w:szCs w:val="22"/>
                <w:lang w:val="fr-BE"/>
              </w:rPr>
              <w:t xml:space="preserve">153/305=50,2% </w:t>
            </w:r>
          </w:p>
          <w:p w14:paraId="257EEC3D" w14:textId="77777777" w:rsidR="008C3AEF" w:rsidRPr="00C6192F" w:rsidRDefault="008C3AEF" w:rsidP="00C6192F">
            <w:pPr>
              <w:pStyle w:val="Default"/>
              <w:tabs>
                <w:tab w:val="left" w:pos="567"/>
              </w:tabs>
              <w:spacing w:line="260" w:lineRule="exact"/>
              <w:jc w:val="center"/>
              <w:rPr>
                <w:szCs w:val="22"/>
                <w:lang w:val="fr-BE"/>
              </w:rPr>
            </w:pPr>
            <w:r w:rsidRPr="00C6192F">
              <w:rPr>
                <w:sz w:val="22"/>
                <w:szCs w:val="22"/>
                <w:lang w:val="fr-BE"/>
              </w:rPr>
              <w:t xml:space="preserve">73/104=70,2% </w:t>
            </w:r>
          </w:p>
          <w:p w14:paraId="1139B8A7" w14:textId="77777777" w:rsidR="00AA3842" w:rsidRPr="00C6192F" w:rsidRDefault="008C3AEF" w:rsidP="00C6192F">
            <w:pPr>
              <w:pStyle w:val="Default"/>
              <w:tabs>
                <w:tab w:val="left" w:pos="567"/>
              </w:tabs>
              <w:spacing w:line="260" w:lineRule="exact"/>
              <w:jc w:val="center"/>
              <w:rPr>
                <w:szCs w:val="22"/>
                <w:lang w:val="fr-BE"/>
              </w:rPr>
            </w:pPr>
            <w:r w:rsidRPr="00C6192F">
              <w:rPr>
                <w:sz w:val="22"/>
                <w:szCs w:val="22"/>
                <w:lang w:val="fr-BE"/>
              </w:rPr>
              <w:t xml:space="preserve">102/116=87,9% </w:t>
            </w:r>
          </w:p>
        </w:tc>
        <w:tc>
          <w:tcPr>
            <w:tcW w:w="2090" w:type="dxa"/>
            <w:tcBorders>
              <w:top w:val="nil"/>
              <w:bottom w:val="single" w:sz="4" w:space="0" w:color="auto"/>
            </w:tcBorders>
            <w:shd w:val="clear" w:color="auto" w:fill="auto"/>
          </w:tcPr>
          <w:p w14:paraId="6E6DA5FF" w14:textId="77777777" w:rsidR="008C3AEF" w:rsidRPr="00C6192F" w:rsidRDefault="008C3AEF" w:rsidP="00C6192F">
            <w:pPr>
              <w:pStyle w:val="EndnoteText"/>
              <w:widowControl w:val="0"/>
              <w:tabs>
                <w:tab w:val="clear" w:pos="567"/>
              </w:tabs>
              <w:spacing w:line="260" w:lineRule="exact"/>
              <w:jc w:val="center"/>
              <w:rPr>
                <w:color w:val="000000"/>
                <w:szCs w:val="22"/>
                <w:lang w:val="fr-BE"/>
              </w:rPr>
            </w:pPr>
          </w:p>
          <w:p w14:paraId="7F8624D7" w14:textId="77777777" w:rsidR="008C3AEF" w:rsidRPr="00C6192F" w:rsidRDefault="008C3AEF" w:rsidP="00C6192F">
            <w:pPr>
              <w:pStyle w:val="Default"/>
              <w:tabs>
                <w:tab w:val="left" w:pos="567"/>
              </w:tabs>
              <w:spacing w:line="260" w:lineRule="exact"/>
              <w:jc w:val="center"/>
              <w:rPr>
                <w:szCs w:val="22"/>
                <w:lang w:val="fr-BE"/>
              </w:rPr>
            </w:pPr>
            <w:r w:rsidRPr="00C6192F">
              <w:rPr>
                <w:sz w:val="22"/>
                <w:szCs w:val="22"/>
                <w:lang w:val="fr-BE"/>
              </w:rPr>
              <w:t xml:space="preserve">8/83=9,6% </w:t>
            </w:r>
          </w:p>
          <w:p w14:paraId="58403A06" w14:textId="77777777" w:rsidR="008C3AEF" w:rsidRPr="00C6192F" w:rsidRDefault="008C3AEF" w:rsidP="00C6192F">
            <w:pPr>
              <w:pStyle w:val="Default"/>
              <w:tabs>
                <w:tab w:val="left" w:pos="567"/>
              </w:tabs>
              <w:spacing w:line="260" w:lineRule="exact"/>
              <w:jc w:val="center"/>
              <w:rPr>
                <w:szCs w:val="22"/>
                <w:lang w:val="fr-BE"/>
              </w:rPr>
            </w:pPr>
            <w:r w:rsidRPr="00C6192F">
              <w:rPr>
                <w:sz w:val="22"/>
                <w:szCs w:val="22"/>
                <w:lang w:val="fr-BE"/>
              </w:rPr>
              <w:t xml:space="preserve">3/12=25% </w:t>
            </w:r>
          </w:p>
          <w:p w14:paraId="32FEE401" w14:textId="77777777" w:rsidR="00AA3842" w:rsidRPr="00C6192F" w:rsidRDefault="008C3AEF" w:rsidP="00C6192F">
            <w:pPr>
              <w:pStyle w:val="Default"/>
              <w:tabs>
                <w:tab w:val="left" w:pos="567"/>
              </w:tabs>
              <w:spacing w:line="260" w:lineRule="exact"/>
              <w:jc w:val="center"/>
              <w:rPr>
                <w:szCs w:val="22"/>
                <w:lang w:val="fr-BE"/>
              </w:rPr>
            </w:pPr>
            <w:r w:rsidRPr="00C6192F">
              <w:rPr>
                <w:sz w:val="22"/>
                <w:szCs w:val="22"/>
                <w:lang w:val="fr-BE"/>
              </w:rPr>
              <w:t xml:space="preserve">3/4=75% </w:t>
            </w:r>
          </w:p>
        </w:tc>
      </w:tr>
      <w:tr w:rsidR="008C3AEF" w:rsidRPr="00730D8B" w14:paraId="3FBBC3F4" w14:textId="77777777" w:rsidTr="00344076">
        <w:tc>
          <w:tcPr>
            <w:tcW w:w="9286" w:type="dxa"/>
            <w:gridSpan w:val="3"/>
            <w:tcBorders>
              <w:top w:val="single" w:sz="4" w:space="0" w:color="auto"/>
            </w:tcBorders>
            <w:shd w:val="clear" w:color="auto" w:fill="auto"/>
          </w:tcPr>
          <w:p w14:paraId="2DB3698F" w14:textId="77777777" w:rsidR="008C3AEF" w:rsidRPr="00C6192F" w:rsidRDefault="008C3AEF" w:rsidP="00C6192F">
            <w:pPr>
              <w:pStyle w:val="Default"/>
              <w:tabs>
                <w:tab w:val="left" w:pos="567"/>
              </w:tabs>
              <w:spacing w:line="260" w:lineRule="exact"/>
              <w:rPr>
                <w:sz w:val="22"/>
                <w:szCs w:val="22"/>
                <w:lang w:val="fr-BE"/>
              </w:rPr>
            </w:pPr>
            <w:r w:rsidRPr="00C6192F">
              <w:rPr>
                <w:sz w:val="22"/>
                <w:szCs w:val="22"/>
                <w:lang w:val="fr-BE"/>
              </w:rPr>
              <w:t xml:space="preserve">* p&lt;0,001, </w:t>
            </w:r>
            <w:proofErr w:type="spellStart"/>
            <w:r w:rsidRPr="00C6192F">
              <w:rPr>
                <w:sz w:val="22"/>
                <w:szCs w:val="22"/>
                <w:lang w:val="fr-BE"/>
              </w:rPr>
              <w:t>Fischer’s</w:t>
            </w:r>
            <w:proofErr w:type="spellEnd"/>
            <w:r w:rsidRPr="00C6192F">
              <w:rPr>
                <w:sz w:val="22"/>
                <w:szCs w:val="22"/>
                <w:lang w:val="fr-BE"/>
              </w:rPr>
              <w:t xml:space="preserve"> exact test </w:t>
            </w:r>
          </w:p>
          <w:p w14:paraId="56E56E70" w14:textId="77777777" w:rsidR="008C3AEF" w:rsidRPr="00C6192F" w:rsidRDefault="008C3AEF" w:rsidP="00C6192F">
            <w:pPr>
              <w:pStyle w:val="Default"/>
              <w:tabs>
                <w:tab w:val="left" w:pos="567"/>
              </w:tabs>
              <w:spacing w:line="260" w:lineRule="exact"/>
              <w:rPr>
                <w:sz w:val="22"/>
                <w:szCs w:val="22"/>
                <w:lang w:val="fr-BE"/>
              </w:rPr>
            </w:pPr>
            <w:r w:rsidRPr="00C6192F">
              <w:rPr>
                <w:sz w:val="22"/>
                <w:szCs w:val="22"/>
                <w:lang w:val="fr-BE"/>
              </w:rPr>
              <w:t xml:space="preserve">** les pourcentages de réponses moléculaires sont basés sur les prélèvements disponibles </w:t>
            </w:r>
          </w:p>
          <w:p w14:paraId="3ACA9036" w14:textId="77777777" w:rsidR="008C3AEF" w:rsidRPr="00C6192F" w:rsidRDefault="008C3AEF" w:rsidP="00C6192F">
            <w:pPr>
              <w:pStyle w:val="Default"/>
              <w:tabs>
                <w:tab w:val="left" w:pos="567"/>
              </w:tabs>
              <w:spacing w:line="260" w:lineRule="exact"/>
              <w:rPr>
                <w:sz w:val="22"/>
                <w:szCs w:val="22"/>
                <w:lang w:val="fr-BE"/>
              </w:rPr>
            </w:pPr>
            <w:r w:rsidRPr="00C6192F">
              <w:rPr>
                <w:b/>
                <w:bCs/>
                <w:sz w:val="22"/>
                <w:szCs w:val="22"/>
                <w:lang w:val="fr-BE"/>
              </w:rPr>
              <w:t xml:space="preserve">Critères de réponse hématologique (toutes les réponses devaient être confirmées après </w:t>
            </w:r>
            <w:r w:rsidRPr="00C6192F">
              <w:rPr>
                <w:sz w:val="22"/>
                <w:szCs w:val="22"/>
                <w:lang w:val="fr-BE"/>
              </w:rPr>
              <w:t xml:space="preserve"> </w:t>
            </w:r>
            <w:r w:rsidRPr="00C6192F">
              <w:rPr>
                <w:b/>
                <w:bCs/>
                <w:sz w:val="22"/>
                <w:szCs w:val="22"/>
                <w:lang w:val="fr-BE"/>
              </w:rPr>
              <w:t xml:space="preserve">4 semaines) : </w:t>
            </w:r>
          </w:p>
          <w:p w14:paraId="080B3313" w14:textId="77777777" w:rsidR="008C3AEF" w:rsidRPr="00C6192F" w:rsidRDefault="008C3AEF" w:rsidP="00C6192F">
            <w:pPr>
              <w:pStyle w:val="Default"/>
              <w:tabs>
                <w:tab w:val="left" w:pos="567"/>
              </w:tabs>
              <w:spacing w:line="260" w:lineRule="exact"/>
              <w:rPr>
                <w:sz w:val="22"/>
                <w:szCs w:val="22"/>
                <w:lang w:val="fr-BE"/>
              </w:rPr>
            </w:pPr>
            <w:r w:rsidRPr="00C6192F">
              <w:rPr>
                <w:sz w:val="22"/>
                <w:szCs w:val="22"/>
                <w:lang w:val="fr-BE"/>
              </w:rPr>
              <w:t>Leucocytes&lt; 10 x 10</w:t>
            </w:r>
            <w:r w:rsidRPr="00C6192F">
              <w:rPr>
                <w:sz w:val="14"/>
                <w:szCs w:val="14"/>
                <w:lang w:val="fr-BE"/>
              </w:rPr>
              <w:t>9</w:t>
            </w:r>
            <w:r w:rsidRPr="00C6192F">
              <w:rPr>
                <w:sz w:val="22"/>
                <w:szCs w:val="22"/>
                <w:lang w:val="fr-BE"/>
              </w:rPr>
              <w:t>/l, plaquettes &lt; 450 x 10</w:t>
            </w:r>
            <w:r w:rsidRPr="00C6192F">
              <w:rPr>
                <w:sz w:val="14"/>
                <w:szCs w:val="14"/>
                <w:lang w:val="fr-BE"/>
              </w:rPr>
              <w:t>9</w:t>
            </w:r>
            <w:r w:rsidRPr="00C6192F">
              <w:rPr>
                <w:sz w:val="22"/>
                <w:szCs w:val="22"/>
                <w:lang w:val="fr-BE"/>
              </w:rPr>
              <w:t xml:space="preserve">/l, </w:t>
            </w:r>
            <w:proofErr w:type="spellStart"/>
            <w:r w:rsidRPr="00C6192F">
              <w:rPr>
                <w:sz w:val="22"/>
                <w:szCs w:val="22"/>
                <w:lang w:val="fr-BE"/>
              </w:rPr>
              <w:t>myélocytes+métamyélocytes</w:t>
            </w:r>
            <w:proofErr w:type="spellEnd"/>
            <w:r w:rsidRPr="00C6192F">
              <w:rPr>
                <w:sz w:val="22"/>
                <w:szCs w:val="22"/>
                <w:lang w:val="fr-BE"/>
              </w:rPr>
              <w:t xml:space="preserve"> &lt; 5% dans le sang, aucun blaste ni promyélocyte dans le sang, basophiles &lt; 20%, aucun envahissement </w:t>
            </w:r>
            <w:proofErr w:type="spellStart"/>
            <w:r w:rsidRPr="00C6192F">
              <w:rPr>
                <w:sz w:val="22"/>
                <w:szCs w:val="22"/>
                <w:lang w:val="fr-BE"/>
              </w:rPr>
              <w:t>extramédullaire</w:t>
            </w:r>
            <w:proofErr w:type="spellEnd"/>
            <w:r w:rsidRPr="00C6192F">
              <w:rPr>
                <w:sz w:val="22"/>
                <w:szCs w:val="22"/>
                <w:lang w:val="fr-BE"/>
              </w:rPr>
              <w:t xml:space="preserve">. </w:t>
            </w:r>
          </w:p>
          <w:p w14:paraId="30B31002" w14:textId="77777777" w:rsidR="008C3AEF" w:rsidRPr="00C6192F" w:rsidRDefault="008C3AEF" w:rsidP="00C6192F">
            <w:pPr>
              <w:pStyle w:val="Default"/>
              <w:tabs>
                <w:tab w:val="left" w:pos="567"/>
              </w:tabs>
              <w:spacing w:line="260" w:lineRule="exact"/>
              <w:rPr>
                <w:sz w:val="22"/>
                <w:szCs w:val="22"/>
                <w:lang w:val="fr-BE"/>
              </w:rPr>
            </w:pPr>
            <w:r w:rsidRPr="00C6192F">
              <w:rPr>
                <w:b/>
                <w:bCs/>
                <w:sz w:val="22"/>
                <w:szCs w:val="22"/>
                <w:lang w:val="fr-BE"/>
              </w:rPr>
              <w:t xml:space="preserve">Critères de réponse cytogénétique : </w:t>
            </w:r>
            <w:r w:rsidRPr="00C6192F">
              <w:rPr>
                <w:sz w:val="22"/>
                <w:szCs w:val="22"/>
                <w:lang w:val="fr-BE"/>
              </w:rPr>
              <w:t xml:space="preserve">complète (0% de métaphases Ph+ ), partielle (1–35%), mineure (36–65%) ou minime (66–95%). Une réponse majeure (0–35%) associe les réponses complètes ou partielles. </w:t>
            </w:r>
          </w:p>
          <w:p w14:paraId="6079E7BA" w14:textId="77777777" w:rsidR="00AA3842" w:rsidRPr="00C6192F" w:rsidRDefault="008C3AEF" w:rsidP="00C6192F">
            <w:pPr>
              <w:pStyle w:val="EndnoteText"/>
              <w:widowControl w:val="0"/>
              <w:tabs>
                <w:tab w:val="clear" w:pos="567"/>
              </w:tabs>
              <w:spacing w:line="260" w:lineRule="exact"/>
              <w:rPr>
                <w:color w:val="000000"/>
                <w:szCs w:val="22"/>
                <w:lang w:val="fr-BE"/>
              </w:rPr>
            </w:pPr>
            <w:r w:rsidRPr="00C6192F">
              <w:rPr>
                <w:b/>
                <w:bCs/>
                <w:szCs w:val="22"/>
                <w:lang w:val="fr-BE"/>
              </w:rPr>
              <w:t xml:space="preserve">Critères de réponse moléculaire majeure : </w:t>
            </w:r>
            <w:r w:rsidRPr="00C6192F">
              <w:rPr>
                <w:szCs w:val="22"/>
                <w:lang w:val="fr-BE"/>
              </w:rPr>
              <w:t xml:space="preserve">dans le sang périphérique, réduction d’au moins 3 log du taux de transcrit BCR-ABL (mesuré par un test RT-PCR quantitatif en temps réel) par rapport à une valeur de base standardisée. </w:t>
            </w:r>
          </w:p>
        </w:tc>
      </w:tr>
    </w:tbl>
    <w:p w14:paraId="21594B5F" w14:textId="77777777" w:rsidR="00B52ED3" w:rsidRPr="00730D8B" w:rsidRDefault="00B52ED3">
      <w:pPr>
        <w:pStyle w:val="EndnoteText"/>
        <w:widowControl w:val="0"/>
        <w:tabs>
          <w:tab w:val="clear" w:pos="567"/>
        </w:tabs>
        <w:rPr>
          <w:color w:val="000000"/>
          <w:szCs w:val="22"/>
          <w:lang w:val="fr-BE"/>
        </w:rPr>
      </w:pPr>
    </w:p>
    <w:p w14:paraId="79AD4C48" w14:textId="77777777" w:rsidR="008C3AEF" w:rsidRPr="00730D8B" w:rsidRDefault="008C3AEF" w:rsidP="008C3AEF">
      <w:pPr>
        <w:pStyle w:val="Default"/>
        <w:rPr>
          <w:sz w:val="22"/>
          <w:szCs w:val="22"/>
          <w:lang w:val="fr-BE"/>
        </w:rPr>
      </w:pPr>
      <w:r w:rsidRPr="00730D8B">
        <w:rPr>
          <w:sz w:val="22"/>
          <w:szCs w:val="22"/>
          <w:lang w:val="fr-BE"/>
        </w:rPr>
        <w:t xml:space="preserve">Les taux de réponse hématologique complète, de réponse cytogénétique majeure et de réponse cytogénétique complète au traitement en première ligne ont été estimés selon la méthode de Kaplan-Meier, avec laquelle les non-réponses sont censurées à la date du dernier examen. En utilisant cette approche, les taux estimés de réponse cumulée au traitement par Imatinib en première ligne se sont améliorés de 12 mois à 84 mois respectivement comme suit : RHC de 96,4% à 98,4% et </w:t>
      </w:r>
      <w:proofErr w:type="spellStart"/>
      <w:r w:rsidRPr="00730D8B">
        <w:rPr>
          <w:sz w:val="22"/>
          <w:szCs w:val="22"/>
          <w:lang w:val="fr-BE"/>
        </w:rPr>
        <w:t>RCyC</w:t>
      </w:r>
      <w:proofErr w:type="spellEnd"/>
      <w:r w:rsidRPr="00730D8B">
        <w:rPr>
          <w:sz w:val="22"/>
          <w:szCs w:val="22"/>
          <w:lang w:val="fr-BE"/>
        </w:rPr>
        <w:t xml:space="preserve"> de 69,5% à 87,2%. </w:t>
      </w:r>
    </w:p>
    <w:p w14:paraId="08545F05" w14:textId="77777777" w:rsidR="008C3AEF" w:rsidRPr="00730D8B" w:rsidRDefault="008C3AEF" w:rsidP="008C3AEF">
      <w:pPr>
        <w:pStyle w:val="Default"/>
        <w:rPr>
          <w:sz w:val="22"/>
          <w:szCs w:val="22"/>
          <w:lang w:val="fr-BE"/>
        </w:rPr>
      </w:pPr>
    </w:p>
    <w:p w14:paraId="27CDF5D8" w14:textId="77777777" w:rsidR="008C3AEF" w:rsidRPr="00730D8B" w:rsidRDefault="008C3AEF" w:rsidP="008C3AEF">
      <w:pPr>
        <w:pStyle w:val="Default"/>
        <w:rPr>
          <w:color w:val="auto"/>
          <w:sz w:val="22"/>
          <w:szCs w:val="22"/>
          <w:lang w:val="fr-BE"/>
        </w:rPr>
      </w:pPr>
      <w:r w:rsidRPr="00730D8B">
        <w:rPr>
          <w:color w:val="auto"/>
          <w:sz w:val="22"/>
          <w:szCs w:val="22"/>
          <w:lang w:val="fr-BE"/>
        </w:rPr>
        <w:t>Dans les 7 ans de suivi, 93 (16,8%) progressions ont été observées dans le bras traité par Imatinib : 37 (6,7%) étaient des progressions vers une phase accélérée ou une crise blastique, 31 (5,6%) étaient une perte de la réponse cytogénétique majeure, 15 (2,7%) étaient une perte de la réponse hématologique complète ou une augmentation du taux de leucocytes et 10 (1,8%) étaient des décès non liés à la LMC. Par opposition, dans le bras traité par l’</w:t>
      </w:r>
      <w:proofErr w:type="spellStart"/>
      <w:r w:rsidRPr="00730D8B">
        <w:rPr>
          <w:color w:val="auto"/>
          <w:sz w:val="22"/>
          <w:szCs w:val="22"/>
          <w:lang w:val="fr-BE"/>
        </w:rPr>
        <w:t>IFN+Ara-C</w:t>
      </w:r>
      <w:proofErr w:type="spellEnd"/>
      <w:r w:rsidRPr="00730D8B">
        <w:rPr>
          <w:color w:val="auto"/>
          <w:sz w:val="22"/>
          <w:szCs w:val="22"/>
          <w:lang w:val="fr-BE"/>
        </w:rPr>
        <w:t xml:space="preserve"> 165 (29,8%) événements ont été observés dont 130 sont apparus au cours du traitement en première ligne par </w:t>
      </w:r>
      <w:proofErr w:type="spellStart"/>
      <w:r w:rsidRPr="00730D8B">
        <w:rPr>
          <w:color w:val="auto"/>
          <w:sz w:val="22"/>
          <w:szCs w:val="22"/>
          <w:lang w:val="fr-BE"/>
        </w:rPr>
        <w:t>IFN+Ara-C</w:t>
      </w:r>
      <w:proofErr w:type="spellEnd"/>
      <w:r w:rsidRPr="00730D8B">
        <w:rPr>
          <w:color w:val="auto"/>
          <w:sz w:val="22"/>
          <w:szCs w:val="22"/>
          <w:lang w:val="fr-BE"/>
        </w:rPr>
        <w:t xml:space="preserve">. </w:t>
      </w:r>
    </w:p>
    <w:p w14:paraId="235D2DB2" w14:textId="77777777" w:rsidR="008C3AEF" w:rsidRPr="00730D8B" w:rsidRDefault="008C3AEF" w:rsidP="008C3AEF">
      <w:pPr>
        <w:pStyle w:val="Default"/>
        <w:rPr>
          <w:color w:val="auto"/>
          <w:sz w:val="22"/>
          <w:szCs w:val="22"/>
          <w:lang w:val="fr-BE"/>
        </w:rPr>
      </w:pPr>
    </w:p>
    <w:p w14:paraId="48AED16B" w14:textId="77777777" w:rsidR="008C3AEF" w:rsidRPr="00730D8B" w:rsidRDefault="008C3AEF" w:rsidP="008C3AEF">
      <w:pPr>
        <w:pStyle w:val="Default"/>
        <w:rPr>
          <w:color w:val="auto"/>
          <w:sz w:val="22"/>
          <w:szCs w:val="22"/>
          <w:lang w:val="fr-BE"/>
        </w:rPr>
      </w:pPr>
      <w:r w:rsidRPr="00730D8B">
        <w:rPr>
          <w:color w:val="auto"/>
          <w:sz w:val="22"/>
          <w:szCs w:val="22"/>
          <w:lang w:val="fr-BE"/>
        </w:rPr>
        <w:t xml:space="preserve">Le taux estimé de patients sans progression vers une phase accélérée ou une crise blastique à 84 mois est significativement plus élevé dans le bras avec Imatinib par rapport au bras IFN (92,5% versus 85,1%, p&lt;0,001). Le taux annuel de progression vers une phase accélérée ou une crise blastique a diminué avec la durée de traitement, il était de moins de 1% par an dans la quatrième et cinquième année de traitement. Le taux estimé de survie sans progression à 84 mois était de 81,2% avec Imatinib, contre 60,6% dans le groupe témoin (p&lt;0,001). Les taux annuels de progression, quel que soit le type de progression, par année de traitement par </w:t>
      </w:r>
      <w:r w:rsidR="000D07A9" w:rsidRPr="00730D8B">
        <w:rPr>
          <w:color w:val="auto"/>
          <w:sz w:val="22"/>
          <w:szCs w:val="22"/>
          <w:lang w:val="fr-BE"/>
        </w:rPr>
        <w:t xml:space="preserve">Imatinib </w:t>
      </w:r>
      <w:r w:rsidRPr="00730D8B">
        <w:rPr>
          <w:color w:val="auto"/>
          <w:sz w:val="22"/>
          <w:szCs w:val="22"/>
          <w:lang w:val="fr-BE"/>
        </w:rPr>
        <w:t xml:space="preserve">ont aussi diminué avec le temps. </w:t>
      </w:r>
    </w:p>
    <w:p w14:paraId="75A4C1D8" w14:textId="77777777" w:rsidR="000D07A9" w:rsidRPr="00730D8B" w:rsidRDefault="000D07A9" w:rsidP="008C3AEF">
      <w:pPr>
        <w:pStyle w:val="Default"/>
        <w:rPr>
          <w:color w:val="auto"/>
          <w:sz w:val="22"/>
          <w:szCs w:val="22"/>
          <w:lang w:val="fr-BE"/>
        </w:rPr>
      </w:pPr>
    </w:p>
    <w:p w14:paraId="4CAD82B7" w14:textId="77777777" w:rsidR="008C3AEF" w:rsidRPr="00730D8B" w:rsidRDefault="008C3AEF" w:rsidP="008C3AEF">
      <w:pPr>
        <w:pStyle w:val="Default"/>
        <w:rPr>
          <w:color w:val="auto"/>
          <w:sz w:val="22"/>
          <w:szCs w:val="22"/>
          <w:lang w:val="fr-BE"/>
        </w:rPr>
      </w:pPr>
      <w:r w:rsidRPr="00730D8B">
        <w:rPr>
          <w:color w:val="auto"/>
          <w:sz w:val="22"/>
          <w:szCs w:val="22"/>
          <w:lang w:val="fr-BE"/>
        </w:rPr>
        <w:t xml:space="preserve">Il y a eu au total 71 (12,8%) et 85 (15,4%) décès rapportés respectivement dans les groupes </w:t>
      </w:r>
      <w:r w:rsidR="000D07A9" w:rsidRPr="00730D8B">
        <w:rPr>
          <w:color w:val="auto"/>
          <w:sz w:val="22"/>
          <w:szCs w:val="22"/>
          <w:lang w:val="fr-BE"/>
        </w:rPr>
        <w:t>Imatinib</w:t>
      </w:r>
      <w:r w:rsidRPr="00730D8B">
        <w:rPr>
          <w:color w:val="auto"/>
          <w:sz w:val="22"/>
          <w:szCs w:val="22"/>
          <w:lang w:val="fr-BE"/>
        </w:rPr>
        <w:t xml:space="preserve"> et </w:t>
      </w:r>
      <w:proofErr w:type="spellStart"/>
      <w:r w:rsidRPr="00730D8B">
        <w:rPr>
          <w:color w:val="auto"/>
          <w:sz w:val="22"/>
          <w:szCs w:val="22"/>
          <w:lang w:val="fr-BE"/>
        </w:rPr>
        <w:t>IFN+Ara-C</w:t>
      </w:r>
      <w:proofErr w:type="spellEnd"/>
      <w:r w:rsidRPr="00730D8B">
        <w:rPr>
          <w:color w:val="auto"/>
          <w:sz w:val="22"/>
          <w:szCs w:val="22"/>
          <w:lang w:val="fr-BE"/>
        </w:rPr>
        <w:t xml:space="preserve">. A 84 mois, le taux de survie globale estimé est, de 86,4% (83, 90) et 83,3% (80, 87) dans les groupes randomisés traités par </w:t>
      </w:r>
      <w:r w:rsidR="000D07A9" w:rsidRPr="00730D8B">
        <w:rPr>
          <w:color w:val="auto"/>
          <w:sz w:val="22"/>
          <w:szCs w:val="22"/>
          <w:lang w:val="fr-BE"/>
        </w:rPr>
        <w:t>Imatinib</w:t>
      </w:r>
      <w:r w:rsidRPr="00730D8B">
        <w:rPr>
          <w:color w:val="auto"/>
          <w:sz w:val="22"/>
          <w:szCs w:val="22"/>
          <w:lang w:val="fr-BE"/>
        </w:rPr>
        <w:t xml:space="preserve"> ou </w:t>
      </w:r>
      <w:proofErr w:type="spellStart"/>
      <w:r w:rsidRPr="00730D8B">
        <w:rPr>
          <w:color w:val="auto"/>
          <w:sz w:val="22"/>
          <w:szCs w:val="22"/>
          <w:lang w:val="fr-BE"/>
        </w:rPr>
        <w:t>IFN+Ara-C</w:t>
      </w:r>
      <w:proofErr w:type="spellEnd"/>
      <w:r w:rsidRPr="00730D8B">
        <w:rPr>
          <w:color w:val="auto"/>
          <w:sz w:val="22"/>
          <w:szCs w:val="22"/>
          <w:lang w:val="fr-BE"/>
        </w:rPr>
        <w:t xml:space="preserve"> (p=0,073, test log </w:t>
      </w:r>
      <w:proofErr w:type="spellStart"/>
      <w:r w:rsidRPr="00730D8B">
        <w:rPr>
          <w:color w:val="auto"/>
          <w:sz w:val="22"/>
          <w:szCs w:val="22"/>
          <w:lang w:val="fr-BE"/>
        </w:rPr>
        <w:t>rank</w:t>
      </w:r>
      <w:proofErr w:type="spellEnd"/>
      <w:r w:rsidRPr="00730D8B">
        <w:rPr>
          <w:color w:val="auto"/>
          <w:sz w:val="22"/>
          <w:szCs w:val="22"/>
          <w:lang w:val="fr-BE"/>
        </w:rPr>
        <w:t xml:space="preserve">). Ce critère « délai jusqu’à l’événement » est fortement influencé par le taux élevé de cross-over du bras </w:t>
      </w:r>
      <w:proofErr w:type="spellStart"/>
      <w:r w:rsidRPr="00730D8B">
        <w:rPr>
          <w:color w:val="auto"/>
          <w:sz w:val="22"/>
          <w:szCs w:val="22"/>
          <w:lang w:val="fr-BE"/>
        </w:rPr>
        <w:t>IFN+Ara-C</w:t>
      </w:r>
      <w:proofErr w:type="spellEnd"/>
      <w:r w:rsidRPr="00730D8B">
        <w:rPr>
          <w:color w:val="auto"/>
          <w:sz w:val="22"/>
          <w:szCs w:val="22"/>
          <w:lang w:val="fr-BE"/>
        </w:rPr>
        <w:t xml:space="preserve"> vers le bras </w:t>
      </w:r>
      <w:r w:rsidR="000D07A9" w:rsidRPr="00730D8B">
        <w:rPr>
          <w:color w:val="auto"/>
          <w:sz w:val="22"/>
          <w:szCs w:val="22"/>
          <w:lang w:val="fr-BE"/>
        </w:rPr>
        <w:t>Imatinib</w:t>
      </w:r>
      <w:r w:rsidRPr="00730D8B">
        <w:rPr>
          <w:color w:val="auto"/>
          <w:sz w:val="22"/>
          <w:szCs w:val="22"/>
          <w:lang w:val="fr-BE"/>
        </w:rPr>
        <w:t xml:space="preserve">. L’effet du traitement par </w:t>
      </w:r>
      <w:r w:rsidR="000D07A9" w:rsidRPr="00730D8B">
        <w:rPr>
          <w:color w:val="auto"/>
          <w:sz w:val="22"/>
          <w:szCs w:val="22"/>
          <w:lang w:val="fr-BE"/>
        </w:rPr>
        <w:t>Imatinib</w:t>
      </w:r>
      <w:r w:rsidRPr="00730D8B">
        <w:rPr>
          <w:color w:val="auto"/>
          <w:sz w:val="22"/>
          <w:szCs w:val="22"/>
          <w:lang w:val="fr-BE"/>
        </w:rPr>
        <w:t xml:space="preserve"> sur la survie des LMC en phase chronique nouvellement diagnostiquées a fait l’objet d’une évaluation supplémentaire avec une analyse rétrospective des données d</w:t>
      </w:r>
      <w:r w:rsidR="000D07A9" w:rsidRPr="00730D8B">
        <w:rPr>
          <w:color w:val="auto"/>
          <w:sz w:val="22"/>
          <w:szCs w:val="22"/>
          <w:lang w:val="fr-BE"/>
        </w:rPr>
        <w:t>’Imatinib</w:t>
      </w:r>
      <w:r w:rsidRPr="00730D8B">
        <w:rPr>
          <w:color w:val="auto"/>
          <w:sz w:val="22"/>
          <w:szCs w:val="22"/>
          <w:lang w:val="fr-BE"/>
        </w:rPr>
        <w:t xml:space="preserve"> rapportées ci-dessus avec celles issues d’une autre étude de </w:t>
      </w:r>
      <w:r w:rsidRPr="00730D8B">
        <w:rPr>
          <w:color w:val="auto"/>
          <w:sz w:val="22"/>
          <w:szCs w:val="22"/>
          <w:lang w:val="fr-BE"/>
        </w:rPr>
        <w:lastRenderedPageBreak/>
        <w:t xml:space="preserve">phase III étudiant </w:t>
      </w:r>
      <w:proofErr w:type="spellStart"/>
      <w:r w:rsidRPr="00730D8B">
        <w:rPr>
          <w:color w:val="auto"/>
          <w:sz w:val="22"/>
          <w:szCs w:val="22"/>
          <w:lang w:val="fr-BE"/>
        </w:rPr>
        <w:t>IFN+Ara-C</w:t>
      </w:r>
      <w:proofErr w:type="spellEnd"/>
      <w:r w:rsidRPr="00730D8B">
        <w:rPr>
          <w:color w:val="auto"/>
          <w:sz w:val="22"/>
          <w:szCs w:val="22"/>
          <w:lang w:val="fr-BE"/>
        </w:rPr>
        <w:t xml:space="preserve"> (n=325) selon un schéma thérapeutique identique. Dans cette analyse rétrospective, la supériorité d</w:t>
      </w:r>
      <w:r w:rsidR="000D07A9" w:rsidRPr="00730D8B">
        <w:rPr>
          <w:color w:val="auto"/>
          <w:sz w:val="22"/>
          <w:szCs w:val="22"/>
          <w:lang w:val="fr-BE"/>
        </w:rPr>
        <w:t>’Imatinib</w:t>
      </w:r>
      <w:r w:rsidRPr="00730D8B">
        <w:rPr>
          <w:color w:val="auto"/>
          <w:sz w:val="22"/>
          <w:szCs w:val="22"/>
          <w:lang w:val="fr-BE"/>
        </w:rPr>
        <w:t xml:space="preserve"> par rapport à l’</w:t>
      </w:r>
      <w:proofErr w:type="spellStart"/>
      <w:r w:rsidRPr="00730D8B">
        <w:rPr>
          <w:color w:val="auto"/>
          <w:sz w:val="22"/>
          <w:szCs w:val="22"/>
          <w:lang w:val="fr-BE"/>
        </w:rPr>
        <w:t>IFN+Ara-C</w:t>
      </w:r>
      <w:proofErr w:type="spellEnd"/>
      <w:r w:rsidRPr="00730D8B">
        <w:rPr>
          <w:color w:val="auto"/>
          <w:sz w:val="22"/>
          <w:szCs w:val="22"/>
          <w:lang w:val="fr-BE"/>
        </w:rPr>
        <w:t xml:space="preserve"> sur la survie globale a été démontrée (p&lt;0,001) ; à l’issue des 42 mois de suivi, 47 (8,5%) patients traités par </w:t>
      </w:r>
      <w:r w:rsidR="000D07A9" w:rsidRPr="00730D8B">
        <w:rPr>
          <w:color w:val="auto"/>
          <w:sz w:val="22"/>
          <w:szCs w:val="22"/>
          <w:lang w:val="fr-BE"/>
        </w:rPr>
        <w:t>Imatinib</w:t>
      </w:r>
      <w:r w:rsidRPr="00730D8B">
        <w:rPr>
          <w:color w:val="auto"/>
          <w:sz w:val="22"/>
          <w:szCs w:val="22"/>
          <w:lang w:val="fr-BE"/>
        </w:rPr>
        <w:t xml:space="preserve"> et 63 (19,4%) patients traités par l’</w:t>
      </w:r>
      <w:proofErr w:type="spellStart"/>
      <w:r w:rsidRPr="00730D8B">
        <w:rPr>
          <w:color w:val="auto"/>
          <w:sz w:val="22"/>
          <w:szCs w:val="22"/>
          <w:lang w:val="fr-BE"/>
        </w:rPr>
        <w:t>IFN+Ara-C</w:t>
      </w:r>
      <w:proofErr w:type="spellEnd"/>
      <w:r w:rsidRPr="00730D8B">
        <w:rPr>
          <w:color w:val="auto"/>
          <w:sz w:val="22"/>
          <w:szCs w:val="22"/>
          <w:lang w:val="fr-BE"/>
        </w:rPr>
        <w:t xml:space="preserve"> sont décédés. </w:t>
      </w:r>
    </w:p>
    <w:p w14:paraId="377C7B13" w14:textId="77777777" w:rsidR="000D07A9" w:rsidRPr="00730D8B" w:rsidRDefault="000D07A9" w:rsidP="008C3AEF">
      <w:pPr>
        <w:pStyle w:val="Default"/>
        <w:rPr>
          <w:color w:val="auto"/>
          <w:sz w:val="22"/>
          <w:szCs w:val="22"/>
          <w:lang w:val="fr-BE"/>
        </w:rPr>
      </w:pPr>
    </w:p>
    <w:p w14:paraId="3D8A6484" w14:textId="77777777" w:rsidR="008C3AEF" w:rsidRPr="00730D8B" w:rsidRDefault="008C3AEF" w:rsidP="008C3AEF">
      <w:pPr>
        <w:pStyle w:val="Default"/>
        <w:rPr>
          <w:color w:val="auto"/>
          <w:sz w:val="22"/>
          <w:szCs w:val="22"/>
          <w:lang w:val="fr-BE"/>
        </w:rPr>
      </w:pPr>
      <w:r w:rsidRPr="00730D8B">
        <w:rPr>
          <w:color w:val="auto"/>
          <w:sz w:val="22"/>
          <w:szCs w:val="22"/>
          <w:lang w:val="fr-BE"/>
        </w:rPr>
        <w:t xml:space="preserve">Le degré de réponse cytogénétique et de réponse moléculaire a montré un effet net sur le devenir à long terme des patients traités par </w:t>
      </w:r>
      <w:r w:rsidR="000D07A9" w:rsidRPr="00730D8B">
        <w:rPr>
          <w:color w:val="auto"/>
          <w:sz w:val="22"/>
          <w:szCs w:val="22"/>
          <w:lang w:val="fr-BE"/>
        </w:rPr>
        <w:t>Imatinib</w:t>
      </w:r>
      <w:r w:rsidRPr="00730D8B">
        <w:rPr>
          <w:color w:val="auto"/>
          <w:sz w:val="22"/>
          <w:szCs w:val="22"/>
          <w:lang w:val="fr-BE"/>
        </w:rPr>
        <w:t xml:space="preserve">. Alors que 96% (93%) des patients présentant une </w:t>
      </w:r>
      <w:proofErr w:type="spellStart"/>
      <w:r w:rsidRPr="00730D8B">
        <w:rPr>
          <w:color w:val="auto"/>
          <w:sz w:val="22"/>
          <w:szCs w:val="22"/>
          <w:lang w:val="fr-BE"/>
        </w:rPr>
        <w:t>RCy</w:t>
      </w:r>
      <w:proofErr w:type="spellEnd"/>
      <w:r w:rsidRPr="00730D8B">
        <w:rPr>
          <w:color w:val="auto"/>
          <w:sz w:val="22"/>
          <w:szCs w:val="22"/>
          <w:lang w:val="fr-BE"/>
        </w:rPr>
        <w:t xml:space="preserve"> complète (</w:t>
      </w:r>
      <w:proofErr w:type="spellStart"/>
      <w:r w:rsidRPr="00730D8B">
        <w:rPr>
          <w:color w:val="auto"/>
          <w:sz w:val="22"/>
          <w:szCs w:val="22"/>
          <w:lang w:val="fr-BE"/>
        </w:rPr>
        <w:t>RCy</w:t>
      </w:r>
      <w:proofErr w:type="spellEnd"/>
      <w:r w:rsidRPr="00730D8B">
        <w:rPr>
          <w:color w:val="auto"/>
          <w:sz w:val="22"/>
          <w:szCs w:val="22"/>
          <w:lang w:val="fr-BE"/>
        </w:rPr>
        <w:t xml:space="preserve"> partielle) à 12 mois n’avaient pas progressé vers une phase accélérée/crise blastique, uniquement 81% de patients ne présentant pas de </w:t>
      </w:r>
      <w:proofErr w:type="spellStart"/>
      <w:r w:rsidRPr="00730D8B">
        <w:rPr>
          <w:color w:val="auto"/>
          <w:sz w:val="22"/>
          <w:szCs w:val="22"/>
          <w:lang w:val="fr-BE"/>
        </w:rPr>
        <w:t>RCy</w:t>
      </w:r>
      <w:proofErr w:type="spellEnd"/>
      <w:r w:rsidRPr="00730D8B">
        <w:rPr>
          <w:color w:val="auto"/>
          <w:sz w:val="22"/>
          <w:szCs w:val="22"/>
          <w:lang w:val="fr-BE"/>
        </w:rPr>
        <w:t xml:space="preserve"> majeure à 12 mois, n’ont pas progressé vers le stade avancé de la LMC à 84 mois (p&lt;0,001 globale, p=0,25 entre </w:t>
      </w:r>
      <w:proofErr w:type="spellStart"/>
      <w:r w:rsidRPr="00730D8B">
        <w:rPr>
          <w:color w:val="auto"/>
          <w:sz w:val="22"/>
          <w:szCs w:val="22"/>
          <w:lang w:val="fr-BE"/>
        </w:rPr>
        <w:t>RCy</w:t>
      </w:r>
      <w:proofErr w:type="spellEnd"/>
      <w:r w:rsidRPr="00730D8B">
        <w:rPr>
          <w:color w:val="auto"/>
          <w:sz w:val="22"/>
          <w:szCs w:val="22"/>
          <w:lang w:val="fr-BE"/>
        </w:rPr>
        <w:t xml:space="preserve"> complète et </w:t>
      </w:r>
      <w:proofErr w:type="spellStart"/>
      <w:r w:rsidRPr="00730D8B">
        <w:rPr>
          <w:color w:val="auto"/>
          <w:sz w:val="22"/>
          <w:szCs w:val="22"/>
          <w:lang w:val="fr-BE"/>
        </w:rPr>
        <w:t>RCy</w:t>
      </w:r>
      <w:proofErr w:type="spellEnd"/>
      <w:r w:rsidRPr="00730D8B">
        <w:rPr>
          <w:color w:val="auto"/>
          <w:sz w:val="22"/>
          <w:szCs w:val="22"/>
          <w:lang w:val="fr-BE"/>
        </w:rPr>
        <w:t xml:space="preserve"> partielle). Chez les patients présentant une réduction d’au moins 3 log du taux de transcrit </w:t>
      </w:r>
      <w:proofErr w:type="spellStart"/>
      <w:r w:rsidRPr="00730D8B">
        <w:rPr>
          <w:color w:val="auto"/>
          <w:sz w:val="22"/>
          <w:szCs w:val="22"/>
          <w:lang w:val="fr-BE"/>
        </w:rPr>
        <w:t>Bcr-Abl</w:t>
      </w:r>
      <w:proofErr w:type="spellEnd"/>
      <w:r w:rsidRPr="00730D8B">
        <w:rPr>
          <w:color w:val="auto"/>
          <w:sz w:val="22"/>
          <w:szCs w:val="22"/>
          <w:lang w:val="fr-BE"/>
        </w:rPr>
        <w:t xml:space="preserve"> à 12 mois la probabilité de maintenir l’absence de progression vers la phase accélérée/crise blastique était de 99% à 84 mois. Des résultats similaires ont été mis en évidence avec une analyse </w:t>
      </w:r>
      <w:proofErr w:type="spellStart"/>
      <w:r w:rsidRPr="00730D8B">
        <w:rPr>
          <w:color w:val="auto"/>
          <w:sz w:val="22"/>
          <w:szCs w:val="22"/>
          <w:lang w:val="fr-BE"/>
        </w:rPr>
        <w:t>landmark</w:t>
      </w:r>
      <w:proofErr w:type="spellEnd"/>
      <w:r w:rsidRPr="00730D8B">
        <w:rPr>
          <w:color w:val="auto"/>
          <w:sz w:val="22"/>
          <w:szCs w:val="22"/>
          <w:lang w:val="fr-BE"/>
        </w:rPr>
        <w:t xml:space="preserve"> à 18 mois. </w:t>
      </w:r>
    </w:p>
    <w:p w14:paraId="013EE2EA" w14:textId="77777777" w:rsidR="000D07A9" w:rsidRPr="00730D8B" w:rsidRDefault="000D07A9" w:rsidP="008C3AEF">
      <w:pPr>
        <w:pStyle w:val="Default"/>
        <w:rPr>
          <w:color w:val="auto"/>
          <w:sz w:val="22"/>
          <w:szCs w:val="22"/>
          <w:lang w:val="fr-BE"/>
        </w:rPr>
      </w:pPr>
    </w:p>
    <w:p w14:paraId="6493DF02" w14:textId="77777777" w:rsidR="008C3AEF" w:rsidRPr="00730D8B" w:rsidRDefault="008C3AEF" w:rsidP="008C3AEF">
      <w:pPr>
        <w:pStyle w:val="Default"/>
        <w:rPr>
          <w:color w:val="auto"/>
          <w:sz w:val="22"/>
          <w:szCs w:val="22"/>
          <w:lang w:val="fr-BE"/>
        </w:rPr>
      </w:pPr>
      <w:r w:rsidRPr="00730D8B">
        <w:rPr>
          <w:color w:val="auto"/>
          <w:sz w:val="22"/>
          <w:szCs w:val="22"/>
          <w:lang w:val="fr-BE"/>
        </w:rPr>
        <w:t xml:space="preserve">Dans cette étude, des augmentations de dose de 400 mg à 600 mg par jour, puis de 600 mg à 800 mg par jour ont été autorisées. Après 42 mois de suivi, une perte confirmée (dans les 4 semaines) de la réponse cytogénétique a été observée chez 11 patients. Parmi ces 11 patients, 4 patients ont eu une augmentation de dose jusqu’à 800 mg par jour et 2 d’entre eux ont obtenu de nouveau une réponse cytogénétique (1 partielle et 1 complète, cette dernière associée à une réponse moléculaire), tandis que parmi les 7 patients qui n’ont pas eu d’augmentation de doses, un seul patient a présenté de nouveau une réponse cytogénétique complète. Le pourcentage de certains effets indésirables observés était plus élevé chez les 40 patients dont la dose a été augmentée jusqu’à 800 mg par rapport aux patients observés avant toute augmentation de la dose (n=551). Les effets indésirables les plus fréquents ont été des hémorragies gastrointestinales, des conjonctivites et une augmentation des transaminases ou de la bilirubine. D’autres effets indésirables ont été rapportés à des fréquences plus faibles ou équivalentes. </w:t>
      </w:r>
    </w:p>
    <w:p w14:paraId="17DF2BD1" w14:textId="77777777" w:rsidR="000D07A9" w:rsidRPr="00730D8B" w:rsidRDefault="000D07A9" w:rsidP="008C3AEF">
      <w:pPr>
        <w:pStyle w:val="Default"/>
        <w:rPr>
          <w:color w:val="auto"/>
          <w:sz w:val="22"/>
          <w:szCs w:val="22"/>
          <w:lang w:val="fr-BE"/>
        </w:rPr>
      </w:pPr>
    </w:p>
    <w:p w14:paraId="67A0B8EE" w14:textId="77777777" w:rsidR="00E94497" w:rsidRDefault="008C3AEF" w:rsidP="00A62A09">
      <w:pPr>
        <w:pStyle w:val="Default"/>
        <w:rPr>
          <w:i/>
          <w:iCs/>
          <w:color w:val="auto"/>
          <w:sz w:val="22"/>
          <w:szCs w:val="22"/>
          <w:lang w:val="fr-BE"/>
        </w:rPr>
      </w:pPr>
      <w:r w:rsidRPr="00730D8B">
        <w:rPr>
          <w:i/>
          <w:iCs/>
          <w:color w:val="auto"/>
          <w:sz w:val="22"/>
          <w:szCs w:val="22"/>
          <w:lang w:val="fr-BE"/>
        </w:rPr>
        <w:t>Phase chronique, échec de l'interféron</w:t>
      </w:r>
    </w:p>
    <w:p w14:paraId="1BE371A8" w14:textId="77777777" w:rsidR="00E94497" w:rsidRDefault="00E94497" w:rsidP="00A62A09">
      <w:pPr>
        <w:pStyle w:val="Default"/>
        <w:rPr>
          <w:i/>
          <w:iCs/>
          <w:color w:val="auto"/>
          <w:sz w:val="22"/>
          <w:szCs w:val="22"/>
          <w:lang w:val="fr-BE"/>
        </w:rPr>
      </w:pPr>
    </w:p>
    <w:p w14:paraId="7F8C02C8" w14:textId="77777777" w:rsidR="00A62A09" w:rsidRPr="00730D8B" w:rsidRDefault="008C3AEF" w:rsidP="00A62A09">
      <w:pPr>
        <w:pStyle w:val="Default"/>
        <w:rPr>
          <w:color w:val="auto"/>
          <w:sz w:val="22"/>
          <w:szCs w:val="22"/>
          <w:lang w:val="fr-BE"/>
        </w:rPr>
      </w:pPr>
      <w:r w:rsidRPr="00730D8B">
        <w:rPr>
          <w:color w:val="auto"/>
          <w:sz w:val="22"/>
          <w:szCs w:val="22"/>
          <w:lang w:val="fr-BE"/>
        </w:rPr>
        <w:t xml:space="preserve">532 patients adultes ont été traités avec une dose initiale de 400 mg. Les patients ont été répartis en trois catégories principales : échec hématologique (29%), échec cytogénétique (35%) ou intolérance à l'interféron (36%). Les patients avaient précédemment reçu un traitement par l’IFN à des doses </w:t>
      </w:r>
      <w:r w:rsidR="00133311" w:rsidRPr="00730D8B">
        <w:rPr>
          <w:color w:val="auto"/>
          <w:sz w:val="22"/>
          <w:szCs w:val="22"/>
          <w:lang w:val="fr-BE"/>
        </w:rPr>
        <w:t>≥</w:t>
      </w:r>
      <w:r w:rsidRPr="00730D8B">
        <w:rPr>
          <w:color w:val="auto"/>
          <w:sz w:val="22"/>
          <w:szCs w:val="22"/>
          <w:lang w:val="fr-BE"/>
        </w:rPr>
        <w:t xml:space="preserve"> 25 x 10</w:t>
      </w:r>
      <w:r w:rsidR="00E22571" w:rsidRPr="00E22571">
        <w:rPr>
          <w:color w:val="auto"/>
          <w:sz w:val="22"/>
          <w:szCs w:val="22"/>
          <w:vertAlign w:val="superscript"/>
          <w:lang w:val="fr-BE"/>
        </w:rPr>
        <w:t>6</w:t>
      </w:r>
      <w:r w:rsidRPr="00730D8B">
        <w:rPr>
          <w:color w:val="auto"/>
          <w:sz w:val="14"/>
          <w:szCs w:val="14"/>
          <w:lang w:val="fr-BE"/>
        </w:rPr>
        <w:t xml:space="preserve"> </w:t>
      </w:r>
      <w:r w:rsidRPr="00730D8B">
        <w:rPr>
          <w:color w:val="auto"/>
          <w:sz w:val="22"/>
          <w:szCs w:val="22"/>
          <w:lang w:val="fr-BE"/>
        </w:rPr>
        <w:t xml:space="preserve">UI/semaine pendant une durée médiane de 14 mois et étaient tous en phase chronique tardive, avec un diagnostic établi depuis une durée médiane de 32 mois. Le critère principal d'efficacité de l'étude était le taux de réponse cytogénétique majeure (réponses complètes plus réponses partielles : 0 à 35% de métaphases Ph+ dans la moelle osseuse). </w:t>
      </w:r>
    </w:p>
    <w:p w14:paraId="3953C12C" w14:textId="77777777" w:rsidR="00A62A09" w:rsidRPr="00730D8B" w:rsidRDefault="00A62A09" w:rsidP="00A62A09">
      <w:pPr>
        <w:pStyle w:val="Default"/>
        <w:rPr>
          <w:color w:val="auto"/>
          <w:sz w:val="22"/>
          <w:szCs w:val="22"/>
          <w:lang w:val="fr-BE"/>
        </w:rPr>
      </w:pPr>
    </w:p>
    <w:p w14:paraId="5D267B0A" w14:textId="77777777" w:rsidR="008C3AEF" w:rsidRPr="00730D8B" w:rsidRDefault="008C3AEF" w:rsidP="00A62A09">
      <w:pPr>
        <w:pStyle w:val="Default"/>
        <w:rPr>
          <w:color w:val="auto"/>
          <w:sz w:val="22"/>
          <w:szCs w:val="22"/>
          <w:lang w:val="fr-BE"/>
        </w:rPr>
      </w:pPr>
      <w:r w:rsidRPr="00730D8B">
        <w:rPr>
          <w:color w:val="auto"/>
          <w:sz w:val="22"/>
          <w:szCs w:val="22"/>
          <w:lang w:val="fr-BE"/>
        </w:rPr>
        <w:t xml:space="preserve">Dans cette étude, 65% des patients ont obtenu une réponse cytogénétique majeure, la réponse étant complète chez 53% (confirmée 43%) des patients (Tableau 3). Une réponse complète hématologique a été observée chez 95% des patients. </w:t>
      </w:r>
    </w:p>
    <w:p w14:paraId="284B2878" w14:textId="77777777" w:rsidR="00A62A09" w:rsidRPr="00730D8B" w:rsidRDefault="00A62A09" w:rsidP="00A62A09">
      <w:pPr>
        <w:pStyle w:val="Default"/>
        <w:rPr>
          <w:color w:val="auto"/>
          <w:sz w:val="22"/>
          <w:szCs w:val="22"/>
          <w:lang w:val="fr-BE"/>
        </w:rPr>
      </w:pPr>
    </w:p>
    <w:p w14:paraId="665C4468" w14:textId="77777777" w:rsidR="00E94497" w:rsidRDefault="008C3AEF" w:rsidP="008C3AEF">
      <w:pPr>
        <w:pStyle w:val="Default"/>
        <w:rPr>
          <w:color w:val="auto"/>
          <w:sz w:val="22"/>
          <w:szCs w:val="22"/>
          <w:lang w:val="fr-BE"/>
        </w:rPr>
      </w:pPr>
      <w:r w:rsidRPr="00730D8B">
        <w:rPr>
          <w:i/>
          <w:iCs/>
          <w:color w:val="auto"/>
          <w:sz w:val="22"/>
          <w:szCs w:val="22"/>
          <w:lang w:val="fr-BE"/>
        </w:rPr>
        <w:t>Phase accélérée</w:t>
      </w:r>
    </w:p>
    <w:p w14:paraId="7CB92830" w14:textId="77777777" w:rsidR="00E94497" w:rsidRDefault="00E94497" w:rsidP="008C3AEF">
      <w:pPr>
        <w:pStyle w:val="Default"/>
        <w:rPr>
          <w:color w:val="auto"/>
          <w:sz w:val="22"/>
          <w:szCs w:val="22"/>
          <w:lang w:val="fr-BE"/>
        </w:rPr>
      </w:pPr>
    </w:p>
    <w:p w14:paraId="6647B48B" w14:textId="77777777" w:rsidR="008C3AEF" w:rsidRPr="00730D8B" w:rsidRDefault="008C3AEF" w:rsidP="008C3AEF">
      <w:pPr>
        <w:pStyle w:val="Default"/>
        <w:rPr>
          <w:color w:val="auto"/>
          <w:sz w:val="22"/>
          <w:szCs w:val="22"/>
          <w:lang w:val="fr-BE"/>
        </w:rPr>
      </w:pPr>
      <w:r w:rsidRPr="00730D8B">
        <w:rPr>
          <w:color w:val="auto"/>
          <w:sz w:val="22"/>
          <w:szCs w:val="22"/>
          <w:lang w:val="fr-BE"/>
        </w:rPr>
        <w:t xml:space="preserve">L'étude a inclus 235 patients adultes en phase accélérée. Les 77 premiers patients ont commencé le traitement à 400 mg. Par la suite, le protocole a été amendé pour autoriser une posologie plus élevée et les 158 patients suivants ont commencé le traitement à 600 mg. </w:t>
      </w:r>
    </w:p>
    <w:p w14:paraId="67E6231E" w14:textId="77777777" w:rsidR="00A62A09" w:rsidRPr="00730D8B" w:rsidRDefault="00A62A09" w:rsidP="008C3AEF">
      <w:pPr>
        <w:pStyle w:val="Default"/>
        <w:rPr>
          <w:color w:val="auto"/>
          <w:sz w:val="22"/>
          <w:szCs w:val="22"/>
          <w:lang w:val="fr-BE"/>
        </w:rPr>
      </w:pPr>
    </w:p>
    <w:p w14:paraId="02DE21F3" w14:textId="77777777" w:rsidR="008C3AEF" w:rsidRPr="00730D8B" w:rsidRDefault="008C3AEF" w:rsidP="008C3AEF">
      <w:pPr>
        <w:pStyle w:val="EndnoteText"/>
        <w:widowControl w:val="0"/>
        <w:tabs>
          <w:tab w:val="clear" w:pos="567"/>
        </w:tabs>
        <w:rPr>
          <w:i/>
          <w:color w:val="000000"/>
          <w:szCs w:val="22"/>
          <w:lang w:val="fr-BE"/>
        </w:rPr>
      </w:pPr>
      <w:r w:rsidRPr="00730D8B">
        <w:rPr>
          <w:szCs w:val="22"/>
          <w:lang w:val="fr-BE"/>
        </w:rPr>
        <w:t>Le critère principal d'efficacité était le taux de réponse hématologique, défini comme une réponse complète hématologique, ou bien une disparition des signes de leucémie (c’est à dire : disparition des blastes de la moelle osseuse et du sang, mais sans la récupération hématologique périphérique totale observée dans le cas de réponse complète), ou encore un retour en phase chronique de la LMC. Une réponse hématologique confirmée a été obtenue chez 71,5% des patients (Tableau 3). Fait important, 27,7% des patients ont également présenté une réponse cytogénétique majeure, qui a été complète chez 20,4% des patients (confirmée 16%). Pour les patients ayant reçu une dose de 600 mg, les estimations actuelles de la médiane de survie sans progression et de la survie globale ont été de 22,9 mois et 42,5 mois respectivement.</w:t>
      </w:r>
    </w:p>
    <w:p w14:paraId="1EC917E8" w14:textId="77777777" w:rsidR="008C3AEF" w:rsidRPr="00730D8B" w:rsidRDefault="008C3AEF">
      <w:pPr>
        <w:pStyle w:val="EndnoteText"/>
        <w:widowControl w:val="0"/>
        <w:tabs>
          <w:tab w:val="clear" w:pos="567"/>
        </w:tabs>
        <w:rPr>
          <w:i/>
          <w:color w:val="000000"/>
          <w:szCs w:val="22"/>
          <w:lang w:val="fr-BE"/>
        </w:rPr>
      </w:pPr>
    </w:p>
    <w:p w14:paraId="23A6F4B4" w14:textId="77777777" w:rsidR="00E94497" w:rsidRDefault="007D642D">
      <w:pPr>
        <w:pStyle w:val="EndnoteText"/>
        <w:widowControl w:val="0"/>
        <w:tabs>
          <w:tab w:val="clear" w:pos="567"/>
        </w:tabs>
        <w:rPr>
          <w:color w:val="000000"/>
          <w:szCs w:val="22"/>
          <w:lang w:val="fr-BE"/>
        </w:rPr>
      </w:pPr>
      <w:r w:rsidRPr="00730D8B">
        <w:rPr>
          <w:i/>
          <w:color w:val="000000"/>
          <w:szCs w:val="22"/>
          <w:lang w:val="fr-BE"/>
        </w:rPr>
        <w:t>Crise blastique myéloïde</w:t>
      </w:r>
    </w:p>
    <w:p w14:paraId="57066A91" w14:textId="77777777" w:rsidR="00E94497" w:rsidRDefault="00E94497">
      <w:pPr>
        <w:pStyle w:val="EndnoteText"/>
        <w:widowControl w:val="0"/>
        <w:tabs>
          <w:tab w:val="clear" w:pos="567"/>
        </w:tabs>
        <w:rPr>
          <w:color w:val="000000"/>
          <w:szCs w:val="22"/>
          <w:lang w:val="fr-BE"/>
        </w:rPr>
      </w:pPr>
    </w:p>
    <w:p w14:paraId="2C3319F7"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260 patients en crise blastique myéloïde ont été inclus. 95 patients (37%) avaient reçu une chimiothérapie (« patients prétraités ») comme traitement antérieur d’une phase accélérée ou d’une crise blastique alors que 165 (63%) n'en avaient pas reçu (« patients non prétraités »). Les 37 premiers patients ont débuté le traitement à 400 mg. Le protocole a ensuite été amendé pour permettre une posologie plus élevée, et les 223 patients suivants ont reçu une dose initiale de 600 mg.</w:t>
      </w:r>
    </w:p>
    <w:p w14:paraId="3F77D1AD" w14:textId="77777777" w:rsidR="007D642D" w:rsidRPr="00730D8B" w:rsidRDefault="007D642D">
      <w:pPr>
        <w:pStyle w:val="EndnoteText"/>
        <w:widowControl w:val="0"/>
        <w:tabs>
          <w:tab w:val="clear" w:pos="567"/>
        </w:tabs>
        <w:rPr>
          <w:color w:val="000000"/>
          <w:szCs w:val="22"/>
          <w:lang w:val="fr-BE"/>
        </w:rPr>
      </w:pPr>
    </w:p>
    <w:p w14:paraId="72B3B57B"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Le critère principal d'efficacité était le taux de réponse hématologique, défini comme soit une réponse complète hématologique, soit une disparition des signes de leucémie, soit un retour en phase chronique de la LMC, selon les mêmes critères que ceux de l’étude menée chez des patients en phase accélérée. Dans cette étude, 31% des patients ont obtenu une réponse hématologique (36% chez les patients non prétraités et 22% chez les patients prétraités). Le taux de réponse a également été supérieur chez les patients traités par 600 mg (33%) par rapport aux patients traités par 400 mg (16%, p=0,0220). L'estimation actuelle de la médiane de survie des patients non prétraités est de 7,7 mois, contre 4,7 mois chez les patients prétraités.</w:t>
      </w:r>
    </w:p>
    <w:p w14:paraId="73463581" w14:textId="77777777" w:rsidR="007D642D" w:rsidRPr="00730D8B" w:rsidRDefault="007D642D">
      <w:pPr>
        <w:pStyle w:val="EndnoteText"/>
        <w:widowControl w:val="0"/>
        <w:tabs>
          <w:tab w:val="clear" w:pos="567"/>
        </w:tabs>
        <w:rPr>
          <w:color w:val="000000"/>
          <w:szCs w:val="22"/>
          <w:lang w:val="fr-BE"/>
        </w:rPr>
      </w:pPr>
    </w:p>
    <w:p w14:paraId="677F7F96" w14:textId="77777777" w:rsidR="00E94497" w:rsidRDefault="007D642D">
      <w:pPr>
        <w:pStyle w:val="EndnoteText"/>
        <w:widowControl w:val="0"/>
        <w:tabs>
          <w:tab w:val="clear" w:pos="567"/>
        </w:tabs>
        <w:rPr>
          <w:color w:val="000000"/>
          <w:szCs w:val="22"/>
          <w:lang w:val="fr-BE"/>
        </w:rPr>
      </w:pPr>
      <w:r w:rsidRPr="00730D8B">
        <w:rPr>
          <w:i/>
          <w:color w:val="000000"/>
          <w:szCs w:val="22"/>
          <w:lang w:val="fr-BE"/>
        </w:rPr>
        <w:t>Crise blastique lymphoïde</w:t>
      </w:r>
    </w:p>
    <w:p w14:paraId="214E82B9" w14:textId="77777777" w:rsidR="00E94497" w:rsidRDefault="00E94497">
      <w:pPr>
        <w:pStyle w:val="EndnoteText"/>
        <w:widowControl w:val="0"/>
        <w:tabs>
          <w:tab w:val="clear" w:pos="567"/>
        </w:tabs>
        <w:rPr>
          <w:color w:val="000000"/>
          <w:szCs w:val="22"/>
          <w:lang w:val="fr-BE"/>
        </w:rPr>
      </w:pPr>
    </w:p>
    <w:p w14:paraId="5BF9B5E4" w14:textId="77777777" w:rsidR="007D642D" w:rsidRPr="00730D8B" w:rsidRDefault="00E94497">
      <w:pPr>
        <w:pStyle w:val="EndnoteText"/>
        <w:widowControl w:val="0"/>
        <w:tabs>
          <w:tab w:val="clear" w:pos="567"/>
        </w:tabs>
        <w:rPr>
          <w:color w:val="000000"/>
          <w:szCs w:val="22"/>
          <w:lang w:val="fr-BE"/>
        </w:rPr>
      </w:pPr>
      <w:r>
        <w:rPr>
          <w:color w:val="000000"/>
          <w:szCs w:val="22"/>
          <w:lang w:val="fr-BE"/>
        </w:rPr>
        <w:t>U</w:t>
      </w:r>
      <w:r w:rsidRPr="00730D8B">
        <w:rPr>
          <w:color w:val="000000"/>
          <w:szCs w:val="22"/>
          <w:lang w:val="fr-BE"/>
        </w:rPr>
        <w:t xml:space="preserve">n </w:t>
      </w:r>
      <w:r w:rsidR="007D642D" w:rsidRPr="00730D8B">
        <w:rPr>
          <w:color w:val="000000"/>
          <w:szCs w:val="22"/>
          <w:lang w:val="fr-BE"/>
        </w:rPr>
        <w:t>nombre limité de patients ont été inclus dans les études de phase I (n=10). Le taux de réponse hématologique était de 70% sur une durée de 2 à 3 mois.</w:t>
      </w:r>
    </w:p>
    <w:p w14:paraId="15C3DEFF" w14:textId="77777777" w:rsidR="00870F8E" w:rsidRPr="00730D8B" w:rsidRDefault="00870F8E">
      <w:pPr>
        <w:pStyle w:val="EndnoteText"/>
        <w:widowControl w:val="0"/>
        <w:tabs>
          <w:tab w:val="clear" w:pos="567"/>
        </w:tabs>
        <w:rPr>
          <w:color w:val="000000"/>
          <w:szCs w:val="22"/>
          <w:lang w:val="fr-BE"/>
        </w:rPr>
      </w:pPr>
    </w:p>
    <w:p w14:paraId="164E9715" w14:textId="77777777" w:rsidR="007D642D" w:rsidRPr="00730D8B" w:rsidRDefault="007D642D">
      <w:pPr>
        <w:pStyle w:val="EndnoteText"/>
        <w:widowControl w:val="0"/>
        <w:tabs>
          <w:tab w:val="clear" w:pos="567"/>
        </w:tabs>
        <w:ind w:left="1134" w:hanging="1134"/>
        <w:rPr>
          <w:b/>
          <w:color w:val="000000"/>
          <w:szCs w:val="22"/>
          <w:lang w:val="fr-BE"/>
        </w:rPr>
      </w:pPr>
      <w:r w:rsidRPr="00730D8B">
        <w:rPr>
          <w:b/>
          <w:color w:val="000000"/>
          <w:szCs w:val="22"/>
          <w:lang w:val="fr-BE"/>
        </w:rPr>
        <w:t>Tableau </w:t>
      </w:r>
      <w:r w:rsidR="00D375B9" w:rsidRPr="00730D8B">
        <w:rPr>
          <w:b/>
          <w:color w:val="000000"/>
          <w:szCs w:val="22"/>
          <w:lang w:val="fr-BE"/>
        </w:rPr>
        <w:t>3</w:t>
      </w:r>
      <w:r w:rsidRPr="00730D8B">
        <w:rPr>
          <w:b/>
          <w:color w:val="000000"/>
          <w:szCs w:val="22"/>
          <w:lang w:val="fr-BE"/>
        </w:rPr>
        <w:tab/>
        <w:t>Réponses dans les études LMC chez l’adulte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837"/>
        <w:gridCol w:w="130"/>
        <w:gridCol w:w="1707"/>
        <w:gridCol w:w="277"/>
        <w:gridCol w:w="1701"/>
      </w:tblGrid>
      <w:tr w:rsidR="00D375B9" w:rsidRPr="00730D8B" w14:paraId="45D32DB5" w14:textId="77777777" w:rsidTr="00344076">
        <w:trPr>
          <w:trHeight w:val="1086"/>
        </w:trPr>
        <w:tc>
          <w:tcPr>
            <w:tcW w:w="3528" w:type="dxa"/>
            <w:tcBorders>
              <w:bottom w:val="nil"/>
            </w:tcBorders>
          </w:tcPr>
          <w:p w14:paraId="6006CE2E" w14:textId="77777777" w:rsidR="00D375B9" w:rsidRPr="00730D8B" w:rsidRDefault="00D375B9">
            <w:pPr>
              <w:pStyle w:val="EndnoteText"/>
              <w:widowControl w:val="0"/>
              <w:tabs>
                <w:tab w:val="clear" w:pos="567"/>
              </w:tabs>
              <w:rPr>
                <w:color w:val="000000"/>
                <w:szCs w:val="22"/>
                <w:lang w:val="fr-BE"/>
              </w:rPr>
            </w:pPr>
          </w:p>
        </w:tc>
        <w:tc>
          <w:tcPr>
            <w:tcW w:w="1837" w:type="dxa"/>
            <w:tcBorders>
              <w:bottom w:val="nil"/>
            </w:tcBorders>
          </w:tcPr>
          <w:p w14:paraId="0020947B" w14:textId="77777777" w:rsidR="00D375B9" w:rsidRPr="00730D8B" w:rsidRDefault="00D375B9" w:rsidP="00D375B9">
            <w:pPr>
              <w:pStyle w:val="Default"/>
              <w:jc w:val="center"/>
              <w:rPr>
                <w:sz w:val="22"/>
                <w:szCs w:val="22"/>
                <w:lang w:val="fr-BE"/>
              </w:rPr>
            </w:pPr>
            <w:r w:rsidRPr="00730D8B">
              <w:rPr>
                <w:sz w:val="22"/>
                <w:szCs w:val="22"/>
                <w:lang w:val="fr-BE"/>
              </w:rPr>
              <w:t xml:space="preserve">Etude 0110 </w:t>
            </w:r>
          </w:p>
          <w:p w14:paraId="7CECD705" w14:textId="77777777" w:rsidR="00D375B9" w:rsidRPr="00730D8B" w:rsidRDefault="00D375B9" w:rsidP="00D375B9">
            <w:pPr>
              <w:pStyle w:val="Default"/>
              <w:jc w:val="center"/>
              <w:rPr>
                <w:sz w:val="22"/>
                <w:szCs w:val="22"/>
                <w:lang w:val="fr-BE"/>
              </w:rPr>
            </w:pPr>
            <w:r w:rsidRPr="00730D8B">
              <w:rPr>
                <w:sz w:val="22"/>
                <w:szCs w:val="22"/>
                <w:lang w:val="fr-BE"/>
              </w:rPr>
              <w:t xml:space="preserve">Données à 37 mois </w:t>
            </w:r>
          </w:p>
          <w:p w14:paraId="2501DEB2" w14:textId="77777777" w:rsidR="00D375B9" w:rsidRPr="00730D8B" w:rsidRDefault="00D375B9" w:rsidP="00D375B9">
            <w:pPr>
              <w:pStyle w:val="Default"/>
              <w:jc w:val="center"/>
              <w:rPr>
                <w:sz w:val="22"/>
                <w:szCs w:val="22"/>
                <w:lang w:val="fr-BE"/>
              </w:rPr>
            </w:pPr>
            <w:r w:rsidRPr="00730D8B">
              <w:rPr>
                <w:sz w:val="22"/>
                <w:szCs w:val="22"/>
                <w:lang w:val="fr-BE"/>
              </w:rPr>
              <w:t xml:space="preserve">Phase chronique, échec IFN </w:t>
            </w:r>
          </w:p>
          <w:p w14:paraId="53C90889" w14:textId="77777777" w:rsidR="00D375B9" w:rsidRPr="00730D8B" w:rsidRDefault="00D375B9">
            <w:pPr>
              <w:pStyle w:val="EndnoteText"/>
              <w:widowControl w:val="0"/>
              <w:tabs>
                <w:tab w:val="clear" w:pos="567"/>
              </w:tabs>
              <w:jc w:val="center"/>
              <w:rPr>
                <w:color w:val="000000"/>
                <w:szCs w:val="22"/>
                <w:lang w:val="fr-BE"/>
              </w:rPr>
            </w:pPr>
            <w:r w:rsidRPr="00730D8B">
              <w:rPr>
                <w:szCs w:val="22"/>
                <w:lang w:val="fr-BE"/>
              </w:rPr>
              <w:t xml:space="preserve">(n=532) </w:t>
            </w:r>
          </w:p>
        </w:tc>
        <w:tc>
          <w:tcPr>
            <w:tcW w:w="1837" w:type="dxa"/>
            <w:gridSpan w:val="2"/>
            <w:tcBorders>
              <w:bottom w:val="nil"/>
            </w:tcBorders>
          </w:tcPr>
          <w:p w14:paraId="6259609C" w14:textId="77777777" w:rsidR="00D375B9" w:rsidRPr="00730D8B" w:rsidRDefault="00D375B9" w:rsidP="00D375B9">
            <w:pPr>
              <w:pStyle w:val="Default"/>
              <w:jc w:val="center"/>
              <w:rPr>
                <w:sz w:val="22"/>
                <w:szCs w:val="22"/>
                <w:lang w:val="fr-BE"/>
              </w:rPr>
            </w:pPr>
            <w:r w:rsidRPr="00730D8B">
              <w:rPr>
                <w:sz w:val="22"/>
                <w:szCs w:val="22"/>
                <w:lang w:val="fr-BE"/>
              </w:rPr>
              <w:t xml:space="preserve">Etude 0109 </w:t>
            </w:r>
          </w:p>
          <w:p w14:paraId="19DC2FA5" w14:textId="77777777" w:rsidR="00D375B9" w:rsidRPr="00730D8B" w:rsidRDefault="00D375B9" w:rsidP="00D375B9">
            <w:pPr>
              <w:pStyle w:val="Default"/>
              <w:jc w:val="center"/>
              <w:rPr>
                <w:sz w:val="22"/>
                <w:szCs w:val="22"/>
                <w:lang w:val="fr-BE"/>
              </w:rPr>
            </w:pPr>
            <w:r w:rsidRPr="00730D8B">
              <w:rPr>
                <w:sz w:val="22"/>
                <w:szCs w:val="22"/>
                <w:lang w:val="fr-BE"/>
              </w:rPr>
              <w:t xml:space="preserve">Données à 40,5 mois </w:t>
            </w:r>
          </w:p>
          <w:p w14:paraId="2F1C80CB" w14:textId="77777777" w:rsidR="00D375B9" w:rsidRPr="00730D8B" w:rsidRDefault="00D375B9" w:rsidP="00D375B9">
            <w:pPr>
              <w:pStyle w:val="Default"/>
              <w:jc w:val="center"/>
              <w:rPr>
                <w:sz w:val="22"/>
                <w:szCs w:val="22"/>
                <w:lang w:val="fr-BE"/>
              </w:rPr>
            </w:pPr>
            <w:r w:rsidRPr="00730D8B">
              <w:rPr>
                <w:sz w:val="22"/>
                <w:szCs w:val="22"/>
                <w:lang w:val="fr-BE"/>
              </w:rPr>
              <w:t xml:space="preserve">Phase accélérée </w:t>
            </w:r>
          </w:p>
          <w:p w14:paraId="7385B9E5" w14:textId="77777777" w:rsidR="00D375B9" w:rsidRPr="00730D8B" w:rsidRDefault="00D375B9" w:rsidP="00D375B9">
            <w:pPr>
              <w:pStyle w:val="EndnoteText"/>
              <w:widowControl w:val="0"/>
              <w:tabs>
                <w:tab w:val="clear" w:pos="567"/>
              </w:tabs>
              <w:jc w:val="center"/>
              <w:rPr>
                <w:color w:val="000000"/>
                <w:szCs w:val="22"/>
                <w:lang w:val="fr-BE"/>
              </w:rPr>
            </w:pPr>
            <w:r w:rsidRPr="00730D8B">
              <w:rPr>
                <w:szCs w:val="22"/>
                <w:lang w:val="fr-BE"/>
              </w:rPr>
              <w:t xml:space="preserve">(n=235) </w:t>
            </w:r>
          </w:p>
        </w:tc>
        <w:tc>
          <w:tcPr>
            <w:tcW w:w="1978" w:type="dxa"/>
            <w:gridSpan w:val="2"/>
            <w:tcBorders>
              <w:bottom w:val="nil"/>
            </w:tcBorders>
          </w:tcPr>
          <w:p w14:paraId="6C397156" w14:textId="77777777" w:rsidR="00D375B9" w:rsidRPr="00730D8B" w:rsidRDefault="00D375B9" w:rsidP="00D375B9">
            <w:pPr>
              <w:pStyle w:val="EndnoteText"/>
              <w:widowControl w:val="0"/>
              <w:tabs>
                <w:tab w:val="clear" w:pos="567"/>
              </w:tabs>
              <w:jc w:val="center"/>
              <w:rPr>
                <w:color w:val="000000"/>
                <w:szCs w:val="22"/>
                <w:lang w:val="fr-BE"/>
              </w:rPr>
            </w:pPr>
            <w:r w:rsidRPr="00730D8B">
              <w:rPr>
                <w:color w:val="000000"/>
                <w:szCs w:val="22"/>
                <w:lang w:val="fr-BE"/>
              </w:rPr>
              <w:t>Etude 0102</w:t>
            </w:r>
          </w:p>
          <w:p w14:paraId="72BDE6DA" w14:textId="77777777" w:rsidR="00D375B9" w:rsidRPr="00730D8B" w:rsidRDefault="00D375B9" w:rsidP="00D375B9">
            <w:pPr>
              <w:pStyle w:val="EndnoteText"/>
              <w:widowControl w:val="0"/>
              <w:tabs>
                <w:tab w:val="clear" w:pos="567"/>
              </w:tabs>
              <w:jc w:val="center"/>
              <w:rPr>
                <w:color w:val="000000"/>
                <w:szCs w:val="22"/>
                <w:lang w:val="fr-BE"/>
              </w:rPr>
            </w:pPr>
            <w:r w:rsidRPr="00730D8B">
              <w:rPr>
                <w:color w:val="000000"/>
                <w:szCs w:val="22"/>
                <w:lang w:val="fr-BE"/>
              </w:rPr>
              <w:t>Données à 38 mois</w:t>
            </w:r>
          </w:p>
          <w:p w14:paraId="7A4E27B6" w14:textId="77777777" w:rsidR="00D375B9" w:rsidRPr="00730D8B" w:rsidRDefault="00D375B9" w:rsidP="00D375B9">
            <w:pPr>
              <w:pStyle w:val="EndnoteText"/>
              <w:widowControl w:val="0"/>
              <w:tabs>
                <w:tab w:val="clear" w:pos="567"/>
              </w:tabs>
              <w:jc w:val="center"/>
              <w:rPr>
                <w:color w:val="000000"/>
                <w:szCs w:val="22"/>
                <w:lang w:val="fr-BE"/>
              </w:rPr>
            </w:pPr>
            <w:r w:rsidRPr="00730D8B">
              <w:rPr>
                <w:color w:val="000000"/>
                <w:szCs w:val="22"/>
                <w:lang w:val="fr-BE"/>
              </w:rPr>
              <w:t>Crise blastique myéloïde</w:t>
            </w:r>
          </w:p>
          <w:p w14:paraId="23566E53" w14:textId="77777777" w:rsidR="00D375B9" w:rsidRPr="00730D8B" w:rsidRDefault="00D375B9">
            <w:pPr>
              <w:pStyle w:val="EndnoteText"/>
              <w:widowControl w:val="0"/>
              <w:tabs>
                <w:tab w:val="clear" w:pos="567"/>
              </w:tabs>
              <w:jc w:val="center"/>
              <w:rPr>
                <w:color w:val="000000"/>
                <w:szCs w:val="22"/>
                <w:lang w:val="fr-BE"/>
              </w:rPr>
            </w:pPr>
            <w:r w:rsidRPr="00730D8B">
              <w:rPr>
                <w:color w:val="000000"/>
                <w:szCs w:val="22"/>
                <w:lang w:val="fr-BE"/>
              </w:rPr>
              <w:t>(n=260)</w:t>
            </w:r>
          </w:p>
        </w:tc>
      </w:tr>
      <w:tr w:rsidR="007D642D" w:rsidRPr="00730D8B" w14:paraId="3EE97A16" w14:textId="77777777" w:rsidTr="00344076">
        <w:tc>
          <w:tcPr>
            <w:tcW w:w="3528" w:type="dxa"/>
            <w:tcBorders>
              <w:bottom w:val="nil"/>
            </w:tcBorders>
          </w:tcPr>
          <w:p w14:paraId="518D6480" w14:textId="77777777" w:rsidR="007D642D" w:rsidRPr="00730D8B" w:rsidRDefault="007D642D">
            <w:pPr>
              <w:pStyle w:val="EndnoteText"/>
              <w:widowControl w:val="0"/>
              <w:tabs>
                <w:tab w:val="clear" w:pos="567"/>
              </w:tabs>
              <w:rPr>
                <w:color w:val="000000"/>
                <w:szCs w:val="22"/>
                <w:lang w:val="fr-BE"/>
              </w:rPr>
            </w:pPr>
          </w:p>
        </w:tc>
        <w:tc>
          <w:tcPr>
            <w:tcW w:w="5652" w:type="dxa"/>
            <w:gridSpan w:val="5"/>
            <w:tcBorders>
              <w:bottom w:val="nil"/>
            </w:tcBorders>
          </w:tcPr>
          <w:p w14:paraId="385563FC" w14:textId="77777777" w:rsidR="007D642D" w:rsidRPr="00730D8B" w:rsidRDefault="007D642D">
            <w:pPr>
              <w:pStyle w:val="EndnoteText"/>
              <w:widowControl w:val="0"/>
              <w:tabs>
                <w:tab w:val="clear" w:pos="567"/>
              </w:tabs>
              <w:jc w:val="center"/>
              <w:rPr>
                <w:color w:val="000000"/>
                <w:szCs w:val="22"/>
                <w:lang w:val="fr-BE"/>
              </w:rPr>
            </w:pPr>
            <w:r w:rsidRPr="00730D8B">
              <w:rPr>
                <w:color w:val="000000"/>
                <w:szCs w:val="22"/>
                <w:lang w:val="fr-BE"/>
              </w:rPr>
              <w:t>% des patients (IC 95%)</w:t>
            </w:r>
          </w:p>
        </w:tc>
      </w:tr>
      <w:tr w:rsidR="00D375B9" w:rsidRPr="00730D8B" w14:paraId="6F1FA6D3" w14:textId="77777777" w:rsidTr="00344076">
        <w:trPr>
          <w:trHeight w:val="1913"/>
        </w:trPr>
        <w:tc>
          <w:tcPr>
            <w:tcW w:w="3528" w:type="dxa"/>
          </w:tcPr>
          <w:p w14:paraId="1DFD7908" w14:textId="77777777" w:rsidR="00D375B9" w:rsidRPr="00730D8B" w:rsidRDefault="00D375B9">
            <w:pPr>
              <w:pStyle w:val="EndnoteText"/>
              <w:widowControl w:val="0"/>
              <w:tabs>
                <w:tab w:val="clear" w:pos="567"/>
              </w:tabs>
              <w:rPr>
                <w:color w:val="000000"/>
                <w:szCs w:val="22"/>
                <w:lang w:val="fr-BE"/>
              </w:rPr>
            </w:pPr>
            <w:r w:rsidRPr="00730D8B">
              <w:rPr>
                <w:color w:val="000000"/>
                <w:szCs w:val="22"/>
                <w:lang w:val="fr-BE"/>
              </w:rPr>
              <w:t>Réponse hématologique</w:t>
            </w:r>
            <w:r w:rsidRPr="00730D8B">
              <w:rPr>
                <w:color w:val="000000"/>
                <w:szCs w:val="22"/>
                <w:vertAlign w:val="superscript"/>
                <w:lang w:val="fr-BE"/>
              </w:rPr>
              <w:t>1</w:t>
            </w:r>
          </w:p>
          <w:p w14:paraId="2018F5FC" w14:textId="77777777" w:rsidR="00D375B9" w:rsidRPr="00730D8B" w:rsidRDefault="00D375B9">
            <w:pPr>
              <w:pStyle w:val="EndnoteText"/>
              <w:widowControl w:val="0"/>
              <w:tabs>
                <w:tab w:val="clear" w:pos="567"/>
              </w:tabs>
              <w:ind w:left="284"/>
              <w:rPr>
                <w:color w:val="000000"/>
                <w:szCs w:val="22"/>
                <w:lang w:val="fr-BE"/>
              </w:rPr>
            </w:pPr>
            <w:r w:rsidRPr="00730D8B">
              <w:rPr>
                <w:color w:val="000000"/>
                <w:szCs w:val="22"/>
                <w:lang w:val="fr-BE"/>
              </w:rPr>
              <w:t>Réponse complète hématologique (RCH)</w:t>
            </w:r>
          </w:p>
          <w:p w14:paraId="78A1825C" w14:textId="77777777" w:rsidR="00D375B9" w:rsidRPr="00730D8B" w:rsidRDefault="00D375B9">
            <w:pPr>
              <w:pStyle w:val="EndnoteText"/>
              <w:widowControl w:val="0"/>
              <w:tabs>
                <w:tab w:val="clear" w:pos="567"/>
              </w:tabs>
              <w:ind w:left="284"/>
              <w:rPr>
                <w:color w:val="000000"/>
                <w:szCs w:val="22"/>
                <w:lang w:val="fr-BE"/>
              </w:rPr>
            </w:pPr>
            <w:r w:rsidRPr="00730D8B">
              <w:rPr>
                <w:color w:val="000000"/>
                <w:szCs w:val="22"/>
                <w:lang w:val="fr-BE"/>
              </w:rPr>
              <w:t>Absence de signe de leucémie (</w:t>
            </w:r>
            <w:smartTag w:uri="urn:schemas-microsoft-com:office:smarttags" w:element="stockticker">
              <w:r w:rsidRPr="00730D8B">
                <w:rPr>
                  <w:color w:val="000000"/>
                  <w:szCs w:val="22"/>
                  <w:lang w:val="fr-BE"/>
                </w:rPr>
                <w:t>ASL</w:t>
              </w:r>
            </w:smartTag>
            <w:r w:rsidRPr="00730D8B">
              <w:rPr>
                <w:color w:val="000000"/>
                <w:szCs w:val="22"/>
                <w:lang w:val="fr-BE"/>
              </w:rPr>
              <w:t>)</w:t>
            </w:r>
          </w:p>
          <w:p w14:paraId="6712FE01" w14:textId="77777777" w:rsidR="00D375B9" w:rsidRPr="00730D8B" w:rsidRDefault="00D375B9" w:rsidP="00870F8E">
            <w:pPr>
              <w:pStyle w:val="EndnoteText"/>
              <w:widowControl w:val="0"/>
              <w:ind w:left="284"/>
              <w:rPr>
                <w:color w:val="000000"/>
                <w:szCs w:val="22"/>
                <w:lang w:val="fr-BE"/>
              </w:rPr>
            </w:pPr>
            <w:r w:rsidRPr="00730D8B">
              <w:rPr>
                <w:color w:val="000000"/>
                <w:szCs w:val="22"/>
                <w:lang w:val="fr-BE"/>
              </w:rPr>
              <w:t>Retour à la phase chronique (RPC)</w:t>
            </w:r>
          </w:p>
        </w:tc>
        <w:tc>
          <w:tcPr>
            <w:tcW w:w="1967" w:type="dxa"/>
            <w:gridSpan w:val="2"/>
          </w:tcPr>
          <w:p w14:paraId="5EA74C7F" w14:textId="77777777" w:rsidR="00D375B9" w:rsidRPr="00730D8B" w:rsidRDefault="00D375B9" w:rsidP="00D375B9">
            <w:pPr>
              <w:pStyle w:val="Default"/>
              <w:jc w:val="center"/>
              <w:rPr>
                <w:szCs w:val="22"/>
                <w:lang w:val="fr-BE"/>
              </w:rPr>
            </w:pPr>
            <w:r w:rsidRPr="00730D8B">
              <w:rPr>
                <w:sz w:val="22"/>
                <w:szCs w:val="22"/>
                <w:lang w:val="fr-BE"/>
              </w:rPr>
              <w:t xml:space="preserve">95% (92,3–96,3) </w:t>
            </w:r>
          </w:p>
          <w:p w14:paraId="532E7FB3" w14:textId="77777777" w:rsidR="00D375B9" w:rsidRPr="00730D8B" w:rsidRDefault="00D375B9">
            <w:pPr>
              <w:pStyle w:val="EndnoteText"/>
              <w:widowControl w:val="0"/>
              <w:tabs>
                <w:tab w:val="clear" w:pos="567"/>
              </w:tabs>
              <w:jc w:val="center"/>
              <w:rPr>
                <w:color w:val="000000"/>
                <w:szCs w:val="22"/>
                <w:lang w:val="fr-BE"/>
              </w:rPr>
            </w:pPr>
            <w:r w:rsidRPr="00730D8B">
              <w:rPr>
                <w:color w:val="000000"/>
                <w:szCs w:val="22"/>
                <w:lang w:val="fr-BE"/>
              </w:rPr>
              <w:t>95%</w:t>
            </w:r>
          </w:p>
          <w:p w14:paraId="39E5CE85" w14:textId="77777777" w:rsidR="00D375B9" w:rsidRPr="00730D8B" w:rsidRDefault="00D375B9">
            <w:pPr>
              <w:pStyle w:val="EndnoteText"/>
              <w:widowControl w:val="0"/>
              <w:tabs>
                <w:tab w:val="clear" w:pos="567"/>
              </w:tabs>
              <w:jc w:val="center"/>
              <w:rPr>
                <w:color w:val="000000"/>
                <w:szCs w:val="22"/>
                <w:lang w:val="fr-BE"/>
              </w:rPr>
            </w:pPr>
            <w:r w:rsidRPr="00730D8B">
              <w:rPr>
                <w:color w:val="000000"/>
                <w:szCs w:val="22"/>
                <w:lang w:val="fr-BE"/>
              </w:rPr>
              <w:t>Sans objet</w:t>
            </w:r>
          </w:p>
          <w:p w14:paraId="40308BA6" w14:textId="77777777" w:rsidR="00D375B9" w:rsidRPr="00730D8B" w:rsidRDefault="00D375B9">
            <w:pPr>
              <w:pStyle w:val="EndnoteText"/>
              <w:widowControl w:val="0"/>
              <w:tabs>
                <w:tab w:val="clear" w:pos="567"/>
              </w:tabs>
              <w:jc w:val="center"/>
              <w:rPr>
                <w:color w:val="000000"/>
                <w:szCs w:val="22"/>
                <w:lang w:val="fr-BE"/>
              </w:rPr>
            </w:pPr>
          </w:p>
          <w:p w14:paraId="216A3626" w14:textId="77777777" w:rsidR="00D375B9" w:rsidRPr="00730D8B" w:rsidRDefault="00D375B9">
            <w:pPr>
              <w:pStyle w:val="EndnoteText"/>
              <w:widowControl w:val="0"/>
              <w:tabs>
                <w:tab w:val="clear" w:pos="567"/>
              </w:tabs>
              <w:jc w:val="center"/>
              <w:rPr>
                <w:color w:val="000000"/>
                <w:szCs w:val="22"/>
                <w:lang w:val="fr-BE"/>
              </w:rPr>
            </w:pPr>
            <w:r w:rsidRPr="00730D8B">
              <w:rPr>
                <w:color w:val="000000"/>
                <w:szCs w:val="22"/>
                <w:lang w:val="fr-BE"/>
              </w:rPr>
              <w:t>Sans objet</w:t>
            </w:r>
          </w:p>
        </w:tc>
        <w:tc>
          <w:tcPr>
            <w:tcW w:w="1984" w:type="dxa"/>
            <w:gridSpan w:val="2"/>
          </w:tcPr>
          <w:p w14:paraId="02AC174A" w14:textId="77777777" w:rsidR="00D375B9" w:rsidRPr="00730D8B" w:rsidRDefault="00D375B9" w:rsidP="00D375B9">
            <w:pPr>
              <w:pStyle w:val="Default"/>
              <w:jc w:val="center"/>
              <w:rPr>
                <w:szCs w:val="22"/>
                <w:lang w:val="fr-BE"/>
              </w:rPr>
            </w:pPr>
            <w:r w:rsidRPr="00730D8B">
              <w:rPr>
                <w:sz w:val="22"/>
                <w:szCs w:val="22"/>
                <w:lang w:val="fr-BE"/>
              </w:rPr>
              <w:t xml:space="preserve">71% (65,3–77,2) </w:t>
            </w:r>
          </w:p>
          <w:p w14:paraId="1F06304D" w14:textId="77777777" w:rsidR="00D375B9" w:rsidRPr="00730D8B" w:rsidRDefault="00D375B9">
            <w:pPr>
              <w:pStyle w:val="EndnoteText"/>
              <w:widowControl w:val="0"/>
              <w:tabs>
                <w:tab w:val="clear" w:pos="567"/>
              </w:tabs>
              <w:jc w:val="center"/>
              <w:rPr>
                <w:color w:val="000000"/>
                <w:szCs w:val="22"/>
                <w:lang w:val="fr-BE"/>
              </w:rPr>
            </w:pPr>
            <w:r w:rsidRPr="00730D8B">
              <w:rPr>
                <w:color w:val="000000"/>
                <w:szCs w:val="22"/>
                <w:lang w:val="fr-BE"/>
              </w:rPr>
              <w:t>42%</w:t>
            </w:r>
          </w:p>
          <w:p w14:paraId="4B77B937" w14:textId="77777777" w:rsidR="00D375B9" w:rsidRPr="00730D8B" w:rsidRDefault="00D375B9">
            <w:pPr>
              <w:pStyle w:val="EndnoteText"/>
              <w:widowControl w:val="0"/>
              <w:tabs>
                <w:tab w:val="clear" w:pos="567"/>
              </w:tabs>
              <w:jc w:val="center"/>
              <w:rPr>
                <w:color w:val="000000"/>
                <w:szCs w:val="22"/>
                <w:lang w:val="fr-BE"/>
              </w:rPr>
            </w:pPr>
          </w:p>
          <w:p w14:paraId="4B094926" w14:textId="77777777" w:rsidR="00D375B9" w:rsidRPr="00730D8B" w:rsidRDefault="00D375B9">
            <w:pPr>
              <w:pStyle w:val="EndnoteText"/>
              <w:widowControl w:val="0"/>
              <w:tabs>
                <w:tab w:val="clear" w:pos="567"/>
              </w:tabs>
              <w:jc w:val="center"/>
              <w:rPr>
                <w:color w:val="000000"/>
                <w:szCs w:val="22"/>
                <w:lang w:val="fr-BE"/>
              </w:rPr>
            </w:pPr>
            <w:r w:rsidRPr="00730D8B">
              <w:rPr>
                <w:color w:val="000000"/>
                <w:szCs w:val="22"/>
                <w:lang w:val="fr-BE"/>
              </w:rPr>
              <w:t>12%</w:t>
            </w:r>
          </w:p>
          <w:p w14:paraId="3E480C4C" w14:textId="77777777" w:rsidR="00D375B9" w:rsidRPr="00730D8B" w:rsidRDefault="00D375B9">
            <w:pPr>
              <w:pStyle w:val="EndnoteText"/>
              <w:widowControl w:val="0"/>
              <w:tabs>
                <w:tab w:val="clear" w:pos="567"/>
              </w:tabs>
              <w:jc w:val="center"/>
              <w:rPr>
                <w:color w:val="000000"/>
                <w:szCs w:val="22"/>
                <w:lang w:val="fr-BE"/>
              </w:rPr>
            </w:pPr>
          </w:p>
          <w:p w14:paraId="6D0CA31D" w14:textId="77777777" w:rsidR="00D375B9" w:rsidRPr="00730D8B" w:rsidRDefault="00D375B9">
            <w:pPr>
              <w:pStyle w:val="EndnoteText"/>
              <w:widowControl w:val="0"/>
              <w:tabs>
                <w:tab w:val="clear" w:pos="567"/>
              </w:tabs>
              <w:jc w:val="center"/>
              <w:rPr>
                <w:color w:val="000000"/>
                <w:szCs w:val="22"/>
                <w:lang w:val="fr-BE"/>
              </w:rPr>
            </w:pPr>
            <w:r w:rsidRPr="00730D8B">
              <w:rPr>
                <w:color w:val="000000"/>
                <w:szCs w:val="22"/>
                <w:lang w:val="fr-BE"/>
              </w:rPr>
              <w:t>17%</w:t>
            </w:r>
          </w:p>
        </w:tc>
        <w:tc>
          <w:tcPr>
            <w:tcW w:w="1701" w:type="dxa"/>
          </w:tcPr>
          <w:p w14:paraId="18DA71C5" w14:textId="77777777" w:rsidR="00D375B9" w:rsidRPr="00730D8B" w:rsidRDefault="00D375B9" w:rsidP="00D375B9">
            <w:pPr>
              <w:pStyle w:val="EndnoteText"/>
              <w:widowControl w:val="0"/>
              <w:tabs>
                <w:tab w:val="clear" w:pos="567"/>
              </w:tabs>
              <w:jc w:val="center"/>
              <w:rPr>
                <w:color w:val="000000"/>
                <w:szCs w:val="22"/>
                <w:lang w:val="fr-BE"/>
              </w:rPr>
            </w:pPr>
            <w:r w:rsidRPr="00730D8B">
              <w:rPr>
                <w:color w:val="000000"/>
                <w:szCs w:val="22"/>
                <w:lang w:val="fr-BE"/>
              </w:rPr>
              <w:t>31%(25,2–36,8)</w:t>
            </w:r>
          </w:p>
          <w:p w14:paraId="0F4B4B24" w14:textId="77777777" w:rsidR="00D375B9" w:rsidRPr="00730D8B" w:rsidRDefault="00D375B9" w:rsidP="00D375B9">
            <w:pPr>
              <w:pStyle w:val="EndnoteText"/>
              <w:widowControl w:val="0"/>
              <w:jc w:val="center"/>
              <w:rPr>
                <w:color w:val="000000"/>
                <w:szCs w:val="22"/>
                <w:lang w:val="fr-BE"/>
              </w:rPr>
            </w:pPr>
            <w:r w:rsidRPr="00730D8B">
              <w:rPr>
                <w:color w:val="000000"/>
                <w:szCs w:val="22"/>
                <w:lang w:val="fr-BE"/>
              </w:rPr>
              <w:t>8%</w:t>
            </w:r>
          </w:p>
          <w:p w14:paraId="568E5CDF" w14:textId="77777777" w:rsidR="00D375B9" w:rsidRPr="00730D8B" w:rsidRDefault="00D375B9" w:rsidP="00870F8E">
            <w:pPr>
              <w:pStyle w:val="EndnoteText"/>
              <w:widowControl w:val="0"/>
              <w:jc w:val="center"/>
              <w:rPr>
                <w:color w:val="000000"/>
                <w:szCs w:val="22"/>
                <w:lang w:val="fr-BE"/>
              </w:rPr>
            </w:pPr>
          </w:p>
          <w:p w14:paraId="2E8DCB14" w14:textId="77777777" w:rsidR="00D375B9" w:rsidRPr="00730D8B" w:rsidRDefault="00D375B9" w:rsidP="00870F8E">
            <w:pPr>
              <w:pStyle w:val="EndnoteText"/>
              <w:widowControl w:val="0"/>
              <w:jc w:val="center"/>
              <w:rPr>
                <w:color w:val="000000"/>
                <w:szCs w:val="22"/>
                <w:lang w:val="fr-BE"/>
              </w:rPr>
            </w:pPr>
            <w:r w:rsidRPr="00730D8B">
              <w:rPr>
                <w:color w:val="000000"/>
                <w:szCs w:val="22"/>
                <w:lang w:val="fr-BE"/>
              </w:rPr>
              <w:t>5%</w:t>
            </w:r>
          </w:p>
          <w:p w14:paraId="10B47F9B" w14:textId="77777777" w:rsidR="00D375B9" w:rsidRPr="00730D8B" w:rsidRDefault="00D375B9" w:rsidP="00870F8E">
            <w:pPr>
              <w:pStyle w:val="EndnoteText"/>
              <w:widowControl w:val="0"/>
              <w:jc w:val="center"/>
              <w:rPr>
                <w:color w:val="000000"/>
                <w:szCs w:val="22"/>
                <w:lang w:val="fr-BE"/>
              </w:rPr>
            </w:pPr>
          </w:p>
          <w:p w14:paraId="77901FC4" w14:textId="77777777" w:rsidR="00D375B9" w:rsidRPr="00730D8B" w:rsidRDefault="00D375B9" w:rsidP="00870F8E">
            <w:pPr>
              <w:pStyle w:val="EndnoteText"/>
              <w:widowControl w:val="0"/>
              <w:jc w:val="center"/>
              <w:rPr>
                <w:color w:val="000000"/>
                <w:szCs w:val="22"/>
                <w:lang w:val="fr-BE"/>
              </w:rPr>
            </w:pPr>
            <w:r w:rsidRPr="00730D8B">
              <w:rPr>
                <w:color w:val="000000"/>
                <w:szCs w:val="22"/>
                <w:lang w:val="fr-BE"/>
              </w:rPr>
              <w:t>18%</w:t>
            </w:r>
          </w:p>
        </w:tc>
      </w:tr>
      <w:tr w:rsidR="00D375B9" w:rsidRPr="00730D8B" w14:paraId="76F0DFB2" w14:textId="77777777" w:rsidTr="00344076">
        <w:trPr>
          <w:trHeight w:val="1042"/>
        </w:trPr>
        <w:tc>
          <w:tcPr>
            <w:tcW w:w="3528" w:type="dxa"/>
          </w:tcPr>
          <w:p w14:paraId="2C4FD9F9" w14:textId="77777777" w:rsidR="00D375B9" w:rsidRPr="00730D8B" w:rsidRDefault="00D375B9">
            <w:pPr>
              <w:pStyle w:val="EndnoteText"/>
              <w:widowControl w:val="0"/>
              <w:tabs>
                <w:tab w:val="clear" w:pos="567"/>
              </w:tabs>
              <w:rPr>
                <w:color w:val="000000"/>
                <w:szCs w:val="22"/>
                <w:lang w:val="fr-BE"/>
              </w:rPr>
            </w:pPr>
            <w:r w:rsidRPr="00730D8B">
              <w:rPr>
                <w:color w:val="000000"/>
                <w:szCs w:val="22"/>
                <w:lang w:val="fr-BE"/>
              </w:rPr>
              <w:t>Réponse cytogénétique majeure</w:t>
            </w:r>
            <w:r w:rsidRPr="00730D8B">
              <w:rPr>
                <w:color w:val="000000"/>
                <w:szCs w:val="22"/>
                <w:vertAlign w:val="superscript"/>
                <w:lang w:val="fr-BE"/>
              </w:rPr>
              <w:t>2</w:t>
            </w:r>
          </w:p>
          <w:p w14:paraId="0E69FFE6" w14:textId="77777777" w:rsidR="00D375B9" w:rsidRPr="00730D8B" w:rsidRDefault="00D375B9">
            <w:pPr>
              <w:pStyle w:val="EndnoteText"/>
              <w:widowControl w:val="0"/>
              <w:tabs>
                <w:tab w:val="clear" w:pos="567"/>
              </w:tabs>
              <w:ind w:left="284"/>
              <w:rPr>
                <w:color w:val="000000"/>
                <w:szCs w:val="22"/>
                <w:lang w:val="fr-BE"/>
              </w:rPr>
            </w:pPr>
            <w:r w:rsidRPr="00730D8B">
              <w:rPr>
                <w:color w:val="000000"/>
                <w:szCs w:val="22"/>
                <w:lang w:val="fr-BE"/>
              </w:rPr>
              <w:t>Complète</w:t>
            </w:r>
          </w:p>
          <w:p w14:paraId="138AD740" w14:textId="77777777" w:rsidR="00D375B9" w:rsidRPr="00730D8B" w:rsidRDefault="00D375B9">
            <w:pPr>
              <w:pStyle w:val="EndnoteText"/>
              <w:widowControl w:val="0"/>
              <w:tabs>
                <w:tab w:val="clear" w:pos="567"/>
              </w:tabs>
              <w:ind w:left="284"/>
              <w:rPr>
                <w:color w:val="000000"/>
                <w:szCs w:val="22"/>
                <w:lang w:val="fr-BE"/>
              </w:rPr>
            </w:pPr>
            <w:r w:rsidRPr="00730D8B">
              <w:rPr>
                <w:color w:val="000000"/>
                <w:szCs w:val="22"/>
                <w:lang w:val="fr-BE"/>
              </w:rPr>
              <w:t>(Confirmée</w:t>
            </w:r>
            <w:r w:rsidRPr="00730D8B">
              <w:rPr>
                <w:color w:val="000000"/>
                <w:szCs w:val="22"/>
                <w:vertAlign w:val="superscript"/>
                <w:lang w:val="fr-BE"/>
              </w:rPr>
              <w:t>3</w:t>
            </w:r>
            <w:r w:rsidRPr="00730D8B">
              <w:rPr>
                <w:color w:val="000000"/>
                <w:szCs w:val="22"/>
                <w:lang w:val="fr-BE"/>
              </w:rPr>
              <w:t>)( [IC 95%]</w:t>
            </w:r>
          </w:p>
          <w:p w14:paraId="50706AAC" w14:textId="77777777" w:rsidR="00D375B9" w:rsidRPr="00730D8B" w:rsidRDefault="00D375B9" w:rsidP="00870F8E">
            <w:pPr>
              <w:pStyle w:val="EndnoteText"/>
              <w:widowControl w:val="0"/>
              <w:ind w:left="284"/>
              <w:rPr>
                <w:color w:val="000000"/>
                <w:szCs w:val="22"/>
                <w:lang w:val="fr-BE"/>
              </w:rPr>
            </w:pPr>
            <w:r w:rsidRPr="00730D8B">
              <w:rPr>
                <w:color w:val="000000"/>
                <w:szCs w:val="22"/>
                <w:lang w:val="fr-BE"/>
              </w:rPr>
              <w:t>Partielle</w:t>
            </w:r>
          </w:p>
        </w:tc>
        <w:tc>
          <w:tcPr>
            <w:tcW w:w="1967" w:type="dxa"/>
            <w:gridSpan w:val="2"/>
          </w:tcPr>
          <w:p w14:paraId="03B919B6" w14:textId="77777777" w:rsidR="00DB1B1B" w:rsidRPr="00730D8B" w:rsidRDefault="00DB1B1B" w:rsidP="00DB1B1B">
            <w:pPr>
              <w:pStyle w:val="Default"/>
              <w:jc w:val="center"/>
              <w:rPr>
                <w:szCs w:val="22"/>
                <w:lang w:val="fr-BE"/>
              </w:rPr>
            </w:pPr>
            <w:r w:rsidRPr="00730D8B">
              <w:rPr>
                <w:sz w:val="22"/>
                <w:szCs w:val="22"/>
                <w:lang w:val="fr-BE"/>
              </w:rPr>
              <w:t xml:space="preserve">65% (61,2–69,5) </w:t>
            </w:r>
          </w:p>
          <w:p w14:paraId="6F1C0AB2" w14:textId="77777777" w:rsidR="00DB1B1B" w:rsidRPr="00730D8B" w:rsidDel="00DB1B1B" w:rsidRDefault="00DB1B1B">
            <w:pPr>
              <w:pStyle w:val="EndnoteText"/>
              <w:widowControl w:val="0"/>
              <w:tabs>
                <w:tab w:val="clear" w:pos="567"/>
              </w:tabs>
              <w:jc w:val="center"/>
              <w:rPr>
                <w:color w:val="000000"/>
                <w:szCs w:val="22"/>
                <w:lang w:val="fr-BE"/>
              </w:rPr>
            </w:pPr>
            <w:r w:rsidRPr="00730D8B">
              <w:rPr>
                <w:color w:val="000000"/>
                <w:szCs w:val="22"/>
                <w:lang w:val="fr-BE"/>
              </w:rPr>
              <w:t>53%</w:t>
            </w:r>
          </w:p>
          <w:p w14:paraId="21D3359E" w14:textId="77777777" w:rsidR="00DB1B1B" w:rsidRPr="00730D8B" w:rsidRDefault="00DB1B1B" w:rsidP="00DB1B1B">
            <w:pPr>
              <w:pStyle w:val="Default"/>
              <w:jc w:val="center"/>
              <w:rPr>
                <w:szCs w:val="22"/>
                <w:lang w:val="fr-BE"/>
              </w:rPr>
            </w:pPr>
            <w:r w:rsidRPr="00730D8B">
              <w:rPr>
                <w:sz w:val="22"/>
                <w:szCs w:val="22"/>
                <w:lang w:val="fr-BE"/>
              </w:rPr>
              <w:t xml:space="preserve">(43%) [38,6–47,2] </w:t>
            </w:r>
          </w:p>
          <w:p w14:paraId="3EBCB80E" w14:textId="77777777" w:rsidR="00D375B9" w:rsidRPr="00730D8B" w:rsidRDefault="00D375B9">
            <w:pPr>
              <w:pStyle w:val="EndnoteText"/>
              <w:widowControl w:val="0"/>
              <w:tabs>
                <w:tab w:val="clear" w:pos="567"/>
              </w:tabs>
              <w:jc w:val="center"/>
              <w:rPr>
                <w:color w:val="000000"/>
                <w:szCs w:val="22"/>
                <w:lang w:val="fr-BE"/>
              </w:rPr>
            </w:pPr>
          </w:p>
          <w:p w14:paraId="68EDB9C4" w14:textId="77777777" w:rsidR="00D375B9" w:rsidRPr="00730D8B" w:rsidRDefault="00DB1B1B">
            <w:pPr>
              <w:pStyle w:val="EndnoteText"/>
              <w:widowControl w:val="0"/>
              <w:tabs>
                <w:tab w:val="clear" w:pos="567"/>
              </w:tabs>
              <w:jc w:val="center"/>
              <w:rPr>
                <w:color w:val="000000"/>
                <w:szCs w:val="22"/>
                <w:lang w:val="fr-BE"/>
              </w:rPr>
            </w:pPr>
            <w:r w:rsidRPr="00730D8B">
              <w:rPr>
                <w:color w:val="000000"/>
                <w:szCs w:val="22"/>
                <w:lang w:val="fr-BE"/>
              </w:rPr>
              <w:t>12</w:t>
            </w:r>
            <w:r w:rsidR="00D375B9" w:rsidRPr="00730D8B">
              <w:rPr>
                <w:color w:val="000000"/>
                <w:szCs w:val="22"/>
                <w:lang w:val="fr-BE"/>
              </w:rPr>
              <w:t>%</w:t>
            </w:r>
          </w:p>
        </w:tc>
        <w:tc>
          <w:tcPr>
            <w:tcW w:w="1984" w:type="dxa"/>
            <w:gridSpan w:val="2"/>
          </w:tcPr>
          <w:p w14:paraId="02FC7564" w14:textId="77777777" w:rsidR="00DB1B1B" w:rsidRPr="00730D8B" w:rsidRDefault="00DB1B1B" w:rsidP="00DB1B1B">
            <w:pPr>
              <w:pStyle w:val="Default"/>
              <w:jc w:val="center"/>
              <w:rPr>
                <w:szCs w:val="22"/>
                <w:lang w:val="fr-BE"/>
              </w:rPr>
            </w:pPr>
            <w:r w:rsidRPr="00730D8B">
              <w:rPr>
                <w:sz w:val="22"/>
                <w:szCs w:val="22"/>
                <w:lang w:val="fr-BE"/>
              </w:rPr>
              <w:t xml:space="preserve">28%(22,0–33,9) </w:t>
            </w:r>
          </w:p>
          <w:p w14:paraId="2A3020FF" w14:textId="77777777" w:rsidR="00DB1B1B" w:rsidRPr="00730D8B" w:rsidDel="00DB1B1B" w:rsidRDefault="00DB1B1B">
            <w:pPr>
              <w:pStyle w:val="EndnoteText"/>
              <w:widowControl w:val="0"/>
              <w:tabs>
                <w:tab w:val="clear" w:pos="567"/>
              </w:tabs>
              <w:jc w:val="center"/>
              <w:rPr>
                <w:color w:val="000000"/>
                <w:szCs w:val="22"/>
                <w:lang w:val="fr-BE"/>
              </w:rPr>
            </w:pPr>
            <w:r w:rsidRPr="00730D8B">
              <w:rPr>
                <w:color w:val="000000"/>
                <w:szCs w:val="22"/>
                <w:lang w:val="fr-BE"/>
              </w:rPr>
              <w:t>20%</w:t>
            </w:r>
          </w:p>
          <w:p w14:paraId="136E9BCD" w14:textId="77777777" w:rsidR="00DB1B1B" w:rsidRPr="00730D8B" w:rsidRDefault="00DB1B1B" w:rsidP="00DB1B1B">
            <w:pPr>
              <w:pStyle w:val="Default"/>
              <w:jc w:val="center"/>
              <w:rPr>
                <w:szCs w:val="22"/>
                <w:lang w:val="fr-BE"/>
              </w:rPr>
            </w:pPr>
            <w:r w:rsidRPr="00730D8B">
              <w:rPr>
                <w:sz w:val="22"/>
                <w:szCs w:val="22"/>
                <w:lang w:val="fr-BE"/>
              </w:rPr>
              <w:t xml:space="preserve">(16%) [11,3–21,0] </w:t>
            </w:r>
          </w:p>
          <w:p w14:paraId="155BC4B1" w14:textId="77777777" w:rsidR="00D375B9" w:rsidRPr="00730D8B" w:rsidRDefault="00DB1B1B">
            <w:pPr>
              <w:pStyle w:val="EndnoteText"/>
              <w:widowControl w:val="0"/>
              <w:tabs>
                <w:tab w:val="clear" w:pos="567"/>
              </w:tabs>
              <w:jc w:val="center"/>
              <w:rPr>
                <w:color w:val="000000"/>
                <w:szCs w:val="22"/>
                <w:lang w:val="fr-BE"/>
              </w:rPr>
            </w:pPr>
            <w:r w:rsidRPr="00730D8B">
              <w:rPr>
                <w:color w:val="000000"/>
                <w:szCs w:val="22"/>
                <w:lang w:val="fr-BE"/>
              </w:rPr>
              <w:t>7%</w:t>
            </w:r>
          </w:p>
        </w:tc>
        <w:tc>
          <w:tcPr>
            <w:tcW w:w="1701" w:type="dxa"/>
          </w:tcPr>
          <w:p w14:paraId="7C957D22" w14:textId="77777777" w:rsidR="00DB1B1B" w:rsidRPr="00730D8B" w:rsidRDefault="00DB1B1B" w:rsidP="00DB1B1B">
            <w:pPr>
              <w:pStyle w:val="EndnoteText"/>
              <w:widowControl w:val="0"/>
              <w:tabs>
                <w:tab w:val="clear" w:pos="567"/>
              </w:tabs>
              <w:jc w:val="center"/>
              <w:rPr>
                <w:color w:val="000000"/>
                <w:szCs w:val="22"/>
                <w:lang w:val="fr-BE"/>
              </w:rPr>
            </w:pPr>
            <w:r w:rsidRPr="00730D8B">
              <w:rPr>
                <w:color w:val="000000"/>
                <w:szCs w:val="22"/>
                <w:lang w:val="fr-BE"/>
              </w:rPr>
              <w:t>15%(11,2–20,4)</w:t>
            </w:r>
          </w:p>
          <w:p w14:paraId="0DEE8275" w14:textId="77777777" w:rsidR="00DB1B1B" w:rsidRPr="00730D8B" w:rsidRDefault="00DB1B1B" w:rsidP="00DB1B1B">
            <w:pPr>
              <w:pStyle w:val="EndnoteText"/>
              <w:widowControl w:val="0"/>
              <w:jc w:val="center"/>
              <w:rPr>
                <w:color w:val="000000"/>
                <w:szCs w:val="22"/>
                <w:lang w:val="fr-BE"/>
              </w:rPr>
            </w:pPr>
            <w:r w:rsidRPr="00730D8B">
              <w:rPr>
                <w:color w:val="000000"/>
                <w:szCs w:val="22"/>
                <w:lang w:val="fr-BE"/>
              </w:rPr>
              <w:t>7%</w:t>
            </w:r>
          </w:p>
          <w:p w14:paraId="120F74C9" w14:textId="77777777" w:rsidR="00DB1B1B" w:rsidRPr="00730D8B" w:rsidRDefault="00DB1B1B" w:rsidP="00870F8E">
            <w:pPr>
              <w:pStyle w:val="EndnoteText"/>
              <w:widowControl w:val="0"/>
              <w:jc w:val="center"/>
              <w:rPr>
                <w:color w:val="000000"/>
                <w:szCs w:val="22"/>
                <w:lang w:val="fr-BE"/>
              </w:rPr>
            </w:pPr>
            <w:r w:rsidRPr="00730D8B">
              <w:rPr>
                <w:color w:val="000000"/>
                <w:szCs w:val="22"/>
                <w:lang w:val="fr-BE"/>
              </w:rPr>
              <w:t>(2%) [0,6–4,4]</w:t>
            </w:r>
          </w:p>
          <w:p w14:paraId="75FFF1EC" w14:textId="77777777" w:rsidR="00D375B9" w:rsidRPr="00730D8B" w:rsidRDefault="00D375B9" w:rsidP="00870F8E">
            <w:pPr>
              <w:pStyle w:val="EndnoteText"/>
              <w:widowControl w:val="0"/>
              <w:jc w:val="center"/>
              <w:rPr>
                <w:color w:val="000000"/>
                <w:szCs w:val="22"/>
                <w:lang w:val="fr-BE"/>
              </w:rPr>
            </w:pPr>
            <w:r w:rsidRPr="00730D8B">
              <w:rPr>
                <w:color w:val="000000"/>
                <w:szCs w:val="22"/>
                <w:lang w:val="fr-BE"/>
              </w:rPr>
              <w:t>8%</w:t>
            </w:r>
          </w:p>
        </w:tc>
      </w:tr>
      <w:tr w:rsidR="007D642D" w:rsidRPr="00730D8B" w14:paraId="271802A1" w14:textId="77777777" w:rsidTr="00344076">
        <w:tc>
          <w:tcPr>
            <w:tcW w:w="9180" w:type="dxa"/>
            <w:gridSpan w:val="6"/>
            <w:tcBorders>
              <w:top w:val="single" w:sz="4" w:space="0" w:color="auto"/>
            </w:tcBorders>
          </w:tcPr>
          <w:p w14:paraId="11C29E56" w14:textId="77777777" w:rsidR="007D642D" w:rsidRPr="00730D8B" w:rsidRDefault="007D642D">
            <w:pPr>
              <w:pStyle w:val="TableCarCarCarCarCarCarCarCarCar"/>
              <w:keepNext w:val="0"/>
              <w:keepLines w:val="0"/>
              <w:widowControl w:val="0"/>
              <w:tabs>
                <w:tab w:val="clear" w:pos="284"/>
              </w:tabs>
              <w:spacing w:before="0"/>
              <w:rPr>
                <w:rFonts w:ascii="Times New Roman" w:hAnsi="Times New Roman"/>
                <w:b/>
                <w:color w:val="000000"/>
                <w:szCs w:val="22"/>
                <w:lang w:val="fr-BE"/>
              </w:rPr>
            </w:pPr>
            <w:r w:rsidRPr="00730D8B">
              <w:rPr>
                <w:rFonts w:ascii="Times New Roman" w:hAnsi="Times New Roman"/>
                <w:color w:val="000000"/>
                <w:szCs w:val="22"/>
                <w:vertAlign w:val="superscript"/>
                <w:lang w:val="fr-BE"/>
              </w:rPr>
              <w:t>1</w:t>
            </w:r>
            <w:r w:rsidRPr="00730D8B">
              <w:rPr>
                <w:rFonts w:ascii="Times New Roman" w:hAnsi="Times New Roman"/>
                <w:b/>
                <w:color w:val="000000"/>
                <w:szCs w:val="22"/>
                <w:lang w:val="fr-BE"/>
              </w:rPr>
              <w:t>Critères de réponse hématologique (toutes les réponses étaient à confirmer après ≥ 4 semaines) :</w:t>
            </w:r>
          </w:p>
          <w:p w14:paraId="724107A8" w14:textId="77777777" w:rsidR="007D642D" w:rsidRPr="00730D8B" w:rsidRDefault="007D642D">
            <w:pPr>
              <w:pStyle w:val="TableCarCarCarCarCarCarCarCarCar"/>
              <w:keepNext w:val="0"/>
              <w:keepLines w:val="0"/>
              <w:widowControl w:val="0"/>
              <w:tabs>
                <w:tab w:val="clear" w:pos="284"/>
              </w:tabs>
              <w:spacing w:before="0"/>
              <w:ind w:left="709" w:hanging="709"/>
              <w:rPr>
                <w:rFonts w:ascii="Times New Roman" w:hAnsi="Times New Roman"/>
                <w:color w:val="000000"/>
                <w:szCs w:val="22"/>
                <w:lang w:val="fr-BE"/>
              </w:rPr>
            </w:pPr>
            <w:r w:rsidRPr="00730D8B">
              <w:rPr>
                <w:rFonts w:ascii="Times New Roman" w:hAnsi="Times New Roman"/>
                <w:color w:val="000000"/>
                <w:szCs w:val="22"/>
                <w:lang w:val="fr-BE"/>
              </w:rPr>
              <w:t>RCH</w:t>
            </w:r>
            <w:r w:rsidRPr="00730D8B">
              <w:rPr>
                <w:rFonts w:ascii="Times New Roman" w:hAnsi="Times New Roman"/>
                <w:color w:val="000000"/>
                <w:szCs w:val="22"/>
                <w:lang w:val="fr-BE"/>
              </w:rPr>
              <w:tab/>
            </w:r>
            <w:r w:rsidR="00E22571" w:rsidRPr="00E22571">
              <w:rPr>
                <w:rFonts w:ascii="Times New Roman" w:hAnsi="Times New Roman"/>
                <w:szCs w:val="22"/>
                <w:lang w:val="fr-BE"/>
              </w:rPr>
              <w:t>Etude 0110 [GB &lt; 10 x 10</w:t>
            </w:r>
            <w:r w:rsidR="00E22571" w:rsidRPr="00B22A9C">
              <w:rPr>
                <w:rFonts w:ascii="Times New Roman" w:hAnsi="Times New Roman"/>
                <w:szCs w:val="22"/>
                <w:vertAlign w:val="superscript"/>
                <w:lang w:val="fr-BE"/>
              </w:rPr>
              <w:t>9</w:t>
            </w:r>
            <w:r w:rsidR="00E22571" w:rsidRPr="00E22571">
              <w:rPr>
                <w:rFonts w:ascii="Times New Roman" w:hAnsi="Times New Roman"/>
                <w:szCs w:val="22"/>
                <w:lang w:val="fr-BE"/>
              </w:rPr>
              <w:t>/l, plaquettes &lt; 450 x 10</w:t>
            </w:r>
            <w:r w:rsidR="00E22571" w:rsidRPr="00B22A9C">
              <w:rPr>
                <w:rFonts w:ascii="Times New Roman" w:hAnsi="Times New Roman"/>
                <w:szCs w:val="22"/>
                <w:vertAlign w:val="superscript"/>
                <w:lang w:val="fr-BE"/>
              </w:rPr>
              <w:t>9</w:t>
            </w:r>
            <w:r w:rsidR="00E22571" w:rsidRPr="00E22571">
              <w:rPr>
                <w:rFonts w:ascii="Times New Roman" w:hAnsi="Times New Roman"/>
                <w:szCs w:val="22"/>
                <w:lang w:val="fr-BE"/>
              </w:rPr>
              <w:t xml:space="preserve">/l, </w:t>
            </w:r>
            <w:proofErr w:type="spellStart"/>
            <w:r w:rsidR="00E22571" w:rsidRPr="00E22571">
              <w:rPr>
                <w:rFonts w:ascii="Times New Roman" w:hAnsi="Times New Roman"/>
                <w:szCs w:val="22"/>
                <w:lang w:val="fr-BE"/>
              </w:rPr>
              <w:t>myélocytes+métamyélocytes</w:t>
            </w:r>
            <w:proofErr w:type="spellEnd"/>
            <w:r w:rsidR="00E22571" w:rsidRPr="00E22571">
              <w:rPr>
                <w:rFonts w:ascii="Times New Roman" w:hAnsi="Times New Roman"/>
                <w:szCs w:val="22"/>
                <w:lang w:val="fr-BE"/>
              </w:rPr>
              <w:t xml:space="preserve"> &lt; 5% dans le sang, absence de cellules blastiques et de promyélocytes dans le sang, basophiles &lt; 20%, </w:t>
            </w:r>
            <w:r w:rsidRPr="00730D8B">
              <w:rPr>
                <w:rFonts w:ascii="Times New Roman" w:hAnsi="Times New Roman"/>
                <w:color w:val="000000"/>
                <w:szCs w:val="22"/>
                <w:lang w:val="fr-BE"/>
              </w:rPr>
              <w:t xml:space="preserve">absence d'atteinte </w:t>
            </w:r>
            <w:proofErr w:type="spellStart"/>
            <w:r w:rsidRPr="00730D8B">
              <w:rPr>
                <w:rFonts w:ascii="Times New Roman" w:hAnsi="Times New Roman"/>
                <w:color w:val="000000"/>
                <w:szCs w:val="22"/>
                <w:lang w:val="fr-BE"/>
              </w:rPr>
              <w:t>extramédullaire</w:t>
            </w:r>
            <w:proofErr w:type="spellEnd"/>
            <w:r w:rsidRPr="00730D8B">
              <w:rPr>
                <w:rFonts w:ascii="Times New Roman" w:hAnsi="Times New Roman"/>
                <w:color w:val="000000"/>
                <w:szCs w:val="22"/>
                <w:lang w:val="fr-BE"/>
              </w:rPr>
              <w:t>]</w:t>
            </w:r>
            <w:r w:rsidR="00F10E13">
              <w:rPr>
                <w:rFonts w:ascii="Times New Roman" w:hAnsi="Times New Roman"/>
                <w:color w:val="000000"/>
                <w:szCs w:val="22"/>
                <w:lang w:val="fr-BE"/>
              </w:rPr>
              <w:t xml:space="preserve"> </w:t>
            </w:r>
            <w:r w:rsidR="00F10E13" w:rsidRPr="00F10E13">
              <w:rPr>
                <w:rFonts w:ascii="Times New Roman" w:hAnsi="Times New Roman"/>
                <w:color w:val="000000"/>
                <w:szCs w:val="22"/>
                <w:lang w:val="fr-BE"/>
              </w:rPr>
              <w:t xml:space="preserve">; dans les études 0102 et 0109 [PN </w:t>
            </w:r>
            <w:r w:rsidR="00E03C44" w:rsidRPr="00344076">
              <w:rPr>
                <w:noProof/>
                <w:szCs w:val="22"/>
                <w:lang w:val="fr-FR"/>
              </w:rPr>
              <w:t>≥</w:t>
            </w:r>
            <w:r w:rsidR="00E03C44" w:rsidRPr="00344076">
              <w:rPr>
                <w:spacing w:val="1"/>
                <w:szCs w:val="22"/>
                <w:lang w:val="fr-FR"/>
              </w:rPr>
              <w:t> </w:t>
            </w:r>
            <w:r w:rsidR="00F10E13" w:rsidRPr="00F10E13">
              <w:rPr>
                <w:rFonts w:ascii="Times New Roman" w:hAnsi="Times New Roman"/>
                <w:color w:val="000000"/>
                <w:szCs w:val="22"/>
                <w:lang w:val="fr-BE"/>
              </w:rPr>
              <w:t xml:space="preserve">1,5 x 109/l, plaquettes </w:t>
            </w:r>
            <w:r w:rsidR="00F10E13" w:rsidRPr="00344076">
              <w:rPr>
                <w:noProof/>
                <w:szCs w:val="22"/>
                <w:lang w:val="fr-FR"/>
              </w:rPr>
              <w:t>≥</w:t>
            </w:r>
            <w:r w:rsidR="00F10E13" w:rsidRPr="00F10E13">
              <w:rPr>
                <w:rFonts w:ascii="Times New Roman" w:hAnsi="Times New Roman"/>
                <w:color w:val="000000"/>
                <w:szCs w:val="22"/>
                <w:lang w:val="fr-BE"/>
              </w:rPr>
              <w:t xml:space="preserve"> 100 x 10</w:t>
            </w:r>
            <w:r w:rsidR="00F10E13" w:rsidRPr="00344076">
              <w:rPr>
                <w:rFonts w:ascii="Times New Roman" w:hAnsi="Times New Roman"/>
                <w:color w:val="000000"/>
                <w:szCs w:val="22"/>
                <w:vertAlign w:val="superscript"/>
                <w:lang w:val="fr-BE"/>
              </w:rPr>
              <w:t>9</w:t>
            </w:r>
            <w:r w:rsidR="00F10E13" w:rsidRPr="00F10E13">
              <w:rPr>
                <w:rFonts w:ascii="Times New Roman" w:hAnsi="Times New Roman"/>
                <w:color w:val="000000"/>
                <w:szCs w:val="22"/>
                <w:lang w:val="fr-BE"/>
              </w:rPr>
              <w:t xml:space="preserve">/l, absence de cellules blastiques dans le sang, présence de blastes dans la MO &lt; 5%, absence d'atteinte </w:t>
            </w:r>
            <w:proofErr w:type="spellStart"/>
            <w:r w:rsidR="00F10E13" w:rsidRPr="00F10E13">
              <w:rPr>
                <w:rFonts w:ascii="Times New Roman" w:hAnsi="Times New Roman"/>
                <w:color w:val="000000"/>
                <w:szCs w:val="22"/>
                <w:lang w:val="fr-BE"/>
              </w:rPr>
              <w:t>extramédullaire</w:t>
            </w:r>
            <w:proofErr w:type="spellEnd"/>
            <w:r w:rsidR="00F10E13" w:rsidRPr="00F10E13">
              <w:rPr>
                <w:rFonts w:ascii="Times New Roman" w:hAnsi="Times New Roman"/>
                <w:color w:val="000000"/>
                <w:szCs w:val="22"/>
                <w:lang w:val="fr-BE"/>
              </w:rPr>
              <w:t>]</w:t>
            </w:r>
          </w:p>
          <w:p w14:paraId="43CF9DA2" w14:textId="77777777" w:rsidR="00AA3842" w:rsidRDefault="007D642D">
            <w:pPr>
              <w:pStyle w:val="TableCarCarCarCarCarCarCarCarCar"/>
              <w:keepNext w:val="0"/>
              <w:keepLines w:val="0"/>
              <w:widowControl w:val="0"/>
              <w:tabs>
                <w:tab w:val="clear" w:pos="284"/>
              </w:tabs>
              <w:spacing w:before="0"/>
              <w:ind w:left="709" w:hanging="709"/>
              <w:rPr>
                <w:szCs w:val="22"/>
                <w:lang w:val="fr-BE"/>
              </w:rPr>
            </w:pPr>
            <w:smartTag w:uri="urn:schemas-microsoft-com:office:smarttags" w:element="stockticker">
              <w:r w:rsidRPr="00730D8B">
                <w:rPr>
                  <w:rFonts w:ascii="Times New Roman" w:hAnsi="Times New Roman"/>
                  <w:color w:val="000000"/>
                  <w:szCs w:val="22"/>
                  <w:lang w:val="fr-BE"/>
                </w:rPr>
                <w:t>ASL</w:t>
              </w:r>
            </w:smartTag>
            <w:r w:rsidRPr="00730D8B">
              <w:rPr>
                <w:rFonts w:ascii="Times New Roman" w:hAnsi="Times New Roman"/>
                <w:color w:val="000000"/>
                <w:szCs w:val="22"/>
                <w:lang w:val="fr-BE"/>
              </w:rPr>
              <w:tab/>
              <w:t xml:space="preserve">Mêmes critères que pour RCH mais PN </w:t>
            </w:r>
            <w:r w:rsidRPr="00730D8B">
              <w:rPr>
                <w:rFonts w:ascii="Times New Roman" w:hAnsi="Times New Roman"/>
                <w:color w:val="000000"/>
                <w:szCs w:val="22"/>
                <w:lang w:val="fr-BE"/>
              </w:rPr>
              <w:sym w:font="Symbol" w:char="F0B3"/>
            </w:r>
            <w:r w:rsidRPr="00730D8B">
              <w:rPr>
                <w:rFonts w:ascii="Times New Roman" w:hAnsi="Times New Roman"/>
                <w:color w:val="000000"/>
                <w:szCs w:val="22"/>
                <w:lang w:val="fr-BE"/>
              </w:rPr>
              <w:t> 1 x 10</w:t>
            </w:r>
            <w:r w:rsidRPr="00730D8B">
              <w:rPr>
                <w:rFonts w:ascii="Times New Roman" w:hAnsi="Times New Roman"/>
                <w:color w:val="000000"/>
                <w:szCs w:val="22"/>
                <w:vertAlign w:val="superscript"/>
                <w:lang w:val="fr-BE"/>
              </w:rPr>
              <w:t>9</w:t>
            </w:r>
            <w:r w:rsidRPr="00730D8B">
              <w:rPr>
                <w:rFonts w:ascii="Times New Roman" w:hAnsi="Times New Roman"/>
                <w:color w:val="000000"/>
                <w:szCs w:val="22"/>
                <w:lang w:val="fr-BE"/>
              </w:rPr>
              <w:t xml:space="preserve">/l et plaquettes </w:t>
            </w:r>
            <w:r w:rsidRPr="00730D8B">
              <w:rPr>
                <w:rFonts w:ascii="Times New Roman" w:hAnsi="Times New Roman"/>
                <w:color w:val="000000"/>
                <w:szCs w:val="22"/>
                <w:lang w:val="fr-BE"/>
              </w:rPr>
              <w:sym w:font="Symbol" w:char="F0B3"/>
            </w:r>
            <w:r w:rsidRPr="00730D8B">
              <w:rPr>
                <w:rFonts w:ascii="Times New Roman" w:hAnsi="Times New Roman"/>
                <w:color w:val="000000"/>
                <w:szCs w:val="22"/>
                <w:lang w:val="fr-BE"/>
              </w:rPr>
              <w:t> 20 x 10</w:t>
            </w:r>
            <w:r w:rsidRPr="00730D8B">
              <w:rPr>
                <w:rFonts w:ascii="Times New Roman" w:hAnsi="Times New Roman"/>
                <w:color w:val="000000"/>
                <w:szCs w:val="22"/>
                <w:vertAlign w:val="superscript"/>
                <w:lang w:val="fr-BE"/>
              </w:rPr>
              <w:t>9</w:t>
            </w:r>
            <w:r w:rsidRPr="00730D8B">
              <w:rPr>
                <w:rFonts w:ascii="Times New Roman" w:hAnsi="Times New Roman"/>
                <w:color w:val="000000"/>
                <w:szCs w:val="22"/>
                <w:lang w:val="fr-BE"/>
              </w:rPr>
              <w:t>/l</w:t>
            </w:r>
            <w:r w:rsidR="00CA715B" w:rsidRPr="00730D8B">
              <w:rPr>
                <w:rFonts w:ascii="Times New Roman" w:hAnsi="Times New Roman"/>
                <w:color w:val="000000"/>
                <w:szCs w:val="22"/>
                <w:lang w:val="fr-BE"/>
              </w:rPr>
              <w:t xml:space="preserve"> </w:t>
            </w:r>
            <w:r w:rsidR="00E22571" w:rsidRPr="00E22571">
              <w:rPr>
                <w:rFonts w:ascii="Times New Roman" w:hAnsi="Times New Roman"/>
                <w:szCs w:val="22"/>
                <w:lang w:val="fr-BE"/>
              </w:rPr>
              <w:t xml:space="preserve">(uniquement pour les études 0102 et 0109) </w:t>
            </w:r>
          </w:p>
          <w:p w14:paraId="0EDF3562" w14:textId="77777777" w:rsidR="007D642D" w:rsidRPr="00730D8B" w:rsidRDefault="007D642D">
            <w:pPr>
              <w:pStyle w:val="TableCarCarCarCarCarCarCarCarCar"/>
              <w:keepNext w:val="0"/>
              <w:keepLines w:val="0"/>
              <w:widowControl w:val="0"/>
              <w:tabs>
                <w:tab w:val="clear" w:pos="284"/>
              </w:tabs>
              <w:spacing w:before="0"/>
              <w:ind w:left="709" w:hanging="709"/>
              <w:rPr>
                <w:rFonts w:ascii="Times New Roman" w:hAnsi="Times New Roman"/>
                <w:color w:val="000000"/>
                <w:szCs w:val="22"/>
                <w:lang w:val="fr-BE"/>
              </w:rPr>
            </w:pPr>
            <w:r w:rsidRPr="00730D8B">
              <w:rPr>
                <w:rFonts w:ascii="Times New Roman" w:hAnsi="Times New Roman"/>
                <w:color w:val="000000"/>
                <w:szCs w:val="22"/>
                <w:lang w:val="fr-BE"/>
              </w:rPr>
              <w:t xml:space="preserve"> </w:t>
            </w:r>
          </w:p>
          <w:p w14:paraId="240FA8CD" w14:textId="77777777" w:rsidR="00AA3842" w:rsidRDefault="007D642D">
            <w:pPr>
              <w:pStyle w:val="TableCarCarCarCarCarCarCarCarCar"/>
              <w:keepNext w:val="0"/>
              <w:keepLines w:val="0"/>
              <w:widowControl w:val="0"/>
              <w:tabs>
                <w:tab w:val="clear" w:pos="284"/>
              </w:tabs>
              <w:spacing w:before="0"/>
              <w:ind w:left="709" w:hanging="709"/>
              <w:rPr>
                <w:rFonts w:ascii="Sabon" w:hAnsi="Sabon"/>
                <w:lang w:val="fr-BE"/>
              </w:rPr>
            </w:pPr>
            <w:r w:rsidRPr="00730D8B">
              <w:rPr>
                <w:rFonts w:ascii="Times New Roman" w:hAnsi="Times New Roman"/>
                <w:color w:val="000000"/>
                <w:szCs w:val="22"/>
                <w:lang w:val="fr-BE"/>
              </w:rPr>
              <w:t>RPC</w:t>
            </w:r>
            <w:r w:rsidRPr="00730D8B">
              <w:rPr>
                <w:rFonts w:ascii="Times New Roman" w:hAnsi="Times New Roman"/>
                <w:color w:val="000000"/>
                <w:szCs w:val="22"/>
                <w:lang w:val="fr-BE"/>
              </w:rPr>
              <w:tab/>
              <w:t xml:space="preserve">&lt; 15% de blastes dans la MO et le SP, &lt; 30% </w:t>
            </w:r>
            <w:proofErr w:type="spellStart"/>
            <w:r w:rsidRPr="00730D8B">
              <w:rPr>
                <w:rFonts w:ascii="Times New Roman" w:hAnsi="Times New Roman"/>
                <w:color w:val="000000"/>
                <w:szCs w:val="22"/>
                <w:lang w:val="fr-BE"/>
              </w:rPr>
              <w:t>blastes+promyélocytes</w:t>
            </w:r>
            <w:proofErr w:type="spellEnd"/>
            <w:r w:rsidRPr="00730D8B">
              <w:rPr>
                <w:rFonts w:ascii="Times New Roman" w:hAnsi="Times New Roman"/>
                <w:color w:val="000000"/>
                <w:szCs w:val="22"/>
                <w:lang w:val="fr-BE"/>
              </w:rPr>
              <w:t xml:space="preserve"> dans la MO et le SP, &lt; 20% basophiles dans le SP, absence d'atteinte </w:t>
            </w:r>
            <w:proofErr w:type="spellStart"/>
            <w:r w:rsidRPr="00730D8B">
              <w:rPr>
                <w:rFonts w:ascii="Times New Roman" w:hAnsi="Times New Roman"/>
                <w:color w:val="000000"/>
                <w:szCs w:val="22"/>
                <w:lang w:val="fr-BE"/>
              </w:rPr>
              <w:t>extramédullaire</w:t>
            </w:r>
            <w:proofErr w:type="spellEnd"/>
            <w:r w:rsidRPr="00730D8B">
              <w:rPr>
                <w:rFonts w:ascii="Times New Roman" w:hAnsi="Times New Roman"/>
                <w:color w:val="000000"/>
                <w:szCs w:val="22"/>
                <w:lang w:val="fr-BE"/>
              </w:rPr>
              <w:t xml:space="preserve"> en dehors de la rate et du foie</w:t>
            </w:r>
            <w:r w:rsidR="00DB1B1B" w:rsidRPr="00730D8B">
              <w:rPr>
                <w:rFonts w:ascii="Times New Roman" w:hAnsi="Times New Roman"/>
                <w:color w:val="000000"/>
                <w:szCs w:val="22"/>
                <w:lang w:val="fr-BE"/>
              </w:rPr>
              <w:t xml:space="preserve"> </w:t>
            </w:r>
            <w:r w:rsidR="00E22571" w:rsidRPr="00E22571">
              <w:rPr>
                <w:rFonts w:ascii="Times New Roman" w:hAnsi="Times New Roman"/>
                <w:lang w:val="fr-BE"/>
              </w:rPr>
              <w:t>(uniquement pour les études 0102 et 0109).</w:t>
            </w:r>
            <w:r w:rsidR="00DB1B1B" w:rsidRPr="00730D8B">
              <w:rPr>
                <w:lang w:val="fr-BE"/>
              </w:rPr>
              <w:t xml:space="preserve"> </w:t>
            </w:r>
          </w:p>
          <w:p w14:paraId="07CB7CCB" w14:textId="77777777" w:rsidR="007D642D" w:rsidRPr="00730D8B" w:rsidRDefault="007D642D">
            <w:pPr>
              <w:pStyle w:val="TableCarCarCarCarCarCarCarCarCar"/>
              <w:keepNext w:val="0"/>
              <w:keepLines w:val="0"/>
              <w:widowControl w:val="0"/>
              <w:tabs>
                <w:tab w:val="clear" w:pos="284"/>
              </w:tabs>
              <w:spacing w:before="0"/>
              <w:ind w:left="567" w:hanging="567"/>
              <w:rPr>
                <w:rFonts w:ascii="Times New Roman" w:hAnsi="Times New Roman"/>
                <w:color w:val="000000"/>
                <w:szCs w:val="22"/>
                <w:lang w:val="fr-BE"/>
              </w:rPr>
            </w:pPr>
            <w:r w:rsidRPr="00730D8B">
              <w:rPr>
                <w:rFonts w:ascii="Times New Roman" w:hAnsi="Times New Roman"/>
                <w:color w:val="000000"/>
                <w:szCs w:val="22"/>
                <w:lang w:val="fr-BE"/>
              </w:rPr>
              <w:t>MO = moelle osseuse, SP = sang périphérique</w:t>
            </w:r>
          </w:p>
          <w:p w14:paraId="247F33B1" w14:textId="77777777" w:rsidR="007D642D" w:rsidRPr="00730D8B" w:rsidRDefault="007D642D">
            <w:pPr>
              <w:pStyle w:val="TableCarCarCarCarCarCarCarCarCar"/>
              <w:keepNext w:val="0"/>
              <w:keepLines w:val="0"/>
              <w:widowControl w:val="0"/>
              <w:tabs>
                <w:tab w:val="clear" w:pos="284"/>
              </w:tabs>
              <w:spacing w:before="0"/>
              <w:rPr>
                <w:rFonts w:ascii="Times New Roman" w:hAnsi="Times New Roman"/>
                <w:color w:val="000000"/>
                <w:szCs w:val="22"/>
                <w:lang w:val="fr-BE"/>
              </w:rPr>
            </w:pPr>
            <w:r w:rsidRPr="00730D8B">
              <w:rPr>
                <w:rFonts w:ascii="Times New Roman" w:hAnsi="Times New Roman"/>
                <w:color w:val="000000"/>
                <w:szCs w:val="22"/>
                <w:vertAlign w:val="superscript"/>
                <w:lang w:val="fr-BE"/>
              </w:rPr>
              <w:t>2</w:t>
            </w:r>
            <w:r w:rsidRPr="00730D8B">
              <w:rPr>
                <w:rFonts w:ascii="Times New Roman" w:hAnsi="Times New Roman"/>
                <w:b/>
                <w:color w:val="000000"/>
                <w:szCs w:val="22"/>
                <w:lang w:val="fr-BE"/>
              </w:rPr>
              <w:t>Critères de réponse cytogénétique :</w:t>
            </w:r>
          </w:p>
          <w:p w14:paraId="3EEECCC4"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lastRenderedPageBreak/>
              <w:t>Une réponse majeure englobe les réponses complètes et partielles : Complète (0% métaphases Ph+), partielle (1–35%),.</w:t>
            </w:r>
          </w:p>
          <w:p w14:paraId="6A324F45" w14:textId="77777777" w:rsidR="007D642D" w:rsidRPr="00730D8B" w:rsidRDefault="007D642D">
            <w:pPr>
              <w:pStyle w:val="EndnoteText"/>
              <w:widowControl w:val="0"/>
              <w:tabs>
                <w:tab w:val="clear" w:pos="567"/>
              </w:tabs>
              <w:rPr>
                <w:color w:val="000000"/>
                <w:szCs w:val="22"/>
                <w:lang w:val="fr-BE"/>
              </w:rPr>
            </w:pPr>
            <w:r w:rsidRPr="00730D8B">
              <w:rPr>
                <w:color w:val="000000"/>
                <w:szCs w:val="22"/>
                <w:vertAlign w:val="superscript"/>
                <w:lang w:val="fr-BE"/>
              </w:rPr>
              <w:t>3</w:t>
            </w:r>
            <w:r w:rsidRPr="00730D8B">
              <w:rPr>
                <w:color w:val="000000"/>
                <w:szCs w:val="22"/>
                <w:lang w:val="fr-BE"/>
              </w:rPr>
              <w:t>Réponse complète cytogénétique confirmée par une seconde évaluation cytogénétique de la moelle osseuse réalisée au moins un mois après l’étude initiale de moelle osseuse.</w:t>
            </w:r>
          </w:p>
        </w:tc>
      </w:tr>
    </w:tbl>
    <w:p w14:paraId="5F2997EE" w14:textId="77777777" w:rsidR="007D642D" w:rsidRPr="00730D8B" w:rsidRDefault="007D642D">
      <w:pPr>
        <w:pStyle w:val="EndnoteText"/>
        <w:widowControl w:val="0"/>
        <w:tabs>
          <w:tab w:val="clear" w:pos="567"/>
        </w:tabs>
        <w:rPr>
          <w:color w:val="000000"/>
          <w:szCs w:val="22"/>
          <w:lang w:val="fr-BE"/>
        </w:rPr>
      </w:pPr>
    </w:p>
    <w:p w14:paraId="59B65D33" w14:textId="77777777" w:rsidR="00E94497" w:rsidRDefault="007D642D">
      <w:pPr>
        <w:pStyle w:val="EndnoteText"/>
        <w:widowControl w:val="0"/>
        <w:rPr>
          <w:color w:val="000000"/>
          <w:szCs w:val="22"/>
          <w:lang w:val="fr-BE"/>
        </w:rPr>
      </w:pPr>
      <w:r w:rsidRPr="00730D8B">
        <w:rPr>
          <w:i/>
          <w:color w:val="000000"/>
          <w:szCs w:val="22"/>
          <w:lang w:val="fr-BE"/>
        </w:rPr>
        <w:t>Patients pédiatriques</w:t>
      </w:r>
    </w:p>
    <w:p w14:paraId="44226244" w14:textId="77777777" w:rsidR="00E94497" w:rsidRDefault="00E94497">
      <w:pPr>
        <w:pStyle w:val="EndnoteText"/>
        <w:widowControl w:val="0"/>
        <w:rPr>
          <w:color w:val="000000"/>
          <w:szCs w:val="22"/>
          <w:lang w:val="fr-BE"/>
        </w:rPr>
      </w:pPr>
    </w:p>
    <w:p w14:paraId="7620A464" w14:textId="77777777" w:rsidR="007D642D" w:rsidRPr="00730D8B" w:rsidRDefault="007D642D">
      <w:pPr>
        <w:pStyle w:val="EndnoteText"/>
        <w:widowControl w:val="0"/>
        <w:rPr>
          <w:color w:val="000000"/>
          <w:szCs w:val="22"/>
          <w:lang w:val="fr-BE"/>
        </w:rPr>
      </w:pPr>
      <w:r w:rsidRPr="00730D8B">
        <w:rPr>
          <w:color w:val="000000"/>
          <w:szCs w:val="22"/>
          <w:lang w:val="fr-BE"/>
        </w:rPr>
        <w:t xml:space="preserve">Un total de 26 patients pédiatriques âgés de moins de 18 ans, présentant une LMC en phase chronique (n=11) ou une LMC en crise blastique ou une leucémie aiguë Ph+ (n=15), ont été recrutés dans une étude de phase I avec escalade de doses. Il s'agissait d'une population de patients lourdement prétraités, dans la mesure où 46% avaient déjà bénéficié d'une transplantation médullaire et 73% d'une polychimiothérapie. Les doses </w:t>
      </w:r>
      <w:r w:rsidR="000E2DA7" w:rsidRPr="00730D8B">
        <w:rPr>
          <w:color w:val="000000"/>
          <w:szCs w:val="22"/>
          <w:lang w:val="fr-BE"/>
        </w:rPr>
        <w:t>d’imatinib</w:t>
      </w:r>
      <w:r w:rsidRPr="00730D8B">
        <w:rPr>
          <w:color w:val="000000"/>
          <w:szCs w:val="22"/>
          <w:lang w:val="fr-BE"/>
        </w:rPr>
        <w:t xml:space="preserve"> administrées étaient de 260 mg/m</w:t>
      </w:r>
      <w:r w:rsidRPr="00730D8B">
        <w:rPr>
          <w:color w:val="000000"/>
          <w:szCs w:val="22"/>
          <w:vertAlign w:val="superscript"/>
          <w:lang w:val="fr-BE"/>
        </w:rPr>
        <w:t>2</w:t>
      </w:r>
      <w:r w:rsidRPr="00730D8B">
        <w:rPr>
          <w:color w:val="000000"/>
          <w:szCs w:val="22"/>
          <w:lang w:val="fr-BE"/>
        </w:rPr>
        <w:t>/jour (n=5), 340 mg/m</w:t>
      </w:r>
      <w:r w:rsidRPr="00730D8B">
        <w:rPr>
          <w:color w:val="000000"/>
          <w:szCs w:val="22"/>
          <w:vertAlign w:val="superscript"/>
          <w:lang w:val="fr-BE"/>
        </w:rPr>
        <w:t>2</w:t>
      </w:r>
      <w:r w:rsidRPr="00730D8B">
        <w:rPr>
          <w:color w:val="000000"/>
          <w:szCs w:val="22"/>
          <w:lang w:val="fr-BE"/>
        </w:rPr>
        <w:t>/jour (n=9), 440 mg/m</w:t>
      </w:r>
      <w:r w:rsidRPr="00730D8B">
        <w:rPr>
          <w:color w:val="000000"/>
          <w:szCs w:val="22"/>
          <w:vertAlign w:val="superscript"/>
          <w:lang w:val="fr-BE"/>
        </w:rPr>
        <w:t>2</w:t>
      </w:r>
      <w:r w:rsidRPr="00730D8B">
        <w:rPr>
          <w:color w:val="000000"/>
          <w:szCs w:val="22"/>
          <w:lang w:val="fr-BE"/>
        </w:rPr>
        <w:t>/jour (n=7) et 570 mg/m</w:t>
      </w:r>
      <w:r w:rsidRPr="00730D8B">
        <w:rPr>
          <w:color w:val="000000"/>
          <w:szCs w:val="22"/>
          <w:vertAlign w:val="superscript"/>
          <w:lang w:val="fr-BE"/>
        </w:rPr>
        <w:t>2</w:t>
      </w:r>
      <w:r w:rsidRPr="00730D8B">
        <w:rPr>
          <w:color w:val="000000"/>
          <w:szCs w:val="22"/>
          <w:lang w:val="fr-BE"/>
        </w:rPr>
        <w:t xml:space="preserve">/jour (n=5). Parmi les 9 patients atteints de LMC en phase chronique dont les données cytogénétiques sont disponibles, 4 (44%) ont obtenu une réponse cytogénétique complète et 3 (33%) une réponse cytogénétique partielle, pour un taux de </w:t>
      </w:r>
      <w:proofErr w:type="spellStart"/>
      <w:r w:rsidRPr="00730D8B">
        <w:rPr>
          <w:color w:val="000000"/>
          <w:szCs w:val="22"/>
          <w:lang w:val="fr-BE"/>
        </w:rPr>
        <w:t>RCyM</w:t>
      </w:r>
      <w:proofErr w:type="spellEnd"/>
      <w:r w:rsidRPr="00730D8B">
        <w:rPr>
          <w:color w:val="000000"/>
          <w:szCs w:val="22"/>
          <w:lang w:val="fr-BE"/>
        </w:rPr>
        <w:t xml:space="preserve"> de 77%.</w:t>
      </w:r>
    </w:p>
    <w:p w14:paraId="5D4F7A6D" w14:textId="77777777" w:rsidR="007D642D" w:rsidRPr="00730D8B" w:rsidRDefault="007D642D">
      <w:pPr>
        <w:pStyle w:val="EndnoteText"/>
        <w:widowControl w:val="0"/>
        <w:rPr>
          <w:color w:val="000000"/>
          <w:szCs w:val="22"/>
          <w:lang w:val="fr-BE"/>
        </w:rPr>
      </w:pPr>
    </w:p>
    <w:p w14:paraId="4D18893B" w14:textId="77777777" w:rsidR="007D642D" w:rsidRPr="00730D8B" w:rsidRDefault="007D642D">
      <w:pPr>
        <w:pStyle w:val="EndnoteText"/>
        <w:widowControl w:val="0"/>
        <w:rPr>
          <w:color w:val="000000"/>
          <w:szCs w:val="22"/>
          <w:lang w:val="fr-BE"/>
        </w:rPr>
      </w:pPr>
      <w:r w:rsidRPr="00730D8B">
        <w:rPr>
          <w:color w:val="000000"/>
          <w:szCs w:val="22"/>
          <w:lang w:val="fr-BE"/>
        </w:rPr>
        <w:t xml:space="preserve">Un total de 51 patients pédiatriques atteints d’une LMC en phase chronique nouvellement diagnostiquée non traitée ont été inclus dans une étude de phase II avec un seul bras, multicentrique en ouvert. Ces enfants étaient traités par </w:t>
      </w:r>
      <w:r w:rsidR="000E2DA7" w:rsidRPr="00730D8B">
        <w:rPr>
          <w:color w:val="000000"/>
          <w:szCs w:val="22"/>
          <w:lang w:val="fr-BE"/>
        </w:rPr>
        <w:t xml:space="preserve">imatinib </w:t>
      </w:r>
      <w:r w:rsidRPr="00730D8B">
        <w:rPr>
          <w:color w:val="000000"/>
          <w:szCs w:val="22"/>
          <w:lang w:val="fr-BE"/>
        </w:rPr>
        <w:t>à la dose de 340 mg/m</w:t>
      </w:r>
      <w:r w:rsidRPr="00730D8B">
        <w:rPr>
          <w:color w:val="000000"/>
          <w:szCs w:val="22"/>
          <w:vertAlign w:val="superscript"/>
          <w:lang w:val="fr-BE"/>
        </w:rPr>
        <w:t>2</w:t>
      </w:r>
      <w:r w:rsidRPr="00730D8B">
        <w:rPr>
          <w:color w:val="000000"/>
          <w:szCs w:val="22"/>
          <w:lang w:val="fr-BE"/>
        </w:rPr>
        <w:t xml:space="preserve">/jour, sans interruption de traitement due à une toxicité dose limitante. Le traitement par </w:t>
      </w:r>
      <w:r w:rsidR="000E2DA7" w:rsidRPr="00730D8B">
        <w:rPr>
          <w:color w:val="000000"/>
          <w:szCs w:val="22"/>
          <w:lang w:val="fr-BE"/>
        </w:rPr>
        <w:t xml:space="preserve">imatinib </w:t>
      </w:r>
      <w:r w:rsidRPr="00730D8B">
        <w:rPr>
          <w:color w:val="000000"/>
          <w:szCs w:val="22"/>
          <w:lang w:val="fr-BE"/>
        </w:rPr>
        <w:t>induit une réponse rapide chez les patients pédiatriques atteints de LMC nouvellement diagnostiqués avec une RCH de 78% après 8 semaines de traitement. Le taux élevé de RCH s’accompagne d’une réponse complète cytogénétique de 65% qui est comparable aux résultats observés chez les adultes. De plus, une réponse cytogénétique partielle était observée à un taux de 16% pour un taux de 81% de réponses cytogénétiques majeures. La majorité des patients qui ont atteint une réponse cytogénétique complète ont développé cette réponse entre 3 et 10 mois avec une estimation selon Kaplan-Meier de la durée médiane de réponse à 5,6 mois.</w:t>
      </w:r>
    </w:p>
    <w:p w14:paraId="415569E9" w14:textId="77777777" w:rsidR="007D642D" w:rsidRPr="00730D8B" w:rsidRDefault="007D642D">
      <w:pPr>
        <w:pStyle w:val="EndnoteText"/>
        <w:widowControl w:val="0"/>
        <w:rPr>
          <w:color w:val="000000"/>
          <w:szCs w:val="22"/>
          <w:lang w:val="fr-BE"/>
        </w:rPr>
      </w:pPr>
    </w:p>
    <w:p w14:paraId="04CCE272" w14:textId="77777777" w:rsidR="007D642D" w:rsidRPr="00730D8B" w:rsidRDefault="007D642D">
      <w:pPr>
        <w:pStyle w:val="EndnoteText"/>
        <w:widowControl w:val="0"/>
        <w:rPr>
          <w:color w:val="000000"/>
          <w:szCs w:val="22"/>
          <w:lang w:val="fr-BE"/>
        </w:rPr>
      </w:pPr>
      <w:r w:rsidRPr="00730D8B">
        <w:rPr>
          <w:color w:val="000000"/>
          <w:szCs w:val="22"/>
          <w:lang w:val="fr-BE"/>
        </w:rPr>
        <w:t xml:space="preserve">L’Agence européenne des médicaments a accordé une dérogation à l’obligation de soumettre les résultats d’études réalisées avec </w:t>
      </w:r>
      <w:r w:rsidR="000E2DA7" w:rsidRPr="00730D8B">
        <w:rPr>
          <w:color w:val="000000"/>
          <w:szCs w:val="22"/>
          <w:lang w:val="fr-BE"/>
        </w:rPr>
        <w:t xml:space="preserve">imatinib </w:t>
      </w:r>
      <w:r w:rsidRPr="00730D8B">
        <w:rPr>
          <w:color w:val="000000"/>
          <w:szCs w:val="22"/>
          <w:lang w:val="fr-BE"/>
        </w:rPr>
        <w:t xml:space="preserve">dans tous les sous-groupes de la population pédiatrique atteinte de leucémie myéloïde chronique chromosome Philadelphie positive (translocation </w:t>
      </w:r>
      <w:proofErr w:type="spellStart"/>
      <w:r w:rsidRPr="00730D8B">
        <w:rPr>
          <w:color w:val="000000"/>
          <w:szCs w:val="22"/>
          <w:lang w:val="fr-BE"/>
        </w:rPr>
        <w:t>bcr-abl</w:t>
      </w:r>
      <w:proofErr w:type="spellEnd"/>
      <w:r w:rsidRPr="00730D8B">
        <w:rPr>
          <w:color w:val="000000"/>
          <w:szCs w:val="22"/>
          <w:lang w:val="fr-BE"/>
        </w:rPr>
        <w:t>) (voir rubrique 4.2 pour les informations concernant l’usage pédiatrique).</w:t>
      </w:r>
    </w:p>
    <w:p w14:paraId="4317D7E0" w14:textId="77777777" w:rsidR="007D642D" w:rsidRPr="00730D8B" w:rsidRDefault="007D642D">
      <w:pPr>
        <w:pStyle w:val="EndnoteText"/>
        <w:widowControl w:val="0"/>
        <w:rPr>
          <w:color w:val="000000"/>
          <w:szCs w:val="22"/>
          <w:lang w:val="fr-BE"/>
        </w:rPr>
      </w:pPr>
    </w:p>
    <w:p w14:paraId="04C18984" w14:textId="77777777" w:rsidR="007D642D" w:rsidRPr="00730D8B" w:rsidRDefault="00040604">
      <w:pPr>
        <w:pStyle w:val="EndnoteText"/>
        <w:widowControl w:val="0"/>
        <w:rPr>
          <w:color w:val="000000"/>
          <w:szCs w:val="22"/>
          <w:u w:val="single"/>
          <w:lang w:val="fr-BE"/>
        </w:rPr>
      </w:pPr>
      <w:r w:rsidRPr="00730D8B">
        <w:rPr>
          <w:color w:val="000000"/>
          <w:szCs w:val="22"/>
          <w:u w:val="single"/>
          <w:lang w:val="fr-BE"/>
        </w:rPr>
        <w:t>É</w:t>
      </w:r>
      <w:r w:rsidR="007D642D" w:rsidRPr="00730D8B">
        <w:rPr>
          <w:color w:val="000000"/>
          <w:szCs w:val="22"/>
          <w:u w:val="single"/>
          <w:lang w:val="fr-BE"/>
        </w:rPr>
        <w:t>tudes cliniques dans la LAL Ph+</w:t>
      </w:r>
    </w:p>
    <w:p w14:paraId="0FC537F7" w14:textId="77777777" w:rsidR="00E94497" w:rsidRDefault="00E94497">
      <w:pPr>
        <w:pStyle w:val="EndnoteText"/>
        <w:widowControl w:val="0"/>
        <w:rPr>
          <w:i/>
          <w:color w:val="000000"/>
          <w:szCs w:val="22"/>
          <w:lang w:val="fr-BE"/>
        </w:rPr>
      </w:pPr>
    </w:p>
    <w:p w14:paraId="1C00BC40" w14:textId="77777777" w:rsidR="00E94497" w:rsidRDefault="007D642D">
      <w:pPr>
        <w:pStyle w:val="EndnoteText"/>
        <w:widowControl w:val="0"/>
        <w:rPr>
          <w:color w:val="000000"/>
          <w:szCs w:val="22"/>
          <w:lang w:val="fr-BE"/>
        </w:rPr>
      </w:pPr>
      <w:r w:rsidRPr="00730D8B">
        <w:rPr>
          <w:i/>
          <w:color w:val="000000"/>
          <w:szCs w:val="22"/>
          <w:lang w:val="fr-BE"/>
        </w:rPr>
        <w:t>LAL Ph+ nouvellement diagnostiquée</w:t>
      </w:r>
    </w:p>
    <w:p w14:paraId="63429B98" w14:textId="77777777" w:rsidR="00E94497" w:rsidRDefault="00E94497">
      <w:pPr>
        <w:pStyle w:val="EndnoteText"/>
        <w:widowControl w:val="0"/>
        <w:rPr>
          <w:color w:val="000000"/>
          <w:szCs w:val="22"/>
          <w:lang w:val="fr-BE"/>
        </w:rPr>
      </w:pPr>
    </w:p>
    <w:p w14:paraId="0D5806D7" w14:textId="77777777" w:rsidR="007D642D" w:rsidRPr="00730D8B" w:rsidRDefault="00E94497">
      <w:pPr>
        <w:pStyle w:val="EndnoteText"/>
        <w:widowControl w:val="0"/>
        <w:rPr>
          <w:color w:val="000000"/>
          <w:szCs w:val="22"/>
          <w:lang w:val="fr-BE"/>
        </w:rPr>
      </w:pPr>
      <w:r>
        <w:rPr>
          <w:color w:val="000000"/>
          <w:szCs w:val="22"/>
          <w:lang w:val="fr-BE"/>
        </w:rPr>
        <w:t>D</w:t>
      </w:r>
      <w:r w:rsidRPr="00730D8B">
        <w:rPr>
          <w:color w:val="000000"/>
          <w:szCs w:val="22"/>
          <w:lang w:val="fr-BE"/>
        </w:rPr>
        <w:t xml:space="preserve">ans </w:t>
      </w:r>
      <w:r w:rsidR="007D642D" w:rsidRPr="00730D8B">
        <w:rPr>
          <w:color w:val="000000"/>
          <w:szCs w:val="22"/>
          <w:lang w:val="fr-BE"/>
        </w:rPr>
        <w:t xml:space="preserve">une étude contrôlée (ADE10) comparant l’imatinib versus chimiothérapie d’induction, chez 55 patients nouvellement diagnostiqués âgés de 55 ans et plus, l’imatinib utilisé seul a induit un taux significativement plus élevé de réponse hématologique complète par rapport à la chimiothérapie (96,3% versus 50% ; p = 0,0001). Lorsque le traitement de rattrapage par l’imatinib a été administré aux patients qui n’avaient pas répondu ou avaient mal répondu à la chimiothérapie, 9 patients (81,8%) sur les 11 ont atteint une réponse hématologique complète. Cet effet clinique était associé à une plus forte réduction des taux de transcrits </w:t>
      </w:r>
      <w:proofErr w:type="spellStart"/>
      <w:r w:rsidR="007D642D" w:rsidRPr="00730D8B">
        <w:rPr>
          <w:color w:val="000000"/>
          <w:szCs w:val="22"/>
          <w:lang w:val="fr-BE"/>
        </w:rPr>
        <w:t>bcr-abl</w:t>
      </w:r>
      <w:proofErr w:type="spellEnd"/>
      <w:r w:rsidR="007D642D" w:rsidRPr="00730D8B">
        <w:rPr>
          <w:color w:val="000000"/>
          <w:szCs w:val="22"/>
          <w:lang w:val="fr-BE"/>
        </w:rPr>
        <w:t xml:space="preserve"> après deux semaines de traitement (p = 0,02) chez les patients traités par l’imatinib par rapport aux patients traités par chimiothérapie. Tous les patients ont reçu l’imatinib et une chimiothérapie de consolidation (voir Tableau </w:t>
      </w:r>
      <w:r w:rsidR="00E2652E">
        <w:rPr>
          <w:color w:val="000000"/>
          <w:szCs w:val="22"/>
          <w:lang w:val="fr-BE"/>
        </w:rPr>
        <w:t>4</w:t>
      </w:r>
      <w:r w:rsidR="007D642D" w:rsidRPr="00730D8B">
        <w:rPr>
          <w:color w:val="000000"/>
          <w:szCs w:val="22"/>
          <w:lang w:val="fr-BE"/>
        </w:rPr>
        <w:t xml:space="preserve">) après le traitement d’induction, et les taux de transcrits </w:t>
      </w:r>
      <w:proofErr w:type="spellStart"/>
      <w:r w:rsidR="007D642D" w:rsidRPr="00730D8B">
        <w:rPr>
          <w:color w:val="000000"/>
          <w:szCs w:val="22"/>
          <w:lang w:val="fr-BE"/>
        </w:rPr>
        <w:t>bcr-abl</w:t>
      </w:r>
      <w:proofErr w:type="spellEnd"/>
      <w:r w:rsidR="007D642D" w:rsidRPr="00730D8B">
        <w:rPr>
          <w:color w:val="000000"/>
          <w:szCs w:val="22"/>
          <w:lang w:val="fr-BE"/>
        </w:rPr>
        <w:t xml:space="preserve"> étaient identiques entre les deux bras après huit semaines de traitement. Comme on pouvait s’y attendre compte tenu du schéma de l’étude, aucune différence n’a été observée en termes de durée de rémission, de survie sans maladie ou de survie globale, même s’il faut noter que les patients en réponse moléculaire complète chez qui persistait une maladie résiduelle minime avait un pronostic plus favorable tant en termes de durée de rémission (p = 0,01) que de survie sans maladie (p = 0,02).</w:t>
      </w:r>
    </w:p>
    <w:p w14:paraId="050B19CF" w14:textId="77777777" w:rsidR="007D642D" w:rsidRPr="00730D8B" w:rsidRDefault="007D642D">
      <w:pPr>
        <w:pStyle w:val="EndnoteText"/>
        <w:widowControl w:val="0"/>
        <w:rPr>
          <w:color w:val="000000"/>
          <w:szCs w:val="22"/>
          <w:lang w:val="fr-BE"/>
        </w:rPr>
      </w:pPr>
    </w:p>
    <w:p w14:paraId="15E9DA6A" w14:textId="77777777" w:rsidR="007D642D" w:rsidRPr="00730D8B" w:rsidRDefault="007D642D">
      <w:pPr>
        <w:pStyle w:val="EndnoteText"/>
        <w:widowControl w:val="0"/>
        <w:rPr>
          <w:color w:val="000000"/>
          <w:szCs w:val="22"/>
          <w:lang w:val="fr-BE"/>
        </w:rPr>
      </w:pPr>
      <w:r w:rsidRPr="00730D8B">
        <w:rPr>
          <w:color w:val="000000"/>
          <w:szCs w:val="22"/>
          <w:lang w:val="fr-BE"/>
        </w:rPr>
        <w:t xml:space="preserve">Les résultats observés dans quatre études cliniques non contrôlées (AAU02, ADE04, AJP01 et AUS01), dans une population de 211 patients atteints de LAL Ph+ nouvellement diagnostiquée, sont consistants avec les résultats décrits ci-dessus. L’imatinib en association avec la chimiothérapie </w:t>
      </w:r>
      <w:r w:rsidRPr="00730D8B">
        <w:rPr>
          <w:color w:val="000000"/>
          <w:szCs w:val="22"/>
          <w:lang w:val="fr-BE"/>
        </w:rPr>
        <w:lastRenderedPageBreak/>
        <w:t>d’induction (voir Tableau </w:t>
      </w:r>
      <w:r w:rsidR="00E2652E">
        <w:rPr>
          <w:color w:val="000000"/>
          <w:szCs w:val="22"/>
          <w:lang w:val="fr-BE"/>
        </w:rPr>
        <w:t>4</w:t>
      </w:r>
      <w:r w:rsidRPr="00730D8B">
        <w:rPr>
          <w:color w:val="000000"/>
          <w:szCs w:val="22"/>
          <w:lang w:val="fr-BE"/>
        </w:rPr>
        <w:t xml:space="preserve">) a permis d’obtenir un taux de réponse complète hématologique de 93% (147 sur 158 patients évaluables) et un taux de réponse </w:t>
      </w:r>
      <w:proofErr w:type="spellStart"/>
      <w:r w:rsidRPr="00730D8B">
        <w:rPr>
          <w:color w:val="000000"/>
          <w:szCs w:val="22"/>
          <w:lang w:val="fr-BE"/>
        </w:rPr>
        <w:t>cytogénique</w:t>
      </w:r>
      <w:proofErr w:type="spellEnd"/>
      <w:r w:rsidRPr="00730D8B">
        <w:rPr>
          <w:color w:val="000000"/>
          <w:szCs w:val="22"/>
          <w:lang w:val="fr-BE"/>
        </w:rPr>
        <w:t xml:space="preserve"> majeure de 90% (19 sur 21 patients évaluables). Le taux de réponse moléculaire complète était de 48% (49 sur 102 patients évaluables). La survie sans maladie et la survie globale ont constamment dépassé un an et elles étaient supérieures aux données historiques des groupes contrôles (survie sans maladie p&lt;0,001 ; survie globale p&lt;0,0001) dans les deux études (AJP01 et AUS01).</w:t>
      </w:r>
    </w:p>
    <w:p w14:paraId="476CE189" w14:textId="77777777" w:rsidR="007D642D" w:rsidRPr="00730D8B" w:rsidRDefault="007D642D">
      <w:pPr>
        <w:pStyle w:val="EndnoteText"/>
        <w:widowControl w:val="0"/>
        <w:rPr>
          <w:color w:val="000000"/>
          <w:szCs w:val="22"/>
          <w:lang w:val="fr-BE"/>
        </w:rPr>
      </w:pPr>
    </w:p>
    <w:p w14:paraId="3715141F" w14:textId="77777777" w:rsidR="007D642D" w:rsidRPr="00730D8B" w:rsidRDefault="007D642D">
      <w:pPr>
        <w:pStyle w:val="EndnoteText"/>
        <w:widowControl w:val="0"/>
        <w:tabs>
          <w:tab w:val="clear" w:pos="567"/>
        </w:tabs>
        <w:ind w:left="1134" w:hanging="1134"/>
        <w:rPr>
          <w:b/>
          <w:bCs/>
          <w:color w:val="000000"/>
          <w:szCs w:val="22"/>
          <w:lang w:val="fr-BE"/>
        </w:rPr>
      </w:pPr>
      <w:r w:rsidRPr="00730D8B">
        <w:rPr>
          <w:b/>
          <w:bCs/>
          <w:color w:val="000000"/>
          <w:szCs w:val="22"/>
          <w:lang w:val="fr-BE"/>
        </w:rPr>
        <w:t>Tableau </w:t>
      </w:r>
      <w:r w:rsidR="00EA363B" w:rsidRPr="00730D8B">
        <w:rPr>
          <w:b/>
          <w:bCs/>
          <w:color w:val="000000"/>
          <w:szCs w:val="22"/>
          <w:lang w:val="fr-BE"/>
        </w:rPr>
        <w:t>4</w:t>
      </w:r>
      <w:r w:rsidRPr="00730D8B">
        <w:rPr>
          <w:b/>
          <w:bCs/>
          <w:color w:val="000000"/>
          <w:szCs w:val="22"/>
          <w:lang w:val="fr-BE"/>
        </w:rPr>
        <w:tab/>
        <w:t>Schéma des chimiothérapies</w:t>
      </w:r>
      <w:r w:rsidRPr="00730D8B">
        <w:rPr>
          <w:b/>
          <w:color w:val="000000"/>
          <w:szCs w:val="22"/>
          <w:lang w:val="fr-BE"/>
        </w:rPr>
        <w:t xml:space="preserve"> utilisées en association avec l’imatinib</w:t>
      </w:r>
    </w:p>
    <w:p w14:paraId="3EB1AA73" w14:textId="77777777" w:rsidR="007D642D" w:rsidRPr="00730D8B" w:rsidRDefault="007D642D">
      <w:pPr>
        <w:pStyle w:val="EndnoteText"/>
        <w:widowControl w:val="0"/>
        <w:rPr>
          <w:color w:val="000000"/>
          <w:szCs w:val="22"/>
          <w:lang w:val="fr-BE"/>
        </w:rPr>
      </w:pPr>
    </w:p>
    <w:tbl>
      <w:tblPr>
        <w:tblW w:w="8880" w:type="dxa"/>
        <w:tblInd w:w="228" w:type="dxa"/>
        <w:tblBorders>
          <w:top w:val="single" w:sz="4" w:space="0" w:color="auto"/>
          <w:bottom w:val="single" w:sz="4" w:space="0" w:color="auto"/>
        </w:tblBorders>
        <w:tblLayout w:type="fixed"/>
        <w:tblLook w:val="0000" w:firstRow="0" w:lastRow="0" w:firstColumn="0" w:lastColumn="0" w:noHBand="0" w:noVBand="0"/>
      </w:tblPr>
      <w:tblGrid>
        <w:gridCol w:w="2148"/>
        <w:gridCol w:w="2652"/>
        <w:gridCol w:w="1080"/>
        <w:gridCol w:w="1380"/>
        <w:gridCol w:w="1620"/>
      </w:tblGrid>
      <w:tr w:rsidR="007D642D" w:rsidRPr="00730D8B" w14:paraId="396D4866" w14:textId="77777777" w:rsidTr="00344076">
        <w:tc>
          <w:tcPr>
            <w:tcW w:w="2148" w:type="dxa"/>
            <w:tcBorders>
              <w:top w:val="single" w:sz="4" w:space="0" w:color="auto"/>
              <w:bottom w:val="single" w:sz="4" w:space="0" w:color="auto"/>
            </w:tcBorders>
            <w:shd w:val="clear" w:color="auto" w:fill="auto"/>
          </w:tcPr>
          <w:p w14:paraId="40E4D8AA" w14:textId="77777777" w:rsidR="007D642D" w:rsidRPr="00730D8B" w:rsidRDefault="00040604">
            <w:pPr>
              <w:pStyle w:val="TableCarCarCarCarCarCarCarCarCar"/>
              <w:keepNext w:val="0"/>
              <w:widowControl w:val="0"/>
              <w:rPr>
                <w:rFonts w:ascii="Times New Roman" w:hAnsi="Times New Roman"/>
                <w:color w:val="000000"/>
                <w:szCs w:val="22"/>
                <w:lang w:val="fr-BE"/>
              </w:rPr>
            </w:pPr>
            <w:r w:rsidRPr="00730D8B">
              <w:rPr>
                <w:rFonts w:ascii="Times New Roman" w:hAnsi="Times New Roman"/>
                <w:b/>
                <w:color w:val="000000"/>
                <w:szCs w:val="22"/>
                <w:lang w:val="fr-BE"/>
              </w:rPr>
              <w:t>É</w:t>
            </w:r>
            <w:r w:rsidR="007D642D" w:rsidRPr="00730D8B">
              <w:rPr>
                <w:rFonts w:ascii="Times New Roman" w:hAnsi="Times New Roman"/>
                <w:b/>
                <w:color w:val="000000"/>
                <w:szCs w:val="22"/>
                <w:lang w:val="fr-BE"/>
              </w:rPr>
              <w:t>tude ADE10</w:t>
            </w:r>
          </w:p>
        </w:tc>
        <w:tc>
          <w:tcPr>
            <w:tcW w:w="6732" w:type="dxa"/>
            <w:gridSpan w:val="4"/>
            <w:tcBorders>
              <w:top w:val="single" w:sz="4" w:space="0" w:color="auto"/>
              <w:bottom w:val="single" w:sz="4" w:space="0" w:color="auto"/>
            </w:tcBorders>
            <w:shd w:val="clear" w:color="auto" w:fill="auto"/>
          </w:tcPr>
          <w:p w14:paraId="2658D843" w14:textId="77777777" w:rsidR="007D642D" w:rsidRPr="00730D8B" w:rsidRDefault="007D642D">
            <w:pPr>
              <w:pStyle w:val="TableCarCarCarCarCarCarCarCarCar"/>
              <w:keepNext w:val="0"/>
              <w:widowControl w:val="0"/>
              <w:rPr>
                <w:rFonts w:ascii="Times New Roman" w:hAnsi="Times New Roman"/>
                <w:color w:val="000000"/>
                <w:szCs w:val="22"/>
                <w:lang w:val="fr-BE"/>
              </w:rPr>
            </w:pPr>
          </w:p>
        </w:tc>
      </w:tr>
      <w:tr w:rsidR="007D642D" w:rsidRPr="00730D8B" w14:paraId="031B144B" w14:textId="77777777" w:rsidTr="00344076">
        <w:tc>
          <w:tcPr>
            <w:tcW w:w="2148" w:type="dxa"/>
            <w:tcBorders>
              <w:top w:val="single" w:sz="4" w:space="0" w:color="auto"/>
              <w:bottom w:val="single" w:sz="4" w:space="0" w:color="auto"/>
            </w:tcBorders>
            <w:shd w:val="clear" w:color="auto" w:fill="auto"/>
          </w:tcPr>
          <w:p w14:paraId="307F4487" w14:textId="77777777" w:rsidR="007D642D" w:rsidRPr="00730D8B" w:rsidRDefault="007D642D">
            <w:pPr>
              <w:pStyle w:val="TableCarCarCarCarCarCarCarCarCar"/>
              <w:keepNext w:val="0"/>
              <w:widowControl w:val="0"/>
              <w:rPr>
                <w:rFonts w:ascii="Times New Roman" w:hAnsi="Times New Roman"/>
                <w:color w:val="000000"/>
                <w:szCs w:val="22"/>
                <w:lang w:val="fr-BE"/>
              </w:rPr>
            </w:pPr>
            <w:r w:rsidRPr="00730D8B">
              <w:rPr>
                <w:rFonts w:ascii="Times New Roman" w:hAnsi="Times New Roman"/>
                <w:color w:val="000000"/>
                <w:szCs w:val="22"/>
                <w:lang w:val="fr-BE"/>
              </w:rPr>
              <w:t>Pré-phase</w:t>
            </w:r>
          </w:p>
        </w:tc>
        <w:tc>
          <w:tcPr>
            <w:tcW w:w="6732" w:type="dxa"/>
            <w:gridSpan w:val="4"/>
            <w:tcBorders>
              <w:top w:val="single" w:sz="4" w:space="0" w:color="auto"/>
              <w:bottom w:val="single" w:sz="4" w:space="0" w:color="auto"/>
            </w:tcBorders>
            <w:shd w:val="clear" w:color="auto" w:fill="auto"/>
          </w:tcPr>
          <w:p w14:paraId="1D74AFDC" w14:textId="77777777" w:rsidR="00996EC9" w:rsidRPr="00730D8B" w:rsidRDefault="007D642D">
            <w:pPr>
              <w:pStyle w:val="TableCarCarCarCarCarCarCarCarCar"/>
              <w:keepNext w:val="0"/>
              <w:widowControl w:val="0"/>
              <w:rPr>
                <w:rFonts w:ascii="Times New Roman" w:hAnsi="Times New Roman"/>
                <w:color w:val="000000"/>
                <w:szCs w:val="22"/>
                <w:lang w:val="fr-BE"/>
              </w:rPr>
            </w:pPr>
            <w:r w:rsidRPr="00730D8B">
              <w:rPr>
                <w:rFonts w:ascii="Times New Roman" w:hAnsi="Times New Roman"/>
                <w:color w:val="000000"/>
                <w:szCs w:val="22"/>
                <w:lang w:val="fr-BE"/>
              </w:rPr>
              <w:t>DEX 10 mg/m</w:t>
            </w:r>
            <w:r w:rsidRPr="00730D8B">
              <w:rPr>
                <w:rFonts w:ascii="Times New Roman" w:hAnsi="Times New Roman"/>
                <w:color w:val="000000"/>
                <w:szCs w:val="22"/>
                <w:vertAlign w:val="superscript"/>
                <w:lang w:val="fr-BE"/>
              </w:rPr>
              <w:t>2</w:t>
            </w:r>
            <w:r w:rsidRPr="00730D8B">
              <w:rPr>
                <w:rFonts w:ascii="Times New Roman" w:hAnsi="Times New Roman"/>
                <w:color w:val="000000"/>
                <w:szCs w:val="22"/>
                <w:lang w:val="fr-BE"/>
              </w:rPr>
              <w:t xml:space="preserve"> oral, jours 1 à 5 ; </w:t>
            </w:r>
          </w:p>
          <w:p w14:paraId="208B42F8" w14:textId="77777777" w:rsidR="00996EC9" w:rsidRPr="00730D8B" w:rsidRDefault="007D642D">
            <w:pPr>
              <w:pStyle w:val="TableCarCarCarCarCarCarCarCarCar"/>
              <w:keepNext w:val="0"/>
              <w:widowControl w:val="0"/>
              <w:rPr>
                <w:rFonts w:ascii="Times New Roman" w:hAnsi="Times New Roman"/>
                <w:color w:val="000000"/>
                <w:szCs w:val="22"/>
                <w:lang w:val="fr-BE"/>
              </w:rPr>
            </w:pPr>
            <w:r w:rsidRPr="00730D8B">
              <w:rPr>
                <w:rFonts w:ascii="Times New Roman" w:hAnsi="Times New Roman"/>
                <w:color w:val="000000"/>
                <w:szCs w:val="22"/>
                <w:lang w:val="fr-BE"/>
              </w:rPr>
              <w:t>CP 200 mg/m</w:t>
            </w:r>
            <w:r w:rsidRPr="00730D8B">
              <w:rPr>
                <w:rFonts w:ascii="Times New Roman" w:hAnsi="Times New Roman"/>
                <w:color w:val="000000"/>
                <w:szCs w:val="22"/>
                <w:vertAlign w:val="superscript"/>
                <w:lang w:val="fr-BE"/>
              </w:rPr>
              <w:t>2</w:t>
            </w:r>
            <w:r w:rsidRPr="00730D8B">
              <w:rPr>
                <w:rFonts w:ascii="Times New Roman" w:hAnsi="Times New Roman"/>
                <w:color w:val="000000"/>
                <w:szCs w:val="22"/>
                <w:lang w:val="fr-BE"/>
              </w:rPr>
              <w:t xml:space="preserve"> </w:t>
            </w:r>
            <w:proofErr w:type="spellStart"/>
            <w:r w:rsidRPr="00730D8B">
              <w:rPr>
                <w:rFonts w:ascii="Times New Roman" w:hAnsi="Times New Roman"/>
                <w:color w:val="000000"/>
                <w:szCs w:val="22"/>
                <w:lang w:val="fr-BE"/>
              </w:rPr>
              <w:t>i.v</w:t>
            </w:r>
            <w:proofErr w:type="spellEnd"/>
            <w:r w:rsidRPr="00730D8B">
              <w:rPr>
                <w:rFonts w:ascii="Times New Roman" w:hAnsi="Times New Roman"/>
                <w:color w:val="000000"/>
                <w:szCs w:val="22"/>
                <w:lang w:val="fr-BE"/>
              </w:rPr>
              <w:t xml:space="preserve">., jours 3, 4, 5 ; </w:t>
            </w:r>
          </w:p>
          <w:p w14:paraId="1994F8D7" w14:textId="77777777" w:rsidR="007D642D" w:rsidRPr="00730D8B" w:rsidRDefault="007D642D" w:rsidP="00996EC9">
            <w:pPr>
              <w:pStyle w:val="TableCarCarCarCarCarCarCarCarCar"/>
              <w:keepNext w:val="0"/>
              <w:widowControl w:val="0"/>
              <w:rPr>
                <w:rFonts w:ascii="Times New Roman" w:hAnsi="Times New Roman"/>
                <w:color w:val="000000"/>
                <w:szCs w:val="22"/>
                <w:lang w:val="fr-BE"/>
              </w:rPr>
            </w:pPr>
            <w:smartTag w:uri="urn:schemas-microsoft-com:office:smarttags" w:element="stockticker">
              <w:r w:rsidRPr="00730D8B">
                <w:rPr>
                  <w:rFonts w:ascii="Times New Roman" w:hAnsi="Times New Roman"/>
                  <w:color w:val="000000"/>
                  <w:szCs w:val="22"/>
                  <w:lang w:val="fr-BE"/>
                </w:rPr>
                <w:t>MTX</w:t>
              </w:r>
            </w:smartTag>
            <w:r w:rsidRPr="00730D8B">
              <w:rPr>
                <w:rFonts w:ascii="Times New Roman" w:hAnsi="Times New Roman"/>
                <w:color w:val="000000"/>
                <w:szCs w:val="22"/>
                <w:lang w:val="fr-BE"/>
              </w:rPr>
              <w:t xml:space="preserve"> 12 mg intrath</w:t>
            </w:r>
            <w:r w:rsidR="00996EC9" w:rsidRPr="00730D8B">
              <w:rPr>
                <w:rFonts w:ascii="Times New Roman" w:hAnsi="Times New Roman"/>
                <w:color w:val="000000"/>
                <w:szCs w:val="22"/>
                <w:lang w:val="fr-BE"/>
              </w:rPr>
              <w:t>é</w:t>
            </w:r>
            <w:r w:rsidRPr="00730D8B">
              <w:rPr>
                <w:rFonts w:ascii="Times New Roman" w:hAnsi="Times New Roman"/>
                <w:color w:val="000000"/>
                <w:szCs w:val="22"/>
                <w:lang w:val="fr-BE"/>
              </w:rPr>
              <w:t>cal</w:t>
            </w:r>
            <w:r w:rsidR="0041718F">
              <w:rPr>
                <w:rFonts w:ascii="Times New Roman" w:hAnsi="Times New Roman"/>
                <w:color w:val="000000"/>
                <w:szCs w:val="22"/>
                <w:lang w:val="fr-BE"/>
              </w:rPr>
              <w:t>e</w:t>
            </w:r>
            <w:r w:rsidRPr="00730D8B">
              <w:rPr>
                <w:rFonts w:ascii="Times New Roman" w:hAnsi="Times New Roman"/>
                <w:color w:val="000000"/>
                <w:szCs w:val="22"/>
                <w:lang w:val="fr-BE"/>
              </w:rPr>
              <w:t>, jour 1</w:t>
            </w:r>
          </w:p>
        </w:tc>
      </w:tr>
      <w:tr w:rsidR="007D642D" w:rsidRPr="00730D8B" w14:paraId="6E4C5BC2" w14:textId="77777777" w:rsidTr="00344076">
        <w:tc>
          <w:tcPr>
            <w:tcW w:w="2148" w:type="dxa"/>
            <w:tcBorders>
              <w:top w:val="single" w:sz="4" w:space="0" w:color="auto"/>
              <w:bottom w:val="single" w:sz="4" w:space="0" w:color="auto"/>
            </w:tcBorders>
            <w:shd w:val="clear" w:color="auto" w:fill="auto"/>
          </w:tcPr>
          <w:p w14:paraId="40E63FF6" w14:textId="77777777" w:rsidR="007D642D" w:rsidRPr="00730D8B" w:rsidRDefault="007D642D">
            <w:pPr>
              <w:pStyle w:val="TableCarCarCarCarCarCarCarCarCar"/>
              <w:keepNext w:val="0"/>
              <w:widowControl w:val="0"/>
              <w:rPr>
                <w:rFonts w:ascii="Times New Roman" w:hAnsi="Times New Roman"/>
                <w:color w:val="000000"/>
                <w:szCs w:val="22"/>
                <w:lang w:val="fr-BE"/>
              </w:rPr>
            </w:pPr>
            <w:r w:rsidRPr="00730D8B">
              <w:rPr>
                <w:rFonts w:ascii="Times New Roman" w:hAnsi="Times New Roman"/>
                <w:color w:val="000000"/>
                <w:szCs w:val="22"/>
                <w:lang w:val="fr-BE"/>
              </w:rPr>
              <w:t>Traitement d’induction (</w:t>
            </w:r>
            <w:r w:rsidR="009E1FCD" w:rsidRPr="00730D8B">
              <w:rPr>
                <w:rFonts w:ascii="Times New Roman" w:hAnsi="Times New Roman"/>
                <w:color w:val="000000"/>
                <w:szCs w:val="22"/>
                <w:lang w:val="fr-BE"/>
              </w:rPr>
              <w:t>rémission</w:t>
            </w:r>
            <w:r w:rsidRPr="00730D8B">
              <w:rPr>
                <w:rFonts w:ascii="Times New Roman" w:hAnsi="Times New Roman"/>
                <w:color w:val="000000"/>
                <w:szCs w:val="22"/>
                <w:lang w:val="fr-BE"/>
              </w:rPr>
              <w:t>)</w:t>
            </w:r>
          </w:p>
        </w:tc>
        <w:tc>
          <w:tcPr>
            <w:tcW w:w="6732" w:type="dxa"/>
            <w:gridSpan w:val="4"/>
            <w:tcBorders>
              <w:top w:val="single" w:sz="4" w:space="0" w:color="auto"/>
              <w:bottom w:val="single" w:sz="4" w:space="0" w:color="auto"/>
            </w:tcBorders>
            <w:shd w:val="clear" w:color="auto" w:fill="auto"/>
          </w:tcPr>
          <w:p w14:paraId="5C309B7B" w14:textId="77777777" w:rsidR="00996EC9" w:rsidRPr="00730D8B" w:rsidRDefault="007D642D">
            <w:pPr>
              <w:pStyle w:val="TableCarCarCarCarCarCarCarCarCar"/>
              <w:keepNext w:val="0"/>
              <w:widowControl w:val="0"/>
              <w:rPr>
                <w:rFonts w:ascii="Times New Roman" w:hAnsi="Times New Roman"/>
                <w:color w:val="000000"/>
                <w:szCs w:val="22"/>
                <w:lang w:val="fr-BE"/>
              </w:rPr>
            </w:pPr>
            <w:r w:rsidRPr="00730D8B">
              <w:rPr>
                <w:rFonts w:ascii="Times New Roman" w:hAnsi="Times New Roman"/>
                <w:color w:val="000000"/>
                <w:szCs w:val="22"/>
                <w:lang w:val="fr-BE"/>
              </w:rPr>
              <w:t>DEX 10 mg/m</w:t>
            </w:r>
            <w:r w:rsidRPr="00730D8B">
              <w:rPr>
                <w:rFonts w:ascii="Times New Roman" w:hAnsi="Times New Roman"/>
                <w:color w:val="000000"/>
                <w:szCs w:val="22"/>
                <w:vertAlign w:val="superscript"/>
                <w:lang w:val="fr-BE"/>
              </w:rPr>
              <w:t>2</w:t>
            </w:r>
            <w:r w:rsidRPr="00730D8B">
              <w:rPr>
                <w:rFonts w:ascii="Times New Roman" w:hAnsi="Times New Roman"/>
                <w:color w:val="000000"/>
                <w:szCs w:val="22"/>
                <w:lang w:val="fr-BE"/>
              </w:rPr>
              <w:t xml:space="preserve"> oral, jours 6 et 7, 13 à 16 ; </w:t>
            </w:r>
          </w:p>
          <w:p w14:paraId="4FC9A9BB" w14:textId="77777777" w:rsidR="00996EC9" w:rsidRPr="00730D8B" w:rsidRDefault="007D642D">
            <w:pPr>
              <w:pStyle w:val="TableCarCarCarCarCarCarCarCarCar"/>
              <w:keepNext w:val="0"/>
              <w:widowControl w:val="0"/>
              <w:rPr>
                <w:rFonts w:ascii="Times New Roman" w:hAnsi="Times New Roman"/>
                <w:color w:val="000000"/>
                <w:szCs w:val="22"/>
                <w:lang w:val="fr-BE"/>
              </w:rPr>
            </w:pPr>
            <w:smartTag w:uri="urn:schemas-microsoft-com:office:smarttags" w:element="stockticker">
              <w:r w:rsidRPr="00730D8B">
                <w:rPr>
                  <w:rFonts w:ascii="Times New Roman" w:hAnsi="Times New Roman"/>
                  <w:color w:val="000000"/>
                  <w:szCs w:val="22"/>
                  <w:lang w:val="fr-BE"/>
                </w:rPr>
                <w:t>VCR</w:t>
              </w:r>
            </w:smartTag>
            <w:r w:rsidRPr="00730D8B">
              <w:rPr>
                <w:rFonts w:ascii="Times New Roman" w:hAnsi="Times New Roman"/>
                <w:color w:val="000000"/>
                <w:szCs w:val="22"/>
                <w:lang w:val="fr-BE"/>
              </w:rPr>
              <w:t xml:space="preserve"> 1 mg </w:t>
            </w:r>
            <w:proofErr w:type="spellStart"/>
            <w:r w:rsidRPr="00730D8B">
              <w:rPr>
                <w:rFonts w:ascii="Times New Roman" w:hAnsi="Times New Roman"/>
                <w:color w:val="000000"/>
                <w:szCs w:val="22"/>
                <w:lang w:val="fr-BE"/>
              </w:rPr>
              <w:t>i.v</w:t>
            </w:r>
            <w:proofErr w:type="spellEnd"/>
            <w:r w:rsidRPr="00730D8B">
              <w:rPr>
                <w:rFonts w:ascii="Times New Roman" w:hAnsi="Times New Roman"/>
                <w:color w:val="000000"/>
                <w:szCs w:val="22"/>
                <w:lang w:val="fr-BE"/>
              </w:rPr>
              <w:t xml:space="preserve">., jours 7, 14 ; </w:t>
            </w:r>
          </w:p>
          <w:p w14:paraId="068141EE" w14:textId="77777777" w:rsidR="00996EC9" w:rsidRPr="00730D8B" w:rsidRDefault="007D642D">
            <w:pPr>
              <w:pStyle w:val="TableCarCarCarCarCarCarCarCarCar"/>
              <w:keepNext w:val="0"/>
              <w:widowControl w:val="0"/>
              <w:rPr>
                <w:rFonts w:ascii="Times New Roman" w:hAnsi="Times New Roman"/>
                <w:color w:val="000000"/>
                <w:szCs w:val="22"/>
                <w:lang w:val="fr-BE"/>
              </w:rPr>
            </w:pPr>
            <w:smartTag w:uri="urn:schemas-microsoft-com:office:smarttags" w:element="stockticker">
              <w:r w:rsidRPr="00730D8B">
                <w:rPr>
                  <w:rFonts w:ascii="Times New Roman" w:hAnsi="Times New Roman"/>
                  <w:color w:val="000000"/>
                  <w:szCs w:val="22"/>
                  <w:lang w:val="fr-BE"/>
                </w:rPr>
                <w:t>IDA</w:t>
              </w:r>
            </w:smartTag>
            <w:r w:rsidRPr="00730D8B">
              <w:rPr>
                <w:rFonts w:ascii="Times New Roman" w:hAnsi="Times New Roman"/>
                <w:color w:val="000000"/>
                <w:szCs w:val="22"/>
                <w:lang w:val="fr-BE"/>
              </w:rPr>
              <w:t xml:space="preserve"> 8 mg/m</w:t>
            </w:r>
            <w:r w:rsidRPr="00730D8B">
              <w:rPr>
                <w:rFonts w:ascii="Times New Roman" w:hAnsi="Times New Roman"/>
                <w:color w:val="000000"/>
                <w:szCs w:val="22"/>
                <w:vertAlign w:val="superscript"/>
                <w:lang w:val="fr-BE"/>
              </w:rPr>
              <w:t>2</w:t>
            </w:r>
            <w:r w:rsidRPr="00730D8B">
              <w:rPr>
                <w:rFonts w:ascii="Times New Roman" w:hAnsi="Times New Roman"/>
                <w:color w:val="000000"/>
                <w:szCs w:val="22"/>
                <w:lang w:val="fr-BE"/>
              </w:rPr>
              <w:t xml:space="preserve"> </w:t>
            </w:r>
            <w:proofErr w:type="spellStart"/>
            <w:r w:rsidRPr="00730D8B">
              <w:rPr>
                <w:rFonts w:ascii="Times New Roman" w:hAnsi="Times New Roman"/>
                <w:color w:val="000000"/>
                <w:szCs w:val="22"/>
                <w:lang w:val="fr-BE"/>
              </w:rPr>
              <w:t>i.v</w:t>
            </w:r>
            <w:proofErr w:type="spellEnd"/>
            <w:r w:rsidRPr="00730D8B">
              <w:rPr>
                <w:rFonts w:ascii="Times New Roman" w:hAnsi="Times New Roman"/>
                <w:color w:val="000000"/>
                <w:szCs w:val="22"/>
                <w:lang w:val="fr-BE"/>
              </w:rPr>
              <w:t xml:space="preserve">. (0,5 h), jours 7, 8, 14, 15 ; </w:t>
            </w:r>
          </w:p>
          <w:p w14:paraId="27CAF685" w14:textId="77777777" w:rsidR="00996EC9" w:rsidRPr="00730D8B" w:rsidRDefault="007D642D">
            <w:pPr>
              <w:pStyle w:val="TableCarCarCarCarCarCarCarCarCar"/>
              <w:keepNext w:val="0"/>
              <w:widowControl w:val="0"/>
              <w:rPr>
                <w:rFonts w:ascii="Times New Roman" w:hAnsi="Times New Roman"/>
                <w:color w:val="000000"/>
                <w:szCs w:val="22"/>
                <w:lang w:val="fr-BE"/>
              </w:rPr>
            </w:pPr>
            <w:r w:rsidRPr="00730D8B">
              <w:rPr>
                <w:rFonts w:ascii="Times New Roman" w:hAnsi="Times New Roman"/>
                <w:color w:val="000000"/>
                <w:szCs w:val="22"/>
                <w:lang w:val="fr-BE"/>
              </w:rPr>
              <w:t>CP 500 mg/m</w:t>
            </w:r>
            <w:r w:rsidRPr="00730D8B">
              <w:rPr>
                <w:rFonts w:ascii="Times New Roman" w:hAnsi="Times New Roman"/>
                <w:color w:val="000000"/>
                <w:szCs w:val="22"/>
                <w:vertAlign w:val="superscript"/>
                <w:lang w:val="fr-BE"/>
              </w:rPr>
              <w:t>2</w:t>
            </w:r>
            <w:r w:rsidRPr="00730D8B">
              <w:rPr>
                <w:rFonts w:ascii="Times New Roman" w:hAnsi="Times New Roman"/>
                <w:color w:val="000000"/>
                <w:szCs w:val="22"/>
                <w:lang w:val="fr-BE"/>
              </w:rPr>
              <w:t xml:space="preserve"> </w:t>
            </w:r>
            <w:proofErr w:type="spellStart"/>
            <w:r w:rsidRPr="00730D8B">
              <w:rPr>
                <w:rFonts w:ascii="Times New Roman" w:hAnsi="Times New Roman"/>
                <w:color w:val="000000"/>
                <w:szCs w:val="22"/>
                <w:lang w:val="fr-BE"/>
              </w:rPr>
              <w:t>i.v</w:t>
            </w:r>
            <w:proofErr w:type="spellEnd"/>
            <w:r w:rsidRPr="00730D8B">
              <w:rPr>
                <w:rFonts w:ascii="Times New Roman" w:hAnsi="Times New Roman"/>
                <w:color w:val="000000"/>
                <w:szCs w:val="22"/>
                <w:lang w:val="fr-BE"/>
              </w:rPr>
              <w:t xml:space="preserve">.(1 h) jour 1 ; </w:t>
            </w:r>
          </w:p>
          <w:p w14:paraId="3060027E" w14:textId="77777777" w:rsidR="007D642D" w:rsidRPr="00730D8B" w:rsidRDefault="007D642D">
            <w:pPr>
              <w:pStyle w:val="TableCarCarCarCarCarCarCarCarCar"/>
              <w:keepNext w:val="0"/>
              <w:widowControl w:val="0"/>
              <w:rPr>
                <w:rFonts w:ascii="Times New Roman" w:hAnsi="Times New Roman"/>
                <w:color w:val="000000"/>
                <w:szCs w:val="22"/>
                <w:lang w:val="fr-BE"/>
              </w:rPr>
            </w:pPr>
            <w:proofErr w:type="spellStart"/>
            <w:r w:rsidRPr="00730D8B">
              <w:rPr>
                <w:rFonts w:ascii="Times New Roman" w:hAnsi="Times New Roman"/>
                <w:color w:val="000000"/>
                <w:szCs w:val="22"/>
                <w:lang w:val="fr-BE"/>
              </w:rPr>
              <w:t>Ara-C</w:t>
            </w:r>
            <w:proofErr w:type="spellEnd"/>
            <w:r w:rsidRPr="00730D8B">
              <w:rPr>
                <w:rFonts w:ascii="Times New Roman" w:hAnsi="Times New Roman"/>
                <w:color w:val="000000"/>
                <w:szCs w:val="22"/>
                <w:lang w:val="fr-BE"/>
              </w:rPr>
              <w:t xml:space="preserve"> 60 mg/m</w:t>
            </w:r>
            <w:r w:rsidRPr="00730D8B">
              <w:rPr>
                <w:rFonts w:ascii="Times New Roman" w:hAnsi="Times New Roman"/>
                <w:color w:val="000000"/>
                <w:szCs w:val="22"/>
                <w:vertAlign w:val="superscript"/>
                <w:lang w:val="fr-BE"/>
              </w:rPr>
              <w:t>2</w:t>
            </w:r>
            <w:r w:rsidRPr="00730D8B">
              <w:rPr>
                <w:rFonts w:ascii="Times New Roman" w:hAnsi="Times New Roman"/>
                <w:color w:val="000000"/>
                <w:szCs w:val="22"/>
                <w:lang w:val="fr-BE"/>
              </w:rPr>
              <w:t xml:space="preserve"> </w:t>
            </w:r>
            <w:proofErr w:type="spellStart"/>
            <w:r w:rsidRPr="00730D8B">
              <w:rPr>
                <w:rFonts w:ascii="Times New Roman" w:hAnsi="Times New Roman"/>
                <w:color w:val="000000"/>
                <w:szCs w:val="22"/>
                <w:lang w:val="fr-BE"/>
              </w:rPr>
              <w:t>i.v</w:t>
            </w:r>
            <w:proofErr w:type="spellEnd"/>
            <w:r w:rsidRPr="00730D8B">
              <w:rPr>
                <w:rFonts w:ascii="Times New Roman" w:hAnsi="Times New Roman"/>
                <w:color w:val="000000"/>
                <w:szCs w:val="22"/>
                <w:lang w:val="fr-BE"/>
              </w:rPr>
              <w:t>., jours 22 à 25, 29 à 32</w:t>
            </w:r>
          </w:p>
        </w:tc>
      </w:tr>
      <w:tr w:rsidR="007D642D" w:rsidRPr="00730D8B" w14:paraId="29B6C177" w14:textId="77777777" w:rsidTr="00344076">
        <w:tc>
          <w:tcPr>
            <w:tcW w:w="2148" w:type="dxa"/>
            <w:tcBorders>
              <w:top w:val="single" w:sz="4" w:space="0" w:color="auto"/>
              <w:bottom w:val="single" w:sz="4" w:space="0" w:color="auto"/>
            </w:tcBorders>
            <w:shd w:val="clear" w:color="auto" w:fill="auto"/>
          </w:tcPr>
          <w:p w14:paraId="02692654" w14:textId="77777777" w:rsidR="007D642D" w:rsidRPr="00730D8B" w:rsidRDefault="007D642D">
            <w:pPr>
              <w:pStyle w:val="TableCarCarCarCarCarCarCarCarCar"/>
              <w:keepNext w:val="0"/>
              <w:widowControl w:val="0"/>
              <w:rPr>
                <w:rFonts w:ascii="Times New Roman" w:hAnsi="Times New Roman"/>
                <w:color w:val="000000"/>
                <w:szCs w:val="22"/>
                <w:lang w:val="fr-BE"/>
              </w:rPr>
            </w:pPr>
            <w:r w:rsidRPr="00730D8B">
              <w:rPr>
                <w:rFonts w:ascii="Times New Roman" w:hAnsi="Times New Roman"/>
                <w:color w:val="000000"/>
                <w:szCs w:val="22"/>
                <w:lang w:val="fr-BE"/>
              </w:rPr>
              <w:t xml:space="preserve">Traitement de consolidation I, </w:t>
            </w:r>
            <w:smartTag w:uri="urn:schemas-microsoft-com:office:smarttags" w:element="stockticker">
              <w:r w:rsidRPr="00730D8B">
                <w:rPr>
                  <w:rFonts w:ascii="Times New Roman" w:hAnsi="Times New Roman"/>
                  <w:color w:val="000000"/>
                  <w:szCs w:val="22"/>
                  <w:lang w:val="fr-BE"/>
                </w:rPr>
                <w:t>III</w:t>
              </w:r>
            </w:smartTag>
            <w:r w:rsidRPr="00730D8B">
              <w:rPr>
                <w:rFonts w:ascii="Times New Roman" w:hAnsi="Times New Roman"/>
                <w:color w:val="000000"/>
                <w:szCs w:val="22"/>
                <w:lang w:val="fr-BE"/>
              </w:rPr>
              <w:t>, V</w:t>
            </w:r>
          </w:p>
        </w:tc>
        <w:tc>
          <w:tcPr>
            <w:tcW w:w="6732" w:type="dxa"/>
            <w:gridSpan w:val="4"/>
            <w:tcBorders>
              <w:top w:val="single" w:sz="4" w:space="0" w:color="auto"/>
              <w:bottom w:val="single" w:sz="4" w:space="0" w:color="auto"/>
            </w:tcBorders>
            <w:shd w:val="clear" w:color="auto" w:fill="auto"/>
          </w:tcPr>
          <w:p w14:paraId="16F019F1" w14:textId="77777777" w:rsidR="00996EC9" w:rsidRPr="00730D8B" w:rsidRDefault="007D642D">
            <w:pPr>
              <w:pStyle w:val="TableCarCarCarCarCarCarCarCarCar"/>
              <w:keepNext w:val="0"/>
              <w:widowControl w:val="0"/>
              <w:rPr>
                <w:rFonts w:ascii="Times New Roman" w:hAnsi="Times New Roman"/>
                <w:color w:val="000000"/>
                <w:szCs w:val="22"/>
                <w:lang w:val="fr-BE"/>
              </w:rPr>
            </w:pPr>
            <w:smartTag w:uri="urn:schemas-microsoft-com:office:smarttags" w:element="stockticker">
              <w:r w:rsidRPr="00730D8B">
                <w:rPr>
                  <w:rFonts w:ascii="Times New Roman" w:hAnsi="Times New Roman"/>
                  <w:color w:val="000000"/>
                  <w:szCs w:val="22"/>
                  <w:lang w:val="fr-BE"/>
                </w:rPr>
                <w:t>MTX</w:t>
              </w:r>
            </w:smartTag>
            <w:r w:rsidRPr="00730D8B">
              <w:rPr>
                <w:rFonts w:ascii="Times New Roman" w:hAnsi="Times New Roman"/>
                <w:color w:val="000000"/>
                <w:szCs w:val="22"/>
                <w:lang w:val="fr-BE"/>
              </w:rPr>
              <w:t xml:space="preserve"> 500 mg/m</w:t>
            </w:r>
            <w:r w:rsidRPr="00730D8B">
              <w:rPr>
                <w:rFonts w:ascii="Times New Roman" w:hAnsi="Times New Roman"/>
                <w:color w:val="000000"/>
                <w:szCs w:val="22"/>
                <w:vertAlign w:val="superscript"/>
                <w:lang w:val="fr-BE"/>
              </w:rPr>
              <w:t>2</w:t>
            </w:r>
            <w:r w:rsidRPr="00730D8B">
              <w:rPr>
                <w:rFonts w:ascii="Times New Roman" w:hAnsi="Times New Roman"/>
                <w:color w:val="000000"/>
                <w:szCs w:val="22"/>
                <w:lang w:val="fr-BE"/>
              </w:rPr>
              <w:t xml:space="preserve"> </w:t>
            </w:r>
            <w:proofErr w:type="spellStart"/>
            <w:r w:rsidRPr="00730D8B">
              <w:rPr>
                <w:rFonts w:ascii="Times New Roman" w:hAnsi="Times New Roman"/>
                <w:color w:val="000000"/>
                <w:szCs w:val="22"/>
                <w:lang w:val="fr-BE"/>
              </w:rPr>
              <w:t>i.v</w:t>
            </w:r>
            <w:proofErr w:type="spellEnd"/>
            <w:r w:rsidRPr="00730D8B">
              <w:rPr>
                <w:rFonts w:ascii="Times New Roman" w:hAnsi="Times New Roman"/>
                <w:color w:val="000000"/>
                <w:szCs w:val="22"/>
                <w:lang w:val="fr-BE"/>
              </w:rPr>
              <w:t xml:space="preserve">. (24 h), jours 1, 15 ; </w:t>
            </w:r>
          </w:p>
          <w:p w14:paraId="141FF997" w14:textId="77777777" w:rsidR="007D642D" w:rsidRPr="00730D8B" w:rsidRDefault="007D642D">
            <w:pPr>
              <w:pStyle w:val="TableCarCarCarCarCarCarCarCarCar"/>
              <w:keepNext w:val="0"/>
              <w:widowControl w:val="0"/>
              <w:rPr>
                <w:rFonts w:ascii="Times New Roman" w:hAnsi="Times New Roman"/>
                <w:color w:val="000000"/>
                <w:szCs w:val="22"/>
                <w:lang w:val="fr-BE"/>
              </w:rPr>
            </w:pPr>
            <w:r w:rsidRPr="00730D8B">
              <w:rPr>
                <w:rFonts w:ascii="Times New Roman" w:hAnsi="Times New Roman"/>
                <w:color w:val="000000"/>
                <w:szCs w:val="22"/>
                <w:lang w:val="fr-BE"/>
              </w:rPr>
              <w:t>6-MP 25 mg/m</w:t>
            </w:r>
            <w:r w:rsidRPr="00730D8B">
              <w:rPr>
                <w:rFonts w:ascii="Times New Roman" w:hAnsi="Times New Roman"/>
                <w:color w:val="000000"/>
                <w:szCs w:val="22"/>
                <w:vertAlign w:val="superscript"/>
                <w:lang w:val="fr-BE"/>
              </w:rPr>
              <w:t>2</w:t>
            </w:r>
            <w:r w:rsidRPr="00730D8B">
              <w:rPr>
                <w:rFonts w:ascii="Times New Roman" w:hAnsi="Times New Roman"/>
                <w:color w:val="000000"/>
                <w:szCs w:val="22"/>
                <w:lang w:val="fr-BE"/>
              </w:rPr>
              <w:t xml:space="preserve"> oral, jours 1 à 20</w:t>
            </w:r>
          </w:p>
        </w:tc>
      </w:tr>
      <w:tr w:rsidR="007D642D" w:rsidRPr="00730D8B" w14:paraId="4EB78A59" w14:textId="77777777" w:rsidTr="00344076">
        <w:tc>
          <w:tcPr>
            <w:tcW w:w="2148" w:type="dxa"/>
            <w:tcBorders>
              <w:top w:val="single" w:sz="4" w:space="0" w:color="auto"/>
              <w:bottom w:val="single" w:sz="4" w:space="0" w:color="auto"/>
            </w:tcBorders>
            <w:shd w:val="clear" w:color="auto" w:fill="auto"/>
          </w:tcPr>
          <w:p w14:paraId="6328C121" w14:textId="77777777" w:rsidR="007D642D" w:rsidRPr="00730D8B" w:rsidRDefault="007D642D">
            <w:pPr>
              <w:pStyle w:val="TableCarCarCarCarCarCarCarCarCar"/>
              <w:keepNext w:val="0"/>
              <w:widowControl w:val="0"/>
              <w:rPr>
                <w:rFonts w:ascii="Times New Roman" w:hAnsi="Times New Roman"/>
                <w:color w:val="000000"/>
                <w:szCs w:val="22"/>
                <w:lang w:val="fr-BE"/>
              </w:rPr>
            </w:pPr>
            <w:r w:rsidRPr="00730D8B">
              <w:rPr>
                <w:rFonts w:ascii="Times New Roman" w:hAnsi="Times New Roman"/>
                <w:color w:val="000000"/>
                <w:szCs w:val="22"/>
                <w:lang w:val="fr-BE"/>
              </w:rPr>
              <w:t>Traitement de consolidation II, IV</w:t>
            </w:r>
          </w:p>
        </w:tc>
        <w:tc>
          <w:tcPr>
            <w:tcW w:w="6732" w:type="dxa"/>
            <w:gridSpan w:val="4"/>
            <w:tcBorders>
              <w:top w:val="single" w:sz="4" w:space="0" w:color="auto"/>
              <w:bottom w:val="single" w:sz="4" w:space="0" w:color="auto"/>
            </w:tcBorders>
            <w:shd w:val="clear" w:color="auto" w:fill="auto"/>
          </w:tcPr>
          <w:p w14:paraId="2D85F318" w14:textId="77777777" w:rsidR="00996EC9" w:rsidRPr="00730D8B" w:rsidRDefault="007D642D">
            <w:pPr>
              <w:pStyle w:val="TableCarCarCarCarCarCarCarCarCar"/>
              <w:keepNext w:val="0"/>
              <w:widowControl w:val="0"/>
              <w:rPr>
                <w:rFonts w:ascii="Times New Roman" w:hAnsi="Times New Roman"/>
                <w:color w:val="000000"/>
                <w:szCs w:val="22"/>
                <w:lang w:val="fr-BE"/>
              </w:rPr>
            </w:pPr>
            <w:proofErr w:type="spellStart"/>
            <w:r w:rsidRPr="00730D8B">
              <w:rPr>
                <w:rFonts w:ascii="Times New Roman" w:hAnsi="Times New Roman"/>
                <w:color w:val="000000"/>
                <w:szCs w:val="22"/>
                <w:lang w:val="fr-BE"/>
              </w:rPr>
              <w:t>Ara-C</w:t>
            </w:r>
            <w:proofErr w:type="spellEnd"/>
            <w:r w:rsidRPr="00730D8B">
              <w:rPr>
                <w:rFonts w:ascii="Times New Roman" w:hAnsi="Times New Roman"/>
                <w:color w:val="000000"/>
                <w:szCs w:val="22"/>
                <w:lang w:val="fr-BE"/>
              </w:rPr>
              <w:t xml:space="preserve"> 75 mg/m</w:t>
            </w:r>
            <w:r w:rsidRPr="00730D8B">
              <w:rPr>
                <w:rFonts w:ascii="Times New Roman" w:hAnsi="Times New Roman"/>
                <w:color w:val="000000"/>
                <w:szCs w:val="22"/>
                <w:vertAlign w:val="superscript"/>
                <w:lang w:val="fr-BE"/>
              </w:rPr>
              <w:t>2</w:t>
            </w:r>
            <w:r w:rsidRPr="00730D8B">
              <w:rPr>
                <w:rFonts w:ascii="Times New Roman" w:hAnsi="Times New Roman"/>
                <w:color w:val="000000"/>
                <w:szCs w:val="22"/>
                <w:lang w:val="fr-BE"/>
              </w:rPr>
              <w:t xml:space="preserve"> </w:t>
            </w:r>
            <w:proofErr w:type="spellStart"/>
            <w:r w:rsidRPr="00730D8B">
              <w:rPr>
                <w:rFonts w:ascii="Times New Roman" w:hAnsi="Times New Roman"/>
                <w:color w:val="000000"/>
                <w:szCs w:val="22"/>
                <w:lang w:val="fr-BE"/>
              </w:rPr>
              <w:t>i.v</w:t>
            </w:r>
            <w:proofErr w:type="spellEnd"/>
            <w:r w:rsidRPr="00730D8B">
              <w:rPr>
                <w:rFonts w:ascii="Times New Roman" w:hAnsi="Times New Roman"/>
                <w:color w:val="000000"/>
                <w:szCs w:val="22"/>
                <w:lang w:val="fr-BE"/>
              </w:rPr>
              <w:t xml:space="preserve">. (1 h), jours 1 à 5 ; </w:t>
            </w:r>
          </w:p>
          <w:p w14:paraId="06CBACF9" w14:textId="77777777" w:rsidR="007D642D" w:rsidRPr="00730D8B" w:rsidRDefault="007D642D">
            <w:pPr>
              <w:pStyle w:val="TableCarCarCarCarCarCarCarCarCar"/>
              <w:keepNext w:val="0"/>
              <w:widowControl w:val="0"/>
              <w:rPr>
                <w:rFonts w:ascii="Times New Roman" w:hAnsi="Times New Roman"/>
                <w:color w:val="000000"/>
                <w:szCs w:val="22"/>
                <w:lang w:val="fr-BE"/>
              </w:rPr>
            </w:pPr>
            <w:r w:rsidRPr="00730D8B">
              <w:rPr>
                <w:rFonts w:ascii="Times New Roman" w:hAnsi="Times New Roman"/>
                <w:color w:val="000000"/>
                <w:szCs w:val="22"/>
                <w:lang w:val="fr-BE"/>
              </w:rPr>
              <w:t>VM26 60 mg/m</w:t>
            </w:r>
            <w:r w:rsidRPr="00730D8B">
              <w:rPr>
                <w:rFonts w:ascii="Times New Roman" w:hAnsi="Times New Roman"/>
                <w:color w:val="000000"/>
                <w:szCs w:val="22"/>
                <w:vertAlign w:val="superscript"/>
                <w:lang w:val="fr-BE"/>
              </w:rPr>
              <w:t>2</w:t>
            </w:r>
            <w:r w:rsidRPr="00730D8B">
              <w:rPr>
                <w:rFonts w:ascii="Times New Roman" w:hAnsi="Times New Roman"/>
                <w:color w:val="000000"/>
                <w:szCs w:val="22"/>
                <w:lang w:val="fr-BE"/>
              </w:rPr>
              <w:t xml:space="preserve"> </w:t>
            </w:r>
            <w:proofErr w:type="spellStart"/>
            <w:r w:rsidRPr="00730D8B">
              <w:rPr>
                <w:rFonts w:ascii="Times New Roman" w:hAnsi="Times New Roman"/>
                <w:color w:val="000000"/>
                <w:szCs w:val="22"/>
                <w:lang w:val="fr-BE"/>
              </w:rPr>
              <w:t>i.v</w:t>
            </w:r>
            <w:proofErr w:type="spellEnd"/>
            <w:r w:rsidRPr="00730D8B">
              <w:rPr>
                <w:rFonts w:ascii="Times New Roman" w:hAnsi="Times New Roman"/>
                <w:color w:val="000000"/>
                <w:szCs w:val="22"/>
                <w:lang w:val="fr-BE"/>
              </w:rPr>
              <w:t>. (1 h), jours 1 à 5</w:t>
            </w:r>
          </w:p>
        </w:tc>
      </w:tr>
      <w:tr w:rsidR="007D642D" w:rsidRPr="00730D8B" w14:paraId="33200C0E" w14:textId="77777777" w:rsidTr="00344076">
        <w:tc>
          <w:tcPr>
            <w:tcW w:w="2148" w:type="dxa"/>
            <w:tcBorders>
              <w:top w:val="single" w:sz="4" w:space="0" w:color="auto"/>
              <w:bottom w:val="single" w:sz="4" w:space="0" w:color="auto"/>
            </w:tcBorders>
            <w:shd w:val="clear" w:color="auto" w:fill="auto"/>
          </w:tcPr>
          <w:p w14:paraId="72435384" w14:textId="77777777" w:rsidR="007D642D" w:rsidRPr="00730D8B" w:rsidRDefault="00040604">
            <w:pPr>
              <w:pStyle w:val="TableCarCarCarCarCarCarCarCarCar"/>
              <w:keepNext w:val="0"/>
              <w:widowControl w:val="0"/>
              <w:rPr>
                <w:rFonts w:ascii="Times New Roman" w:hAnsi="Times New Roman"/>
                <w:b/>
                <w:color w:val="000000"/>
                <w:szCs w:val="22"/>
                <w:lang w:val="fr-BE"/>
              </w:rPr>
            </w:pPr>
            <w:r w:rsidRPr="00730D8B">
              <w:rPr>
                <w:rFonts w:ascii="Times New Roman" w:hAnsi="Times New Roman"/>
                <w:b/>
                <w:color w:val="000000"/>
                <w:szCs w:val="22"/>
                <w:lang w:val="fr-BE"/>
              </w:rPr>
              <w:t>É</w:t>
            </w:r>
            <w:r w:rsidR="007D642D" w:rsidRPr="00730D8B">
              <w:rPr>
                <w:rFonts w:ascii="Times New Roman" w:hAnsi="Times New Roman"/>
                <w:b/>
                <w:color w:val="000000"/>
                <w:szCs w:val="22"/>
                <w:lang w:val="fr-BE"/>
              </w:rPr>
              <w:t>tude AAU02</w:t>
            </w:r>
          </w:p>
        </w:tc>
        <w:tc>
          <w:tcPr>
            <w:tcW w:w="2652" w:type="dxa"/>
            <w:tcBorders>
              <w:top w:val="single" w:sz="4" w:space="0" w:color="auto"/>
              <w:bottom w:val="single" w:sz="4" w:space="0" w:color="auto"/>
            </w:tcBorders>
            <w:shd w:val="clear" w:color="auto" w:fill="auto"/>
          </w:tcPr>
          <w:p w14:paraId="1BE7F155" w14:textId="77777777" w:rsidR="007D642D" w:rsidRPr="00730D8B" w:rsidRDefault="007D642D">
            <w:pPr>
              <w:pStyle w:val="TableCarCarCarCarCarCarCarCarCar"/>
              <w:keepNext w:val="0"/>
              <w:widowControl w:val="0"/>
              <w:rPr>
                <w:rFonts w:ascii="Times New Roman" w:hAnsi="Times New Roman"/>
                <w:color w:val="000000"/>
                <w:szCs w:val="22"/>
                <w:lang w:val="fr-BE"/>
              </w:rPr>
            </w:pPr>
          </w:p>
        </w:tc>
        <w:tc>
          <w:tcPr>
            <w:tcW w:w="1080" w:type="dxa"/>
            <w:tcBorders>
              <w:top w:val="single" w:sz="4" w:space="0" w:color="auto"/>
              <w:bottom w:val="single" w:sz="4" w:space="0" w:color="auto"/>
            </w:tcBorders>
          </w:tcPr>
          <w:p w14:paraId="2C21FF74" w14:textId="77777777" w:rsidR="007D642D" w:rsidRPr="00730D8B" w:rsidRDefault="007D642D">
            <w:pPr>
              <w:pStyle w:val="TableCarCarCarCarCarCarCarCarCar"/>
              <w:keepNext w:val="0"/>
              <w:widowControl w:val="0"/>
              <w:rPr>
                <w:rFonts w:ascii="Times New Roman" w:hAnsi="Times New Roman"/>
                <w:color w:val="000000"/>
                <w:szCs w:val="22"/>
                <w:lang w:val="fr-BE"/>
              </w:rPr>
            </w:pPr>
          </w:p>
        </w:tc>
        <w:tc>
          <w:tcPr>
            <w:tcW w:w="1380" w:type="dxa"/>
            <w:tcBorders>
              <w:top w:val="single" w:sz="4" w:space="0" w:color="auto"/>
              <w:bottom w:val="single" w:sz="4" w:space="0" w:color="auto"/>
            </w:tcBorders>
          </w:tcPr>
          <w:p w14:paraId="2F51DA1C" w14:textId="77777777" w:rsidR="007D642D" w:rsidRPr="00730D8B" w:rsidRDefault="007D642D">
            <w:pPr>
              <w:pStyle w:val="TableCarCarCarCarCarCarCarCarCar"/>
              <w:keepNext w:val="0"/>
              <w:widowControl w:val="0"/>
              <w:rPr>
                <w:rFonts w:ascii="Times New Roman" w:hAnsi="Times New Roman"/>
                <w:color w:val="000000"/>
                <w:szCs w:val="22"/>
                <w:lang w:val="fr-BE"/>
              </w:rPr>
            </w:pPr>
          </w:p>
        </w:tc>
        <w:tc>
          <w:tcPr>
            <w:tcW w:w="1620" w:type="dxa"/>
            <w:tcBorders>
              <w:top w:val="single" w:sz="4" w:space="0" w:color="auto"/>
              <w:bottom w:val="single" w:sz="4" w:space="0" w:color="auto"/>
            </w:tcBorders>
          </w:tcPr>
          <w:p w14:paraId="72293D42" w14:textId="77777777" w:rsidR="007D642D" w:rsidRPr="00730D8B" w:rsidRDefault="007D642D">
            <w:pPr>
              <w:pStyle w:val="TableCarCarCarCarCarCarCarCarCar"/>
              <w:keepNext w:val="0"/>
              <w:widowControl w:val="0"/>
              <w:rPr>
                <w:rFonts w:ascii="Times New Roman" w:hAnsi="Times New Roman"/>
                <w:color w:val="000000"/>
                <w:szCs w:val="22"/>
                <w:lang w:val="fr-BE"/>
              </w:rPr>
            </w:pPr>
          </w:p>
        </w:tc>
      </w:tr>
      <w:tr w:rsidR="007D642D" w:rsidRPr="00730D8B" w14:paraId="4AA5A707" w14:textId="77777777" w:rsidTr="00344076">
        <w:tc>
          <w:tcPr>
            <w:tcW w:w="2148" w:type="dxa"/>
            <w:tcBorders>
              <w:top w:val="single" w:sz="4" w:space="0" w:color="auto"/>
              <w:bottom w:val="single" w:sz="4" w:space="0" w:color="auto"/>
            </w:tcBorders>
            <w:shd w:val="clear" w:color="auto" w:fill="auto"/>
          </w:tcPr>
          <w:p w14:paraId="6F7B5152" w14:textId="77777777" w:rsidR="007D642D" w:rsidRPr="00730D8B" w:rsidRDefault="007D642D">
            <w:pPr>
              <w:pStyle w:val="TableCarCarCarCarCarCarCarCarCar"/>
              <w:keepNext w:val="0"/>
              <w:widowControl w:val="0"/>
              <w:rPr>
                <w:rFonts w:ascii="Times New Roman" w:hAnsi="Times New Roman"/>
                <w:color w:val="000000"/>
                <w:szCs w:val="22"/>
                <w:lang w:val="fr-BE"/>
              </w:rPr>
            </w:pPr>
            <w:r w:rsidRPr="00730D8B">
              <w:rPr>
                <w:rFonts w:ascii="Times New Roman" w:hAnsi="Times New Roman"/>
                <w:color w:val="000000"/>
                <w:szCs w:val="22"/>
                <w:lang w:val="fr-BE"/>
              </w:rPr>
              <w:t>Traitement d’induction (LAL Ph+</w:t>
            </w:r>
            <w:r w:rsidRPr="00730D8B">
              <w:rPr>
                <w:rFonts w:ascii="Times New Roman" w:hAnsi="Times New Roman"/>
                <w:i/>
                <w:color w:val="000000"/>
                <w:szCs w:val="22"/>
                <w:lang w:val="fr-BE"/>
              </w:rPr>
              <w:t xml:space="preserve"> de novo)</w:t>
            </w:r>
          </w:p>
        </w:tc>
        <w:tc>
          <w:tcPr>
            <w:tcW w:w="6732" w:type="dxa"/>
            <w:gridSpan w:val="4"/>
            <w:tcBorders>
              <w:top w:val="single" w:sz="4" w:space="0" w:color="auto"/>
              <w:bottom w:val="single" w:sz="4" w:space="0" w:color="auto"/>
            </w:tcBorders>
            <w:shd w:val="clear" w:color="auto" w:fill="auto"/>
          </w:tcPr>
          <w:p w14:paraId="68EBA7A1" w14:textId="77777777" w:rsidR="00996EC9" w:rsidRPr="00730D8B" w:rsidRDefault="007D642D" w:rsidP="00956A95">
            <w:pPr>
              <w:pStyle w:val="TableCarCarCarCarCarCarCarCarCar"/>
              <w:keepNext w:val="0"/>
              <w:widowControl w:val="0"/>
              <w:rPr>
                <w:rFonts w:ascii="Times New Roman" w:hAnsi="Times New Roman"/>
                <w:color w:val="000000"/>
                <w:szCs w:val="22"/>
                <w:lang w:val="fr-BE"/>
              </w:rPr>
            </w:pPr>
            <w:proofErr w:type="spellStart"/>
            <w:r w:rsidRPr="00730D8B">
              <w:rPr>
                <w:rFonts w:ascii="Times New Roman" w:hAnsi="Times New Roman"/>
                <w:color w:val="000000"/>
                <w:szCs w:val="22"/>
                <w:lang w:val="fr-BE"/>
              </w:rPr>
              <w:t>Daunorubicine</w:t>
            </w:r>
            <w:proofErr w:type="spellEnd"/>
            <w:r w:rsidRPr="00730D8B">
              <w:rPr>
                <w:rFonts w:ascii="Times New Roman" w:hAnsi="Times New Roman"/>
                <w:color w:val="000000"/>
                <w:szCs w:val="22"/>
                <w:lang w:val="fr-BE"/>
              </w:rPr>
              <w:t xml:space="preserve"> 30 mg/m</w:t>
            </w:r>
            <w:r w:rsidRPr="00730D8B">
              <w:rPr>
                <w:rFonts w:ascii="Times New Roman" w:hAnsi="Times New Roman"/>
                <w:color w:val="000000"/>
                <w:szCs w:val="22"/>
                <w:vertAlign w:val="superscript"/>
                <w:lang w:val="fr-BE"/>
              </w:rPr>
              <w:t>2</w:t>
            </w:r>
            <w:r w:rsidRPr="00730D8B">
              <w:rPr>
                <w:rFonts w:ascii="Times New Roman" w:hAnsi="Times New Roman"/>
                <w:color w:val="000000"/>
                <w:szCs w:val="22"/>
                <w:lang w:val="fr-BE"/>
              </w:rPr>
              <w:t xml:space="preserve"> </w:t>
            </w:r>
            <w:proofErr w:type="spellStart"/>
            <w:r w:rsidRPr="00730D8B">
              <w:rPr>
                <w:rFonts w:ascii="Times New Roman" w:hAnsi="Times New Roman"/>
                <w:color w:val="000000"/>
                <w:szCs w:val="22"/>
                <w:lang w:val="fr-BE"/>
              </w:rPr>
              <w:t>i.v</w:t>
            </w:r>
            <w:proofErr w:type="spellEnd"/>
            <w:r w:rsidRPr="00730D8B">
              <w:rPr>
                <w:rFonts w:ascii="Times New Roman" w:hAnsi="Times New Roman"/>
                <w:color w:val="000000"/>
                <w:szCs w:val="22"/>
                <w:lang w:val="fr-BE"/>
              </w:rPr>
              <w:t xml:space="preserve">., jours 1 à 3, 15 et 16 ; </w:t>
            </w:r>
          </w:p>
          <w:p w14:paraId="338ABA9C" w14:textId="77777777" w:rsidR="00996EC9" w:rsidRPr="00730D8B" w:rsidRDefault="007D642D" w:rsidP="00956A95">
            <w:pPr>
              <w:pStyle w:val="TableCarCarCarCarCarCarCarCarCar"/>
              <w:keepNext w:val="0"/>
              <w:widowControl w:val="0"/>
              <w:rPr>
                <w:rFonts w:ascii="Times New Roman" w:hAnsi="Times New Roman"/>
                <w:color w:val="000000"/>
                <w:szCs w:val="22"/>
                <w:lang w:val="fr-BE"/>
              </w:rPr>
            </w:pPr>
            <w:smartTag w:uri="urn:schemas-microsoft-com:office:smarttags" w:element="stockticker">
              <w:r w:rsidRPr="00730D8B">
                <w:rPr>
                  <w:rFonts w:ascii="Times New Roman" w:hAnsi="Times New Roman"/>
                  <w:color w:val="000000"/>
                  <w:szCs w:val="22"/>
                  <w:lang w:val="fr-BE"/>
                </w:rPr>
                <w:t>VCR</w:t>
              </w:r>
            </w:smartTag>
            <w:r w:rsidRPr="00730D8B">
              <w:rPr>
                <w:rFonts w:ascii="Times New Roman" w:hAnsi="Times New Roman"/>
                <w:color w:val="000000"/>
                <w:szCs w:val="22"/>
                <w:lang w:val="fr-BE"/>
              </w:rPr>
              <w:t xml:space="preserve"> dose totale 2 mg </w:t>
            </w:r>
            <w:proofErr w:type="spellStart"/>
            <w:r w:rsidRPr="00730D8B">
              <w:rPr>
                <w:rFonts w:ascii="Times New Roman" w:hAnsi="Times New Roman"/>
                <w:color w:val="000000"/>
                <w:szCs w:val="22"/>
                <w:lang w:val="fr-BE"/>
              </w:rPr>
              <w:t>i.v</w:t>
            </w:r>
            <w:proofErr w:type="spellEnd"/>
            <w:r w:rsidRPr="00730D8B">
              <w:rPr>
                <w:rFonts w:ascii="Times New Roman" w:hAnsi="Times New Roman"/>
                <w:color w:val="000000"/>
                <w:szCs w:val="22"/>
                <w:lang w:val="fr-BE"/>
              </w:rPr>
              <w:t xml:space="preserve">., jours 1, 8, 15, 22 ; </w:t>
            </w:r>
          </w:p>
          <w:p w14:paraId="6C25B475" w14:textId="77777777" w:rsidR="00996EC9" w:rsidRPr="00730D8B" w:rsidRDefault="007D642D" w:rsidP="00956A95">
            <w:pPr>
              <w:pStyle w:val="TableCarCarCarCarCarCarCarCarCar"/>
              <w:keepNext w:val="0"/>
              <w:widowControl w:val="0"/>
              <w:rPr>
                <w:rFonts w:ascii="Times New Roman" w:hAnsi="Times New Roman"/>
                <w:color w:val="000000"/>
                <w:szCs w:val="22"/>
                <w:lang w:val="fr-BE"/>
              </w:rPr>
            </w:pPr>
            <w:r w:rsidRPr="00730D8B">
              <w:rPr>
                <w:rFonts w:ascii="Times New Roman" w:hAnsi="Times New Roman"/>
                <w:color w:val="000000"/>
                <w:szCs w:val="22"/>
                <w:lang w:val="fr-BE"/>
              </w:rPr>
              <w:t>CP 750 mg/m</w:t>
            </w:r>
            <w:r w:rsidRPr="00730D8B">
              <w:rPr>
                <w:rFonts w:ascii="Times New Roman" w:hAnsi="Times New Roman"/>
                <w:color w:val="000000"/>
                <w:szCs w:val="22"/>
                <w:vertAlign w:val="superscript"/>
                <w:lang w:val="fr-BE"/>
              </w:rPr>
              <w:t>2</w:t>
            </w:r>
            <w:r w:rsidRPr="00730D8B">
              <w:rPr>
                <w:rFonts w:ascii="Times New Roman" w:hAnsi="Times New Roman"/>
                <w:color w:val="000000"/>
                <w:szCs w:val="22"/>
                <w:lang w:val="fr-BE"/>
              </w:rPr>
              <w:t xml:space="preserve"> </w:t>
            </w:r>
            <w:proofErr w:type="spellStart"/>
            <w:r w:rsidRPr="00730D8B">
              <w:rPr>
                <w:rFonts w:ascii="Times New Roman" w:hAnsi="Times New Roman"/>
                <w:color w:val="000000"/>
                <w:szCs w:val="22"/>
                <w:lang w:val="fr-BE"/>
              </w:rPr>
              <w:t>i.v</w:t>
            </w:r>
            <w:proofErr w:type="spellEnd"/>
            <w:r w:rsidRPr="00730D8B">
              <w:rPr>
                <w:rFonts w:ascii="Times New Roman" w:hAnsi="Times New Roman"/>
                <w:color w:val="000000"/>
                <w:szCs w:val="22"/>
                <w:lang w:val="fr-BE"/>
              </w:rPr>
              <w:t xml:space="preserve">., jours 1, 8 ; </w:t>
            </w:r>
          </w:p>
          <w:p w14:paraId="7D88D8C6" w14:textId="77777777" w:rsidR="00996EC9" w:rsidRPr="00730D8B" w:rsidRDefault="009E1FCD" w:rsidP="00996EC9">
            <w:pPr>
              <w:pStyle w:val="TableCarCarCarCarCarCarCarCarCar"/>
              <w:keepNext w:val="0"/>
              <w:widowControl w:val="0"/>
              <w:rPr>
                <w:rFonts w:ascii="Times New Roman" w:hAnsi="Times New Roman"/>
                <w:color w:val="000000"/>
                <w:szCs w:val="22"/>
                <w:lang w:val="fr-BE"/>
              </w:rPr>
            </w:pPr>
            <w:r w:rsidRPr="00730D8B">
              <w:rPr>
                <w:rFonts w:ascii="Times New Roman" w:hAnsi="Times New Roman"/>
                <w:color w:val="000000"/>
                <w:szCs w:val="22"/>
                <w:lang w:val="fr-BE"/>
              </w:rPr>
              <w:t>Prednisone</w:t>
            </w:r>
            <w:r w:rsidR="007D642D" w:rsidRPr="00730D8B">
              <w:rPr>
                <w:rFonts w:ascii="Times New Roman" w:hAnsi="Times New Roman"/>
                <w:color w:val="000000"/>
                <w:szCs w:val="22"/>
                <w:lang w:val="fr-BE"/>
              </w:rPr>
              <w:t xml:space="preserve"> 60 mg/m</w:t>
            </w:r>
            <w:r w:rsidR="007D642D" w:rsidRPr="00730D8B">
              <w:rPr>
                <w:rFonts w:ascii="Times New Roman" w:hAnsi="Times New Roman"/>
                <w:color w:val="000000"/>
                <w:szCs w:val="22"/>
                <w:vertAlign w:val="superscript"/>
                <w:lang w:val="fr-BE"/>
              </w:rPr>
              <w:t>2</w:t>
            </w:r>
            <w:r w:rsidR="007D642D" w:rsidRPr="00730D8B">
              <w:rPr>
                <w:rFonts w:ascii="Times New Roman" w:hAnsi="Times New Roman"/>
                <w:color w:val="000000"/>
                <w:szCs w:val="22"/>
                <w:lang w:val="fr-BE"/>
              </w:rPr>
              <w:t xml:space="preserve"> oral, jours 1 à 7, 15 à 21 ; </w:t>
            </w:r>
          </w:p>
          <w:p w14:paraId="05F10FE8" w14:textId="77777777" w:rsidR="00996EC9" w:rsidRPr="00730D8B" w:rsidRDefault="007D642D" w:rsidP="00996EC9">
            <w:pPr>
              <w:pStyle w:val="TableCarCarCarCarCarCarCarCarCar"/>
              <w:keepNext w:val="0"/>
              <w:widowControl w:val="0"/>
              <w:rPr>
                <w:rFonts w:ascii="Times New Roman" w:hAnsi="Times New Roman"/>
                <w:color w:val="000000"/>
                <w:szCs w:val="22"/>
                <w:lang w:val="fr-BE"/>
              </w:rPr>
            </w:pPr>
            <w:smartTag w:uri="urn:schemas-microsoft-com:office:smarttags" w:element="stockticker">
              <w:r w:rsidRPr="00730D8B">
                <w:rPr>
                  <w:rFonts w:ascii="Times New Roman" w:hAnsi="Times New Roman"/>
                  <w:color w:val="000000"/>
                  <w:szCs w:val="22"/>
                  <w:lang w:val="fr-BE"/>
                </w:rPr>
                <w:t>IDA</w:t>
              </w:r>
            </w:smartTag>
            <w:r w:rsidRPr="00730D8B">
              <w:rPr>
                <w:rFonts w:ascii="Times New Roman" w:hAnsi="Times New Roman"/>
                <w:color w:val="000000"/>
                <w:szCs w:val="22"/>
                <w:lang w:val="fr-BE"/>
              </w:rPr>
              <w:t xml:space="preserve"> 9 mg/m</w:t>
            </w:r>
            <w:r w:rsidRPr="00730D8B">
              <w:rPr>
                <w:rFonts w:ascii="Times New Roman" w:hAnsi="Times New Roman"/>
                <w:color w:val="000000"/>
                <w:szCs w:val="22"/>
                <w:vertAlign w:val="superscript"/>
                <w:lang w:val="fr-BE"/>
              </w:rPr>
              <w:t>2</w:t>
            </w:r>
            <w:r w:rsidRPr="00730D8B">
              <w:rPr>
                <w:rFonts w:ascii="Times New Roman" w:hAnsi="Times New Roman"/>
                <w:color w:val="000000"/>
                <w:szCs w:val="22"/>
                <w:lang w:val="fr-BE"/>
              </w:rPr>
              <w:t xml:space="preserve"> oral, jours 1 à 28 ; </w:t>
            </w:r>
          </w:p>
          <w:p w14:paraId="0BFBE105" w14:textId="77777777" w:rsidR="00996EC9" w:rsidRPr="00730D8B" w:rsidRDefault="007D642D" w:rsidP="00996EC9">
            <w:pPr>
              <w:pStyle w:val="TableCarCarCarCarCarCarCarCarCar"/>
              <w:keepNext w:val="0"/>
              <w:widowControl w:val="0"/>
              <w:rPr>
                <w:rFonts w:ascii="Times New Roman" w:hAnsi="Times New Roman"/>
                <w:color w:val="000000"/>
                <w:szCs w:val="22"/>
                <w:lang w:val="fr-BE"/>
              </w:rPr>
            </w:pPr>
            <w:smartTag w:uri="urn:schemas-microsoft-com:office:smarttags" w:element="stockticker">
              <w:r w:rsidRPr="00730D8B">
                <w:rPr>
                  <w:rFonts w:ascii="Times New Roman" w:hAnsi="Times New Roman"/>
                  <w:color w:val="000000"/>
                  <w:szCs w:val="22"/>
                  <w:lang w:val="fr-BE"/>
                </w:rPr>
                <w:t>MTX</w:t>
              </w:r>
            </w:smartTag>
            <w:r w:rsidRPr="00730D8B">
              <w:rPr>
                <w:rFonts w:ascii="Times New Roman" w:hAnsi="Times New Roman"/>
                <w:color w:val="000000"/>
                <w:szCs w:val="22"/>
                <w:lang w:val="fr-BE"/>
              </w:rPr>
              <w:t xml:space="preserve"> 15 mg intrath</w:t>
            </w:r>
            <w:r w:rsidR="00996EC9" w:rsidRPr="00730D8B">
              <w:rPr>
                <w:rFonts w:ascii="Times New Roman" w:hAnsi="Times New Roman"/>
                <w:color w:val="000000"/>
                <w:szCs w:val="22"/>
                <w:lang w:val="fr-BE"/>
              </w:rPr>
              <w:t>é</w:t>
            </w:r>
            <w:r w:rsidRPr="00730D8B">
              <w:rPr>
                <w:rFonts w:ascii="Times New Roman" w:hAnsi="Times New Roman"/>
                <w:color w:val="000000"/>
                <w:szCs w:val="22"/>
                <w:lang w:val="fr-BE"/>
              </w:rPr>
              <w:t>cal</w:t>
            </w:r>
            <w:r w:rsidR="0041718F">
              <w:rPr>
                <w:rFonts w:ascii="Times New Roman" w:hAnsi="Times New Roman"/>
                <w:color w:val="000000"/>
                <w:szCs w:val="22"/>
                <w:lang w:val="fr-BE"/>
              </w:rPr>
              <w:t>e</w:t>
            </w:r>
            <w:r w:rsidRPr="00730D8B">
              <w:rPr>
                <w:rFonts w:ascii="Times New Roman" w:hAnsi="Times New Roman"/>
                <w:color w:val="000000"/>
                <w:szCs w:val="22"/>
                <w:lang w:val="fr-BE"/>
              </w:rPr>
              <w:t xml:space="preserve">, jours 1, 8, 15, 22 ; </w:t>
            </w:r>
          </w:p>
          <w:p w14:paraId="58F436F6" w14:textId="77777777" w:rsidR="00996EC9" w:rsidRPr="00730D8B" w:rsidRDefault="007D642D" w:rsidP="00996EC9">
            <w:pPr>
              <w:pStyle w:val="TableCarCarCarCarCarCarCarCarCar"/>
              <w:keepNext w:val="0"/>
              <w:widowControl w:val="0"/>
              <w:rPr>
                <w:rFonts w:ascii="Times New Roman" w:hAnsi="Times New Roman"/>
                <w:color w:val="000000"/>
                <w:szCs w:val="22"/>
                <w:lang w:val="fr-BE"/>
              </w:rPr>
            </w:pPr>
            <w:proofErr w:type="spellStart"/>
            <w:r w:rsidRPr="00730D8B">
              <w:rPr>
                <w:rFonts w:ascii="Times New Roman" w:hAnsi="Times New Roman"/>
                <w:color w:val="000000"/>
                <w:szCs w:val="22"/>
                <w:lang w:val="fr-BE"/>
              </w:rPr>
              <w:t>Ara-C</w:t>
            </w:r>
            <w:proofErr w:type="spellEnd"/>
            <w:r w:rsidRPr="00730D8B">
              <w:rPr>
                <w:rFonts w:ascii="Times New Roman" w:hAnsi="Times New Roman"/>
                <w:color w:val="000000"/>
                <w:szCs w:val="22"/>
                <w:lang w:val="fr-BE"/>
              </w:rPr>
              <w:t xml:space="preserve"> 40 mg intrath</w:t>
            </w:r>
            <w:r w:rsidR="00996EC9" w:rsidRPr="00730D8B">
              <w:rPr>
                <w:rFonts w:ascii="Times New Roman" w:hAnsi="Times New Roman"/>
                <w:color w:val="000000"/>
                <w:szCs w:val="22"/>
                <w:lang w:val="fr-BE"/>
              </w:rPr>
              <w:t>é</w:t>
            </w:r>
            <w:r w:rsidRPr="00730D8B">
              <w:rPr>
                <w:rFonts w:ascii="Times New Roman" w:hAnsi="Times New Roman"/>
                <w:color w:val="000000"/>
                <w:szCs w:val="22"/>
                <w:lang w:val="fr-BE"/>
              </w:rPr>
              <w:t>cal</w:t>
            </w:r>
            <w:r w:rsidR="0041718F">
              <w:rPr>
                <w:rFonts w:ascii="Times New Roman" w:hAnsi="Times New Roman"/>
                <w:color w:val="000000"/>
                <w:szCs w:val="22"/>
                <w:lang w:val="fr-BE"/>
              </w:rPr>
              <w:t>e</w:t>
            </w:r>
            <w:r w:rsidRPr="00730D8B">
              <w:rPr>
                <w:rFonts w:ascii="Times New Roman" w:hAnsi="Times New Roman"/>
                <w:color w:val="000000"/>
                <w:szCs w:val="22"/>
                <w:lang w:val="fr-BE"/>
              </w:rPr>
              <w:t xml:space="preserve">, jours 1, 8, 15, 22 ; </w:t>
            </w:r>
          </w:p>
          <w:p w14:paraId="2BED5369" w14:textId="77777777" w:rsidR="007D642D" w:rsidRPr="00730D8B" w:rsidRDefault="009E1FCD" w:rsidP="00996EC9">
            <w:pPr>
              <w:pStyle w:val="TableCarCarCarCarCarCarCarCarCar"/>
              <w:keepNext w:val="0"/>
              <w:widowControl w:val="0"/>
              <w:rPr>
                <w:rFonts w:ascii="Times New Roman" w:hAnsi="Times New Roman"/>
                <w:color w:val="000000"/>
                <w:szCs w:val="22"/>
                <w:lang w:val="fr-BE"/>
              </w:rPr>
            </w:pPr>
            <w:r w:rsidRPr="00730D8B">
              <w:rPr>
                <w:rFonts w:ascii="Times New Roman" w:hAnsi="Times New Roman"/>
                <w:color w:val="000000"/>
                <w:szCs w:val="22"/>
                <w:lang w:val="fr-BE"/>
              </w:rPr>
              <w:t>Méthylprednisolone</w:t>
            </w:r>
            <w:r w:rsidR="007D642D" w:rsidRPr="00730D8B">
              <w:rPr>
                <w:rFonts w:ascii="Times New Roman" w:hAnsi="Times New Roman"/>
                <w:color w:val="000000"/>
                <w:szCs w:val="22"/>
                <w:lang w:val="fr-BE"/>
              </w:rPr>
              <w:t xml:space="preserve"> 40 mg intrath</w:t>
            </w:r>
            <w:r w:rsidR="00996EC9" w:rsidRPr="00730D8B">
              <w:rPr>
                <w:rFonts w:ascii="Times New Roman" w:hAnsi="Times New Roman"/>
                <w:color w:val="000000"/>
                <w:szCs w:val="22"/>
                <w:lang w:val="fr-BE"/>
              </w:rPr>
              <w:t>é</w:t>
            </w:r>
            <w:r w:rsidR="007D642D" w:rsidRPr="00730D8B">
              <w:rPr>
                <w:rFonts w:ascii="Times New Roman" w:hAnsi="Times New Roman"/>
                <w:color w:val="000000"/>
                <w:szCs w:val="22"/>
                <w:lang w:val="fr-BE"/>
              </w:rPr>
              <w:t>cal</w:t>
            </w:r>
            <w:r w:rsidR="0041718F">
              <w:rPr>
                <w:rFonts w:ascii="Times New Roman" w:hAnsi="Times New Roman"/>
                <w:color w:val="000000"/>
                <w:szCs w:val="22"/>
                <w:lang w:val="fr-BE"/>
              </w:rPr>
              <w:t>e</w:t>
            </w:r>
            <w:r w:rsidR="007D642D" w:rsidRPr="00730D8B">
              <w:rPr>
                <w:rFonts w:ascii="Times New Roman" w:hAnsi="Times New Roman"/>
                <w:color w:val="000000"/>
                <w:szCs w:val="22"/>
                <w:lang w:val="fr-BE"/>
              </w:rPr>
              <w:t>, jours 1, 8, 15, 22</w:t>
            </w:r>
          </w:p>
        </w:tc>
      </w:tr>
      <w:tr w:rsidR="007D642D" w:rsidRPr="00730D8B" w14:paraId="3FBB4F99" w14:textId="77777777" w:rsidTr="00344076">
        <w:tc>
          <w:tcPr>
            <w:tcW w:w="2148" w:type="dxa"/>
            <w:tcBorders>
              <w:top w:val="single" w:sz="4" w:space="0" w:color="auto"/>
              <w:bottom w:val="single" w:sz="4" w:space="0" w:color="auto"/>
            </w:tcBorders>
            <w:shd w:val="clear" w:color="auto" w:fill="auto"/>
          </w:tcPr>
          <w:p w14:paraId="5005A71C" w14:textId="77777777" w:rsidR="007D642D" w:rsidRPr="00730D8B" w:rsidRDefault="007D642D">
            <w:pPr>
              <w:pStyle w:val="TableCarCarCarCarCarCarCarCarCar"/>
              <w:keepNext w:val="0"/>
              <w:widowControl w:val="0"/>
              <w:rPr>
                <w:rFonts w:ascii="Times New Roman" w:hAnsi="Times New Roman"/>
                <w:color w:val="000000"/>
                <w:szCs w:val="22"/>
                <w:lang w:val="fr-BE"/>
              </w:rPr>
            </w:pPr>
            <w:r w:rsidRPr="00730D8B">
              <w:rPr>
                <w:rFonts w:ascii="Times New Roman" w:hAnsi="Times New Roman"/>
                <w:color w:val="000000"/>
                <w:szCs w:val="22"/>
                <w:lang w:val="fr-BE"/>
              </w:rPr>
              <w:t>Consolidation (LAL Ph+</w:t>
            </w:r>
            <w:r w:rsidRPr="00730D8B">
              <w:rPr>
                <w:rFonts w:ascii="Times New Roman" w:hAnsi="Times New Roman"/>
                <w:i/>
                <w:color w:val="000000"/>
                <w:szCs w:val="22"/>
                <w:lang w:val="fr-BE"/>
              </w:rPr>
              <w:t xml:space="preserve"> de novo)</w:t>
            </w:r>
          </w:p>
        </w:tc>
        <w:tc>
          <w:tcPr>
            <w:tcW w:w="6732" w:type="dxa"/>
            <w:gridSpan w:val="4"/>
            <w:tcBorders>
              <w:top w:val="single" w:sz="4" w:space="0" w:color="auto"/>
              <w:bottom w:val="single" w:sz="4" w:space="0" w:color="auto"/>
            </w:tcBorders>
            <w:shd w:val="clear" w:color="auto" w:fill="auto"/>
          </w:tcPr>
          <w:p w14:paraId="03E8C8C6" w14:textId="77777777" w:rsidR="00917AF5" w:rsidRPr="00730D8B" w:rsidRDefault="007D642D" w:rsidP="00956A95">
            <w:pPr>
              <w:pStyle w:val="TableCarCarCarCarCarCarCarCarCar"/>
              <w:keepNext w:val="0"/>
              <w:widowControl w:val="0"/>
              <w:rPr>
                <w:rFonts w:ascii="Times New Roman" w:hAnsi="Times New Roman"/>
                <w:color w:val="000000"/>
                <w:szCs w:val="22"/>
                <w:lang w:val="fr-BE"/>
              </w:rPr>
            </w:pPr>
            <w:proofErr w:type="spellStart"/>
            <w:r w:rsidRPr="00730D8B">
              <w:rPr>
                <w:rFonts w:ascii="Times New Roman" w:hAnsi="Times New Roman"/>
                <w:color w:val="000000"/>
                <w:szCs w:val="22"/>
                <w:lang w:val="fr-BE"/>
              </w:rPr>
              <w:t>Ara-C</w:t>
            </w:r>
            <w:proofErr w:type="spellEnd"/>
            <w:r w:rsidRPr="00730D8B">
              <w:rPr>
                <w:rFonts w:ascii="Times New Roman" w:hAnsi="Times New Roman"/>
                <w:color w:val="000000"/>
                <w:szCs w:val="22"/>
                <w:lang w:val="fr-BE"/>
              </w:rPr>
              <w:t xml:space="preserve"> 1 g/m</w:t>
            </w:r>
            <w:r w:rsidRPr="00730D8B">
              <w:rPr>
                <w:rFonts w:ascii="Times New Roman" w:hAnsi="Times New Roman"/>
                <w:color w:val="000000"/>
                <w:szCs w:val="22"/>
                <w:vertAlign w:val="superscript"/>
                <w:lang w:val="fr-BE"/>
              </w:rPr>
              <w:t>2</w:t>
            </w:r>
            <w:r w:rsidRPr="00730D8B">
              <w:rPr>
                <w:rFonts w:ascii="Times New Roman" w:hAnsi="Times New Roman"/>
                <w:color w:val="000000"/>
                <w:szCs w:val="22"/>
                <w:lang w:val="fr-BE"/>
              </w:rPr>
              <w:t xml:space="preserve"> toutes les 12 h </w:t>
            </w:r>
            <w:proofErr w:type="spellStart"/>
            <w:r w:rsidRPr="00730D8B">
              <w:rPr>
                <w:rFonts w:ascii="Times New Roman" w:hAnsi="Times New Roman"/>
                <w:color w:val="000000"/>
                <w:szCs w:val="22"/>
                <w:lang w:val="fr-BE"/>
              </w:rPr>
              <w:t>i.v</w:t>
            </w:r>
            <w:proofErr w:type="spellEnd"/>
            <w:r w:rsidRPr="00730D8B">
              <w:rPr>
                <w:rFonts w:ascii="Times New Roman" w:hAnsi="Times New Roman"/>
                <w:color w:val="000000"/>
                <w:szCs w:val="22"/>
                <w:lang w:val="fr-BE"/>
              </w:rPr>
              <w:t xml:space="preserve">.(en 3 h), jours 1 à 4 ; </w:t>
            </w:r>
          </w:p>
          <w:p w14:paraId="146B011D" w14:textId="77777777" w:rsidR="00917AF5" w:rsidRPr="00730D8B" w:rsidRDefault="00917AF5" w:rsidP="00917AF5">
            <w:pPr>
              <w:pStyle w:val="TableCarCarCarCarCarCarCarCarCar"/>
              <w:keepNext w:val="0"/>
              <w:widowControl w:val="0"/>
              <w:rPr>
                <w:rFonts w:ascii="Times New Roman" w:hAnsi="Times New Roman"/>
                <w:color w:val="000000"/>
                <w:szCs w:val="22"/>
                <w:lang w:val="fr-BE"/>
              </w:rPr>
            </w:pPr>
            <w:proofErr w:type="spellStart"/>
            <w:r w:rsidRPr="00730D8B">
              <w:rPr>
                <w:rFonts w:ascii="Times New Roman" w:hAnsi="Times New Roman"/>
                <w:color w:val="000000"/>
                <w:szCs w:val="22"/>
                <w:lang w:val="fr-BE"/>
              </w:rPr>
              <w:t>M</w:t>
            </w:r>
            <w:r w:rsidR="007D642D" w:rsidRPr="00730D8B">
              <w:rPr>
                <w:rFonts w:ascii="Times New Roman" w:hAnsi="Times New Roman"/>
                <w:color w:val="000000"/>
                <w:szCs w:val="22"/>
                <w:lang w:val="fr-BE"/>
              </w:rPr>
              <w:t>itoxantrone</w:t>
            </w:r>
            <w:proofErr w:type="spellEnd"/>
            <w:r w:rsidR="007D642D" w:rsidRPr="00730D8B">
              <w:rPr>
                <w:rFonts w:ascii="Times New Roman" w:hAnsi="Times New Roman"/>
                <w:color w:val="000000"/>
                <w:szCs w:val="22"/>
                <w:lang w:val="fr-BE"/>
              </w:rPr>
              <w:t xml:space="preserve"> 10 mg/m</w:t>
            </w:r>
            <w:r w:rsidR="007D642D" w:rsidRPr="00730D8B">
              <w:rPr>
                <w:rFonts w:ascii="Times New Roman" w:hAnsi="Times New Roman"/>
                <w:color w:val="000000"/>
                <w:szCs w:val="22"/>
                <w:vertAlign w:val="superscript"/>
                <w:lang w:val="fr-BE"/>
              </w:rPr>
              <w:t>2</w:t>
            </w:r>
            <w:r w:rsidR="007D642D" w:rsidRPr="00730D8B">
              <w:rPr>
                <w:rFonts w:ascii="Times New Roman" w:hAnsi="Times New Roman"/>
                <w:color w:val="000000"/>
                <w:szCs w:val="22"/>
                <w:lang w:val="fr-BE"/>
              </w:rPr>
              <w:t xml:space="preserve"> </w:t>
            </w:r>
            <w:proofErr w:type="spellStart"/>
            <w:r w:rsidR="007D642D" w:rsidRPr="00730D8B">
              <w:rPr>
                <w:rFonts w:ascii="Times New Roman" w:hAnsi="Times New Roman"/>
                <w:color w:val="000000"/>
                <w:szCs w:val="22"/>
                <w:lang w:val="fr-BE"/>
              </w:rPr>
              <w:t>i.v</w:t>
            </w:r>
            <w:proofErr w:type="spellEnd"/>
            <w:r w:rsidR="007D642D" w:rsidRPr="00730D8B">
              <w:rPr>
                <w:rFonts w:ascii="Times New Roman" w:hAnsi="Times New Roman"/>
                <w:color w:val="000000"/>
                <w:szCs w:val="22"/>
                <w:lang w:val="fr-BE"/>
              </w:rPr>
              <w:t xml:space="preserve">. jours 3 à 5 ; </w:t>
            </w:r>
          </w:p>
          <w:p w14:paraId="68167D50" w14:textId="77777777" w:rsidR="00917AF5" w:rsidRPr="00730D8B" w:rsidRDefault="007D642D" w:rsidP="00917AF5">
            <w:pPr>
              <w:pStyle w:val="TableCarCarCarCarCarCarCarCarCar"/>
              <w:keepNext w:val="0"/>
              <w:widowControl w:val="0"/>
              <w:rPr>
                <w:rFonts w:ascii="Times New Roman" w:hAnsi="Times New Roman"/>
                <w:color w:val="000000"/>
                <w:szCs w:val="22"/>
                <w:lang w:val="fr-BE"/>
              </w:rPr>
            </w:pPr>
            <w:smartTag w:uri="urn:schemas-microsoft-com:office:smarttags" w:element="stockticker">
              <w:r w:rsidRPr="00730D8B">
                <w:rPr>
                  <w:rFonts w:ascii="Times New Roman" w:hAnsi="Times New Roman"/>
                  <w:color w:val="000000"/>
                  <w:szCs w:val="22"/>
                  <w:lang w:val="fr-BE"/>
                </w:rPr>
                <w:t>MTX</w:t>
              </w:r>
            </w:smartTag>
            <w:r w:rsidRPr="00730D8B">
              <w:rPr>
                <w:rFonts w:ascii="Times New Roman" w:hAnsi="Times New Roman"/>
                <w:color w:val="000000"/>
                <w:szCs w:val="22"/>
                <w:lang w:val="fr-BE"/>
              </w:rPr>
              <w:t xml:space="preserve"> 15 mg intrath</w:t>
            </w:r>
            <w:r w:rsidR="00917AF5" w:rsidRPr="00730D8B">
              <w:rPr>
                <w:rFonts w:ascii="Times New Roman" w:hAnsi="Times New Roman"/>
                <w:color w:val="000000"/>
                <w:szCs w:val="22"/>
                <w:lang w:val="fr-BE"/>
              </w:rPr>
              <w:t>é</w:t>
            </w:r>
            <w:r w:rsidRPr="00730D8B">
              <w:rPr>
                <w:rFonts w:ascii="Times New Roman" w:hAnsi="Times New Roman"/>
                <w:color w:val="000000"/>
                <w:szCs w:val="22"/>
                <w:lang w:val="fr-BE"/>
              </w:rPr>
              <w:t>cal</w:t>
            </w:r>
            <w:r w:rsidR="0041718F">
              <w:rPr>
                <w:rFonts w:ascii="Times New Roman" w:hAnsi="Times New Roman"/>
                <w:color w:val="000000"/>
                <w:szCs w:val="22"/>
                <w:lang w:val="fr-BE"/>
              </w:rPr>
              <w:t>e</w:t>
            </w:r>
            <w:r w:rsidRPr="00730D8B">
              <w:rPr>
                <w:rFonts w:ascii="Times New Roman" w:hAnsi="Times New Roman"/>
                <w:color w:val="000000"/>
                <w:szCs w:val="22"/>
                <w:lang w:val="fr-BE"/>
              </w:rPr>
              <w:t xml:space="preserve">, jour 1 ; </w:t>
            </w:r>
          </w:p>
          <w:p w14:paraId="41D266B7" w14:textId="77777777" w:rsidR="007D642D" w:rsidRPr="00730D8B" w:rsidRDefault="009E1FCD" w:rsidP="00917AF5">
            <w:pPr>
              <w:pStyle w:val="TableCarCarCarCarCarCarCarCarCar"/>
              <w:keepNext w:val="0"/>
              <w:widowControl w:val="0"/>
              <w:rPr>
                <w:rFonts w:ascii="Times New Roman" w:hAnsi="Times New Roman"/>
                <w:color w:val="000000"/>
                <w:szCs w:val="22"/>
                <w:lang w:val="fr-BE"/>
              </w:rPr>
            </w:pPr>
            <w:r w:rsidRPr="00730D8B">
              <w:rPr>
                <w:rFonts w:ascii="Times New Roman" w:hAnsi="Times New Roman"/>
                <w:color w:val="000000"/>
                <w:szCs w:val="22"/>
                <w:lang w:val="fr-BE"/>
              </w:rPr>
              <w:t>Méthylprednisolone</w:t>
            </w:r>
            <w:r w:rsidR="007D642D" w:rsidRPr="00730D8B">
              <w:rPr>
                <w:rFonts w:ascii="Times New Roman" w:hAnsi="Times New Roman"/>
                <w:color w:val="000000"/>
                <w:szCs w:val="22"/>
                <w:lang w:val="fr-BE"/>
              </w:rPr>
              <w:t xml:space="preserve"> 40 mg intrath</w:t>
            </w:r>
            <w:r w:rsidR="00917AF5" w:rsidRPr="00730D8B">
              <w:rPr>
                <w:rFonts w:ascii="Times New Roman" w:hAnsi="Times New Roman"/>
                <w:color w:val="000000"/>
                <w:szCs w:val="22"/>
                <w:lang w:val="fr-BE"/>
              </w:rPr>
              <w:t>é</w:t>
            </w:r>
            <w:r w:rsidR="007D642D" w:rsidRPr="00730D8B">
              <w:rPr>
                <w:rFonts w:ascii="Times New Roman" w:hAnsi="Times New Roman"/>
                <w:color w:val="000000"/>
                <w:szCs w:val="22"/>
                <w:lang w:val="fr-BE"/>
              </w:rPr>
              <w:t>cal</w:t>
            </w:r>
            <w:r w:rsidR="0041718F">
              <w:rPr>
                <w:rFonts w:ascii="Times New Roman" w:hAnsi="Times New Roman"/>
                <w:color w:val="000000"/>
                <w:szCs w:val="22"/>
                <w:lang w:val="fr-BE"/>
              </w:rPr>
              <w:t>e</w:t>
            </w:r>
            <w:r w:rsidR="007D642D" w:rsidRPr="00730D8B">
              <w:rPr>
                <w:rFonts w:ascii="Times New Roman" w:hAnsi="Times New Roman"/>
                <w:color w:val="000000"/>
                <w:szCs w:val="22"/>
                <w:lang w:val="fr-BE"/>
              </w:rPr>
              <w:t>, jour 1</w:t>
            </w:r>
          </w:p>
        </w:tc>
      </w:tr>
      <w:tr w:rsidR="007D642D" w:rsidRPr="00730D8B" w14:paraId="4046C5D0" w14:textId="77777777" w:rsidTr="00344076">
        <w:tc>
          <w:tcPr>
            <w:tcW w:w="4800" w:type="dxa"/>
            <w:gridSpan w:val="2"/>
            <w:tcBorders>
              <w:top w:val="single" w:sz="4" w:space="0" w:color="auto"/>
              <w:bottom w:val="single" w:sz="4" w:space="0" w:color="auto"/>
            </w:tcBorders>
            <w:shd w:val="clear" w:color="auto" w:fill="auto"/>
          </w:tcPr>
          <w:p w14:paraId="0FE9879D" w14:textId="77777777" w:rsidR="007D642D" w:rsidRPr="00730D8B" w:rsidRDefault="00040604">
            <w:pPr>
              <w:pStyle w:val="TableCarCarCarCarCarCarCarCarCar"/>
              <w:keepNext w:val="0"/>
              <w:widowControl w:val="0"/>
              <w:rPr>
                <w:rFonts w:ascii="Times New Roman" w:hAnsi="Times New Roman"/>
                <w:b/>
                <w:color w:val="000000"/>
                <w:szCs w:val="22"/>
                <w:lang w:val="fr-BE"/>
              </w:rPr>
            </w:pPr>
            <w:r w:rsidRPr="00730D8B">
              <w:rPr>
                <w:rFonts w:ascii="Times New Roman" w:hAnsi="Times New Roman"/>
                <w:b/>
                <w:color w:val="000000"/>
                <w:szCs w:val="22"/>
                <w:lang w:val="fr-BE"/>
              </w:rPr>
              <w:t>É</w:t>
            </w:r>
            <w:r w:rsidR="007D642D" w:rsidRPr="00730D8B">
              <w:rPr>
                <w:rFonts w:ascii="Times New Roman" w:hAnsi="Times New Roman"/>
                <w:b/>
                <w:color w:val="000000"/>
                <w:szCs w:val="22"/>
                <w:lang w:val="fr-BE"/>
              </w:rPr>
              <w:t>tude ADE04</w:t>
            </w:r>
          </w:p>
        </w:tc>
        <w:tc>
          <w:tcPr>
            <w:tcW w:w="1080" w:type="dxa"/>
            <w:tcBorders>
              <w:top w:val="single" w:sz="4" w:space="0" w:color="auto"/>
              <w:bottom w:val="single" w:sz="4" w:space="0" w:color="auto"/>
            </w:tcBorders>
          </w:tcPr>
          <w:p w14:paraId="0D043C26" w14:textId="77777777" w:rsidR="007D642D" w:rsidRPr="00730D8B" w:rsidRDefault="007D642D">
            <w:pPr>
              <w:pStyle w:val="TableCarCarCarCarCarCarCarCarCar"/>
              <w:keepNext w:val="0"/>
              <w:widowControl w:val="0"/>
              <w:rPr>
                <w:rFonts w:ascii="Times New Roman" w:hAnsi="Times New Roman"/>
                <w:color w:val="000000"/>
                <w:szCs w:val="22"/>
                <w:lang w:val="fr-BE"/>
              </w:rPr>
            </w:pPr>
          </w:p>
        </w:tc>
        <w:tc>
          <w:tcPr>
            <w:tcW w:w="1380" w:type="dxa"/>
            <w:tcBorders>
              <w:top w:val="single" w:sz="4" w:space="0" w:color="auto"/>
              <w:bottom w:val="single" w:sz="4" w:space="0" w:color="auto"/>
            </w:tcBorders>
          </w:tcPr>
          <w:p w14:paraId="7684346D" w14:textId="77777777" w:rsidR="007D642D" w:rsidRPr="00730D8B" w:rsidRDefault="007D642D">
            <w:pPr>
              <w:pStyle w:val="TableCarCarCarCarCarCarCarCarCar"/>
              <w:keepNext w:val="0"/>
              <w:widowControl w:val="0"/>
              <w:rPr>
                <w:rFonts w:ascii="Times New Roman" w:hAnsi="Times New Roman"/>
                <w:color w:val="000000"/>
                <w:szCs w:val="22"/>
                <w:lang w:val="fr-BE"/>
              </w:rPr>
            </w:pPr>
          </w:p>
        </w:tc>
        <w:tc>
          <w:tcPr>
            <w:tcW w:w="1620" w:type="dxa"/>
            <w:tcBorders>
              <w:top w:val="single" w:sz="4" w:space="0" w:color="auto"/>
              <w:bottom w:val="single" w:sz="4" w:space="0" w:color="auto"/>
            </w:tcBorders>
          </w:tcPr>
          <w:p w14:paraId="48DC2365" w14:textId="77777777" w:rsidR="007D642D" w:rsidRPr="00730D8B" w:rsidRDefault="007D642D">
            <w:pPr>
              <w:pStyle w:val="TableCarCarCarCarCarCarCarCarCar"/>
              <w:keepNext w:val="0"/>
              <w:widowControl w:val="0"/>
              <w:rPr>
                <w:rFonts w:ascii="Times New Roman" w:hAnsi="Times New Roman"/>
                <w:color w:val="000000"/>
                <w:szCs w:val="22"/>
                <w:lang w:val="fr-BE"/>
              </w:rPr>
            </w:pPr>
          </w:p>
        </w:tc>
      </w:tr>
      <w:tr w:rsidR="007D642D" w:rsidRPr="00730D8B" w14:paraId="48D638F9" w14:textId="77777777" w:rsidTr="00344076">
        <w:tc>
          <w:tcPr>
            <w:tcW w:w="2148" w:type="dxa"/>
            <w:tcBorders>
              <w:top w:val="single" w:sz="4" w:space="0" w:color="auto"/>
              <w:bottom w:val="single" w:sz="4" w:space="0" w:color="auto"/>
            </w:tcBorders>
            <w:shd w:val="clear" w:color="auto" w:fill="auto"/>
          </w:tcPr>
          <w:p w14:paraId="761F9A85" w14:textId="77777777" w:rsidR="007D642D" w:rsidRPr="00730D8B" w:rsidRDefault="007D642D">
            <w:pPr>
              <w:pStyle w:val="TableCarCarCarCarCarCarCarCarCar"/>
              <w:keepNext w:val="0"/>
              <w:widowControl w:val="0"/>
              <w:rPr>
                <w:rFonts w:ascii="Times New Roman" w:hAnsi="Times New Roman"/>
                <w:color w:val="000000"/>
                <w:szCs w:val="22"/>
                <w:lang w:val="fr-BE"/>
              </w:rPr>
            </w:pPr>
            <w:r w:rsidRPr="00730D8B">
              <w:rPr>
                <w:rFonts w:ascii="Times New Roman" w:hAnsi="Times New Roman"/>
                <w:color w:val="000000"/>
                <w:szCs w:val="22"/>
                <w:lang w:val="fr-BE"/>
              </w:rPr>
              <w:t>Pré-phase</w:t>
            </w:r>
          </w:p>
        </w:tc>
        <w:tc>
          <w:tcPr>
            <w:tcW w:w="6732" w:type="dxa"/>
            <w:gridSpan w:val="4"/>
            <w:tcBorders>
              <w:top w:val="single" w:sz="4" w:space="0" w:color="auto"/>
              <w:bottom w:val="single" w:sz="4" w:space="0" w:color="auto"/>
            </w:tcBorders>
            <w:shd w:val="clear" w:color="auto" w:fill="auto"/>
          </w:tcPr>
          <w:p w14:paraId="3577D7FA" w14:textId="77777777" w:rsidR="00917AF5" w:rsidRPr="00730D8B" w:rsidRDefault="007D642D">
            <w:pPr>
              <w:pStyle w:val="TableCarCarCarCarCarCarCarCarCar"/>
              <w:keepNext w:val="0"/>
              <w:widowControl w:val="0"/>
              <w:rPr>
                <w:rFonts w:ascii="Times New Roman" w:hAnsi="Times New Roman"/>
                <w:color w:val="000000"/>
                <w:szCs w:val="22"/>
                <w:lang w:val="fr-BE"/>
              </w:rPr>
            </w:pPr>
            <w:r w:rsidRPr="00730D8B">
              <w:rPr>
                <w:rFonts w:ascii="Times New Roman" w:hAnsi="Times New Roman"/>
                <w:color w:val="000000"/>
                <w:szCs w:val="22"/>
                <w:lang w:val="fr-BE"/>
              </w:rPr>
              <w:t>DEX 10 mg/m</w:t>
            </w:r>
            <w:r w:rsidRPr="00730D8B">
              <w:rPr>
                <w:rFonts w:ascii="Times New Roman" w:hAnsi="Times New Roman"/>
                <w:color w:val="000000"/>
                <w:szCs w:val="22"/>
                <w:vertAlign w:val="superscript"/>
                <w:lang w:val="fr-BE"/>
              </w:rPr>
              <w:t>2</w:t>
            </w:r>
            <w:r w:rsidRPr="00730D8B">
              <w:rPr>
                <w:rFonts w:ascii="Times New Roman" w:hAnsi="Times New Roman"/>
                <w:color w:val="000000"/>
                <w:szCs w:val="22"/>
                <w:lang w:val="fr-BE"/>
              </w:rPr>
              <w:t xml:space="preserve"> oral, jours 1 à 5 ; </w:t>
            </w:r>
          </w:p>
          <w:p w14:paraId="51A56ECE" w14:textId="77777777" w:rsidR="00917AF5" w:rsidRPr="00730D8B" w:rsidRDefault="007D642D">
            <w:pPr>
              <w:pStyle w:val="TableCarCarCarCarCarCarCarCarCar"/>
              <w:keepNext w:val="0"/>
              <w:widowControl w:val="0"/>
              <w:rPr>
                <w:rFonts w:ascii="Times New Roman" w:hAnsi="Times New Roman"/>
                <w:color w:val="000000"/>
                <w:szCs w:val="22"/>
                <w:lang w:val="fr-BE"/>
              </w:rPr>
            </w:pPr>
            <w:r w:rsidRPr="00730D8B">
              <w:rPr>
                <w:rFonts w:ascii="Times New Roman" w:hAnsi="Times New Roman"/>
                <w:color w:val="000000"/>
                <w:szCs w:val="22"/>
                <w:lang w:val="fr-BE"/>
              </w:rPr>
              <w:t>CP 200 mg/m</w:t>
            </w:r>
            <w:r w:rsidRPr="00730D8B">
              <w:rPr>
                <w:rFonts w:ascii="Times New Roman" w:hAnsi="Times New Roman"/>
                <w:color w:val="000000"/>
                <w:szCs w:val="22"/>
                <w:vertAlign w:val="superscript"/>
                <w:lang w:val="fr-BE"/>
              </w:rPr>
              <w:t>2</w:t>
            </w:r>
            <w:r w:rsidRPr="00730D8B">
              <w:rPr>
                <w:rFonts w:ascii="Times New Roman" w:hAnsi="Times New Roman"/>
                <w:color w:val="000000"/>
                <w:szCs w:val="22"/>
                <w:lang w:val="fr-BE"/>
              </w:rPr>
              <w:t xml:space="preserve"> </w:t>
            </w:r>
            <w:proofErr w:type="spellStart"/>
            <w:r w:rsidRPr="00730D8B">
              <w:rPr>
                <w:rFonts w:ascii="Times New Roman" w:hAnsi="Times New Roman"/>
                <w:color w:val="000000"/>
                <w:szCs w:val="22"/>
                <w:lang w:val="fr-BE"/>
              </w:rPr>
              <w:t>i.v</w:t>
            </w:r>
            <w:proofErr w:type="spellEnd"/>
            <w:r w:rsidRPr="00730D8B">
              <w:rPr>
                <w:rFonts w:ascii="Times New Roman" w:hAnsi="Times New Roman"/>
                <w:color w:val="000000"/>
                <w:szCs w:val="22"/>
                <w:lang w:val="fr-BE"/>
              </w:rPr>
              <w:t xml:space="preserve">., jours 3 à 5 ; </w:t>
            </w:r>
          </w:p>
          <w:p w14:paraId="5298BEA2" w14:textId="77777777" w:rsidR="007D642D" w:rsidRPr="00730D8B" w:rsidRDefault="007D642D" w:rsidP="00917AF5">
            <w:pPr>
              <w:pStyle w:val="TableCarCarCarCarCarCarCarCarCar"/>
              <w:keepNext w:val="0"/>
              <w:widowControl w:val="0"/>
              <w:rPr>
                <w:rFonts w:ascii="Times New Roman" w:hAnsi="Times New Roman"/>
                <w:color w:val="000000"/>
                <w:szCs w:val="22"/>
                <w:lang w:val="fr-BE"/>
              </w:rPr>
            </w:pPr>
            <w:smartTag w:uri="urn:schemas-microsoft-com:office:smarttags" w:element="stockticker">
              <w:r w:rsidRPr="00730D8B">
                <w:rPr>
                  <w:rFonts w:ascii="Times New Roman" w:hAnsi="Times New Roman"/>
                  <w:color w:val="000000"/>
                  <w:szCs w:val="22"/>
                  <w:lang w:val="fr-BE"/>
                </w:rPr>
                <w:t>MTX</w:t>
              </w:r>
            </w:smartTag>
            <w:r w:rsidRPr="00730D8B">
              <w:rPr>
                <w:rFonts w:ascii="Times New Roman" w:hAnsi="Times New Roman"/>
                <w:color w:val="000000"/>
                <w:szCs w:val="22"/>
                <w:lang w:val="fr-BE"/>
              </w:rPr>
              <w:t xml:space="preserve"> 15 mg intrath</w:t>
            </w:r>
            <w:r w:rsidR="00917AF5" w:rsidRPr="00730D8B">
              <w:rPr>
                <w:rFonts w:ascii="Times New Roman" w:hAnsi="Times New Roman"/>
                <w:color w:val="000000"/>
                <w:szCs w:val="22"/>
                <w:lang w:val="fr-BE"/>
              </w:rPr>
              <w:t>é</w:t>
            </w:r>
            <w:r w:rsidRPr="00730D8B">
              <w:rPr>
                <w:rFonts w:ascii="Times New Roman" w:hAnsi="Times New Roman"/>
                <w:color w:val="000000"/>
                <w:szCs w:val="22"/>
                <w:lang w:val="fr-BE"/>
              </w:rPr>
              <w:t>cal</w:t>
            </w:r>
            <w:r w:rsidR="0041718F">
              <w:rPr>
                <w:rFonts w:ascii="Times New Roman" w:hAnsi="Times New Roman"/>
                <w:color w:val="000000"/>
                <w:szCs w:val="22"/>
                <w:lang w:val="fr-BE"/>
              </w:rPr>
              <w:t>e</w:t>
            </w:r>
            <w:r w:rsidRPr="00730D8B">
              <w:rPr>
                <w:rFonts w:ascii="Times New Roman" w:hAnsi="Times New Roman"/>
                <w:color w:val="000000"/>
                <w:szCs w:val="22"/>
                <w:lang w:val="fr-BE"/>
              </w:rPr>
              <w:t>, jour 1</w:t>
            </w:r>
          </w:p>
        </w:tc>
      </w:tr>
      <w:tr w:rsidR="007D642D" w:rsidRPr="00730D8B" w14:paraId="4ECD880A" w14:textId="77777777" w:rsidTr="00344076">
        <w:tc>
          <w:tcPr>
            <w:tcW w:w="2148" w:type="dxa"/>
            <w:tcBorders>
              <w:top w:val="single" w:sz="4" w:space="0" w:color="auto"/>
              <w:bottom w:val="single" w:sz="4" w:space="0" w:color="auto"/>
            </w:tcBorders>
            <w:shd w:val="clear" w:color="auto" w:fill="auto"/>
          </w:tcPr>
          <w:p w14:paraId="5D54866A" w14:textId="77777777" w:rsidR="007D642D" w:rsidRPr="00730D8B" w:rsidRDefault="007D642D">
            <w:pPr>
              <w:pStyle w:val="TableCarCarCarCarCarCarCarCarCar"/>
              <w:keepNext w:val="0"/>
              <w:widowControl w:val="0"/>
              <w:rPr>
                <w:rFonts w:ascii="Times New Roman" w:hAnsi="Times New Roman"/>
                <w:color w:val="000000"/>
                <w:szCs w:val="22"/>
                <w:lang w:val="fr-BE"/>
              </w:rPr>
            </w:pPr>
            <w:r w:rsidRPr="00730D8B">
              <w:rPr>
                <w:rFonts w:ascii="Times New Roman" w:hAnsi="Times New Roman"/>
                <w:color w:val="000000"/>
                <w:szCs w:val="22"/>
                <w:lang w:val="fr-BE"/>
              </w:rPr>
              <w:t>Traitement d’induction I</w:t>
            </w:r>
          </w:p>
        </w:tc>
        <w:tc>
          <w:tcPr>
            <w:tcW w:w="6732" w:type="dxa"/>
            <w:gridSpan w:val="4"/>
            <w:tcBorders>
              <w:top w:val="single" w:sz="4" w:space="0" w:color="auto"/>
              <w:bottom w:val="single" w:sz="4" w:space="0" w:color="auto"/>
            </w:tcBorders>
            <w:shd w:val="clear" w:color="auto" w:fill="auto"/>
          </w:tcPr>
          <w:p w14:paraId="0EB5882C" w14:textId="77777777" w:rsidR="00917AF5" w:rsidRPr="00730D8B" w:rsidRDefault="007D642D" w:rsidP="00956A95">
            <w:pPr>
              <w:pStyle w:val="TableCarCarCarCarCarCarCarCarCar"/>
              <w:keepNext w:val="0"/>
              <w:widowControl w:val="0"/>
              <w:rPr>
                <w:rFonts w:ascii="Times New Roman" w:hAnsi="Times New Roman"/>
                <w:color w:val="000000"/>
                <w:szCs w:val="22"/>
                <w:lang w:val="fr-BE"/>
              </w:rPr>
            </w:pPr>
            <w:r w:rsidRPr="00730D8B">
              <w:rPr>
                <w:rFonts w:ascii="Times New Roman" w:hAnsi="Times New Roman"/>
                <w:color w:val="000000"/>
                <w:szCs w:val="22"/>
                <w:lang w:val="fr-BE"/>
              </w:rPr>
              <w:t>DEX 10 mg/m</w:t>
            </w:r>
            <w:r w:rsidRPr="00730D8B">
              <w:rPr>
                <w:rFonts w:ascii="Times New Roman" w:hAnsi="Times New Roman"/>
                <w:color w:val="000000"/>
                <w:szCs w:val="22"/>
                <w:vertAlign w:val="superscript"/>
                <w:lang w:val="fr-BE"/>
              </w:rPr>
              <w:t>2</w:t>
            </w:r>
            <w:r w:rsidRPr="00730D8B">
              <w:rPr>
                <w:rFonts w:ascii="Times New Roman" w:hAnsi="Times New Roman"/>
                <w:color w:val="000000"/>
                <w:szCs w:val="22"/>
                <w:lang w:val="fr-BE"/>
              </w:rPr>
              <w:t xml:space="preserve"> oral, jours 1 à 5 ; </w:t>
            </w:r>
          </w:p>
          <w:p w14:paraId="6535B688" w14:textId="77777777" w:rsidR="00917AF5" w:rsidRPr="00730D8B" w:rsidRDefault="007D642D" w:rsidP="00956A95">
            <w:pPr>
              <w:pStyle w:val="TableCarCarCarCarCarCarCarCarCar"/>
              <w:keepNext w:val="0"/>
              <w:widowControl w:val="0"/>
              <w:rPr>
                <w:rFonts w:ascii="Times New Roman" w:hAnsi="Times New Roman"/>
                <w:color w:val="000000"/>
                <w:szCs w:val="22"/>
                <w:lang w:val="fr-BE"/>
              </w:rPr>
            </w:pPr>
            <w:smartTag w:uri="urn:schemas-microsoft-com:office:smarttags" w:element="stockticker">
              <w:r w:rsidRPr="00730D8B">
                <w:rPr>
                  <w:rFonts w:ascii="Times New Roman" w:hAnsi="Times New Roman"/>
                  <w:color w:val="000000"/>
                  <w:szCs w:val="22"/>
                  <w:lang w:val="fr-BE"/>
                </w:rPr>
                <w:t>VCR</w:t>
              </w:r>
            </w:smartTag>
            <w:r w:rsidRPr="00730D8B">
              <w:rPr>
                <w:rFonts w:ascii="Times New Roman" w:hAnsi="Times New Roman"/>
                <w:color w:val="000000"/>
                <w:szCs w:val="22"/>
                <w:lang w:val="fr-BE"/>
              </w:rPr>
              <w:t xml:space="preserve"> 2 mg </w:t>
            </w:r>
            <w:proofErr w:type="spellStart"/>
            <w:r w:rsidRPr="00730D8B">
              <w:rPr>
                <w:rFonts w:ascii="Times New Roman" w:hAnsi="Times New Roman"/>
                <w:color w:val="000000"/>
                <w:szCs w:val="22"/>
                <w:lang w:val="fr-BE"/>
              </w:rPr>
              <w:t>i.v</w:t>
            </w:r>
            <w:proofErr w:type="spellEnd"/>
            <w:r w:rsidRPr="00730D8B">
              <w:rPr>
                <w:rFonts w:ascii="Times New Roman" w:hAnsi="Times New Roman"/>
                <w:color w:val="000000"/>
                <w:szCs w:val="22"/>
                <w:lang w:val="fr-BE"/>
              </w:rPr>
              <w:t xml:space="preserve">., jours 6, 13, 20 ; </w:t>
            </w:r>
          </w:p>
          <w:p w14:paraId="58A8623C" w14:textId="77777777" w:rsidR="007D642D" w:rsidRPr="00730D8B" w:rsidRDefault="00917AF5" w:rsidP="00956A95">
            <w:pPr>
              <w:pStyle w:val="TableCarCarCarCarCarCarCarCarCar"/>
              <w:keepNext w:val="0"/>
              <w:widowControl w:val="0"/>
              <w:rPr>
                <w:rFonts w:ascii="Times New Roman" w:hAnsi="Times New Roman"/>
                <w:color w:val="000000"/>
                <w:szCs w:val="22"/>
                <w:lang w:val="fr-BE"/>
              </w:rPr>
            </w:pPr>
            <w:proofErr w:type="spellStart"/>
            <w:r w:rsidRPr="00730D8B">
              <w:rPr>
                <w:rFonts w:ascii="Times New Roman" w:hAnsi="Times New Roman"/>
                <w:color w:val="000000"/>
                <w:szCs w:val="22"/>
                <w:lang w:val="fr-BE"/>
              </w:rPr>
              <w:t>Daunorubicine</w:t>
            </w:r>
            <w:proofErr w:type="spellEnd"/>
            <w:r w:rsidRPr="00730D8B">
              <w:rPr>
                <w:rFonts w:ascii="Times New Roman" w:hAnsi="Times New Roman"/>
                <w:color w:val="000000"/>
                <w:szCs w:val="22"/>
                <w:lang w:val="fr-BE"/>
              </w:rPr>
              <w:t xml:space="preserve"> </w:t>
            </w:r>
            <w:r w:rsidR="007D642D" w:rsidRPr="00730D8B">
              <w:rPr>
                <w:rFonts w:ascii="Times New Roman" w:hAnsi="Times New Roman"/>
                <w:color w:val="000000"/>
                <w:szCs w:val="22"/>
                <w:lang w:val="fr-BE"/>
              </w:rPr>
              <w:t>45 mg/m</w:t>
            </w:r>
            <w:r w:rsidR="007D642D" w:rsidRPr="00730D8B">
              <w:rPr>
                <w:rFonts w:ascii="Times New Roman" w:hAnsi="Times New Roman"/>
                <w:color w:val="000000"/>
                <w:szCs w:val="22"/>
                <w:vertAlign w:val="superscript"/>
                <w:lang w:val="fr-BE"/>
              </w:rPr>
              <w:t>2</w:t>
            </w:r>
            <w:r w:rsidR="007D642D" w:rsidRPr="00730D8B">
              <w:rPr>
                <w:rFonts w:ascii="Times New Roman" w:hAnsi="Times New Roman"/>
                <w:color w:val="000000"/>
                <w:szCs w:val="22"/>
                <w:lang w:val="fr-BE"/>
              </w:rPr>
              <w:t xml:space="preserve"> </w:t>
            </w:r>
            <w:proofErr w:type="spellStart"/>
            <w:r w:rsidR="007D642D" w:rsidRPr="00730D8B">
              <w:rPr>
                <w:rFonts w:ascii="Times New Roman" w:hAnsi="Times New Roman"/>
                <w:color w:val="000000"/>
                <w:szCs w:val="22"/>
                <w:lang w:val="fr-BE"/>
              </w:rPr>
              <w:t>i.v</w:t>
            </w:r>
            <w:proofErr w:type="spellEnd"/>
            <w:r w:rsidR="007D642D" w:rsidRPr="00730D8B">
              <w:rPr>
                <w:rFonts w:ascii="Times New Roman" w:hAnsi="Times New Roman"/>
                <w:color w:val="000000"/>
                <w:szCs w:val="22"/>
                <w:lang w:val="fr-BE"/>
              </w:rPr>
              <w:t>., jours 6 à 7, 13-14</w:t>
            </w:r>
          </w:p>
        </w:tc>
      </w:tr>
      <w:tr w:rsidR="007D642D" w:rsidRPr="00730D8B" w14:paraId="603C01EE" w14:textId="77777777" w:rsidTr="00344076">
        <w:tc>
          <w:tcPr>
            <w:tcW w:w="2148" w:type="dxa"/>
            <w:tcBorders>
              <w:top w:val="single" w:sz="4" w:space="0" w:color="auto"/>
              <w:bottom w:val="single" w:sz="4" w:space="0" w:color="auto"/>
            </w:tcBorders>
            <w:shd w:val="clear" w:color="auto" w:fill="auto"/>
          </w:tcPr>
          <w:p w14:paraId="3DE8C538" w14:textId="77777777" w:rsidR="007D642D" w:rsidRPr="00730D8B" w:rsidRDefault="007D642D">
            <w:pPr>
              <w:pStyle w:val="TableCarCarCarCarCarCarCarCarCar"/>
              <w:keepNext w:val="0"/>
              <w:widowControl w:val="0"/>
              <w:rPr>
                <w:rFonts w:ascii="Times New Roman" w:hAnsi="Times New Roman"/>
                <w:color w:val="000000"/>
                <w:szCs w:val="22"/>
                <w:lang w:val="fr-BE"/>
              </w:rPr>
            </w:pPr>
            <w:r w:rsidRPr="00730D8B">
              <w:rPr>
                <w:rFonts w:ascii="Times New Roman" w:hAnsi="Times New Roman"/>
                <w:color w:val="000000"/>
                <w:szCs w:val="22"/>
                <w:lang w:val="fr-BE"/>
              </w:rPr>
              <w:t>Traitement d’induction II</w:t>
            </w:r>
          </w:p>
        </w:tc>
        <w:tc>
          <w:tcPr>
            <w:tcW w:w="6732" w:type="dxa"/>
            <w:gridSpan w:val="4"/>
            <w:tcBorders>
              <w:top w:val="single" w:sz="4" w:space="0" w:color="auto"/>
              <w:bottom w:val="single" w:sz="4" w:space="0" w:color="auto"/>
            </w:tcBorders>
            <w:shd w:val="clear" w:color="auto" w:fill="auto"/>
          </w:tcPr>
          <w:p w14:paraId="25E2CA2A" w14:textId="77777777" w:rsidR="00917AF5" w:rsidRPr="00730D8B" w:rsidRDefault="007D642D">
            <w:pPr>
              <w:pStyle w:val="TableCarCarCarCarCarCarCarCarCar"/>
              <w:keepNext w:val="0"/>
              <w:widowControl w:val="0"/>
              <w:rPr>
                <w:rFonts w:ascii="Times New Roman" w:hAnsi="Times New Roman"/>
                <w:color w:val="000000"/>
                <w:szCs w:val="22"/>
                <w:lang w:val="fr-BE"/>
              </w:rPr>
            </w:pPr>
            <w:r w:rsidRPr="00730D8B">
              <w:rPr>
                <w:rFonts w:ascii="Times New Roman" w:hAnsi="Times New Roman"/>
                <w:color w:val="000000"/>
                <w:szCs w:val="22"/>
                <w:lang w:val="fr-BE"/>
              </w:rPr>
              <w:t>CP 1 g/m</w:t>
            </w:r>
            <w:r w:rsidRPr="00730D8B">
              <w:rPr>
                <w:rFonts w:ascii="Times New Roman" w:hAnsi="Times New Roman"/>
                <w:color w:val="000000"/>
                <w:szCs w:val="22"/>
                <w:vertAlign w:val="superscript"/>
                <w:lang w:val="fr-BE"/>
              </w:rPr>
              <w:t>2</w:t>
            </w:r>
            <w:r w:rsidRPr="00730D8B">
              <w:rPr>
                <w:rFonts w:ascii="Times New Roman" w:hAnsi="Times New Roman"/>
                <w:color w:val="000000"/>
                <w:szCs w:val="22"/>
                <w:lang w:val="fr-BE"/>
              </w:rPr>
              <w:t xml:space="preserve"> </w:t>
            </w:r>
            <w:proofErr w:type="spellStart"/>
            <w:r w:rsidRPr="00730D8B">
              <w:rPr>
                <w:rFonts w:ascii="Times New Roman" w:hAnsi="Times New Roman"/>
                <w:color w:val="000000"/>
                <w:szCs w:val="22"/>
                <w:lang w:val="fr-BE"/>
              </w:rPr>
              <w:t>i.v</w:t>
            </w:r>
            <w:proofErr w:type="spellEnd"/>
            <w:r w:rsidRPr="00730D8B">
              <w:rPr>
                <w:rFonts w:ascii="Times New Roman" w:hAnsi="Times New Roman"/>
                <w:color w:val="000000"/>
                <w:szCs w:val="22"/>
                <w:lang w:val="fr-BE"/>
              </w:rPr>
              <w:t xml:space="preserve">. (1 h), jours 26, 46 ; </w:t>
            </w:r>
          </w:p>
          <w:p w14:paraId="0872786A" w14:textId="77777777" w:rsidR="00917AF5" w:rsidRPr="00730D8B" w:rsidRDefault="007D642D">
            <w:pPr>
              <w:pStyle w:val="TableCarCarCarCarCarCarCarCarCar"/>
              <w:keepNext w:val="0"/>
              <w:widowControl w:val="0"/>
              <w:rPr>
                <w:rFonts w:ascii="Times New Roman" w:hAnsi="Times New Roman"/>
                <w:color w:val="000000"/>
                <w:szCs w:val="22"/>
                <w:lang w:val="fr-BE"/>
              </w:rPr>
            </w:pPr>
            <w:proofErr w:type="spellStart"/>
            <w:r w:rsidRPr="00730D8B">
              <w:rPr>
                <w:rFonts w:ascii="Times New Roman" w:hAnsi="Times New Roman"/>
                <w:color w:val="000000"/>
                <w:szCs w:val="22"/>
                <w:lang w:val="fr-BE"/>
              </w:rPr>
              <w:t>Ara-C</w:t>
            </w:r>
            <w:proofErr w:type="spellEnd"/>
            <w:r w:rsidRPr="00730D8B">
              <w:rPr>
                <w:rFonts w:ascii="Times New Roman" w:hAnsi="Times New Roman"/>
                <w:color w:val="000000"/>
                <w:szCs w:val="22"/>
                <w:lang w:val="fr-BE"/>
              </w:rPr>
              <w:t xml:space="preserve"> 75 mg/m</w:t>
            </w:r>
            <w:r w:rsidRPr="00730D8B">
              <w:rPr>
                <w:rFonts w:ascii="Times New Roman" w:hAnsi="Times New Roman"/>
                <w:color w:val="000000"/>
                <w:szCs w:val="22"/>
                <w:vertAlign w:val="superscript"/>
                <w:lang w:val="fr-BE"/>
              </w:rPr>
              <w:t>2</w:t>
            </w:r>
            <w:r w:rsidRPr="00730D8B">
              <w:rPr>
                <w:rFonts w:ascii="Times New Roman" w:hAnsi="Times New Roman"/>
                <w:color w:val="000000"/>
                <w:szCs w:val="22"/>
                <w:lang w:val="fr-BE"/>
              </w:rPr>
              <w:t xml:space="preserve"> </w:t>
            </w:r>
            <w:proofErr w:type="spellStart"/>
            <w:r w:rsidRPr="00730D8B">
              <w:rPr>
                <w:rFonts w:ascii="Times New Roman" w:hAnsi="Times New Roman"/>
                <w:color w:val="000000"/>
                <w:szCs w:val="22"/>
                <w:lang w:val="fr-BE"/>
              </w:rPr>
              <w:t>i.v</w:t>
            </w:r>
            <w:proofErr w:type="spellEnd"/>
            <w:r w:rsidRPr="00730D8B">
              <w:rPr>
                <w:rFonts w:ascii="Times New Roman" w:hAnsi="Times New Roman"/>
                <w:color w:val="000000"/>
                <w:szCs w:val="22"/>
                <w:lang w:val="fr-BE"/>
              </w:rPr>
              <w:t xml:space="preserve">. (1 h), jours 28 à 31, 35 à 38, 42 à 45 ; </w:t>
            </w:r>
          </w:p>
          <w:p w14:paraId="2A82351A" w14:textId="77777777" w:rsidR="007D642D" w:rsidRPr="00730D8B" w:rsidRDefault="007D642D">
            <w:pPr>
              <w:pStyle w:val="TableCarCarCarCarCarCarCarCarCar"/>
              <w:keepNext w:val="0"/>
              <w:widowControl w:val="0"/>
              <w:rPr>
                <w:rFonts w:ascii="Times New Roman" w:hAnsi="Times New Roman"/>
                <w:color w:val="000000"/>
                <w:szCs w:val="22"/>
                <w:lang w:val="fr-BE"/>
              </w:rPr>
            </w:pPr>
            <w:r w:rsidRPr="00730D8B">
              <w:rPr>
                <w:rFonts w:ascii="Times New Roman" w:hAnsi="Times New Roman"/>
                <w:color w:val="000000"/>
                <w:szCs w:val="22"/>
                <w:lang w:val="fr-BE"/>
              </w:rPr>
              <w:t>6-MP 60 mg/m</w:t>
            </w:r>
            <w:r w:rsidRPr="00730D8B">
              <w:rPr>
                <w:rFonts w:ascii="Times New Roman" w:hAnsi="Times New Roman"/>
                <w:color w:val="000000"/>
                <w:szCs w:val="22"/>
                <w:vertAlign w:val="superscript"/>
                <w:lang w:val="fr-BE"/>
              </w:rPr>
              <w:t>2</w:t>
            </w:r>
            <w:r w:rsidRPr="00730D8B">
              <w:rPr>
                <w:rFonts w:ascii="Times New Roman" w:hAnsi="Times New Roman"/>
                <w:color w:val="000000"/>
                <w:szCs w:val="22"/>
                <w:lang w:val="fr-BE"/>
              </w:rPr>
              <w:t xml:space="preserve"> oral, jours 26 à 46</w:t>
            </w:r>
          </w:p>
        </w:tc>
      </w:tr>
      <w:tr w:rsidR="007D642D" w:rsidRPr="00730D8B" w14:paraId="126F4DF2" w14:textId="77777777" w:rsidTr="00344076">
        <w:tc>
          <w:tcPr>
            <w:tcW w:w="2148" w:type="dxa"/>
            <w:tcBorders>
              <w:top w:val="nil"/>
              <w:bottom w:val="single" w:sz="4" w:space="0" w:color="auto"/>
            </w:tcBorders>
            <w:shd w:val="clear" w:color="auto" w:fill="auto"/>
          </w:tcPr>
          <w:p w14:paraId="7922FF58" w14:textId="77777777" w:rsidR="007D642D" w:rsidRPr="00730D8B" w:rsidRDefault="007D642D">
            <w:pPr>
              <w:pStyle w:val="TableCarCarCarCarCarCarCarCarCar"/>
              <w:keepNext w:val="0"/>
              <w:widowControl w:val="0"/>
              <w:rPr>
                <w:rFonts w:ascii="Times New Roman" w:hAnsi="Times New Roman"/>
                <w:color w:val="000000"/>
                <w:szCs w:val="22"/>
                <w:lang w:val="fr-BE"/>
              </w:rPr>
            </w:pPr>
            <w:r w:rsidRPr="00730D8B">
              <w:rPr>
                <w:rFonts w:ascii="Times New Roman" w:hAnsi="Times New Roman"/>
                <w:color w:val="000000"/>
                <w:szCs w:val="22"/>
                <w:lang w:val="fr-BE"/>
              </w:rPr>
              <w:t xml:space="preserve">Traitement de consolidation </w:t>
            </w:r>
          </w:p>
        </w:tc>
        <w:tc>
          <w:tcPr>
            <w:tcW w:w="6732" w:type="dxa"/>
            <w:gridSpan w:val="4"/>
            <w:tcBorders>
              <w:top w:val="nil"/>
              <w:bottom w:val="single" w:sz="4" w:space="0" w:color="auto"/>
            </w:tcBorders>
            <w:shd w:val="clear" w:color="auto" w:fill="auto"/>
          </w:tcPr>
          <w:p w14:paraId="4EAAC4C9" w14:textId="77777777" w:rsidR="00917AF5" w:rsidRPr="00730D8B" w:rsidRDefault="007D642D">
            <w:pPr>
              <w:pStyle w:val="TableCarCarCarCarCarCarCarCarCar"/>
              <w:keepNext w:val="0"/>
              <w:widowControl w:val="0"/>
              <w:rPr>
                <w:rFonts w:ascii="Times New Roman" w:hAnsi="Times New Roman"/>
                <w:color w:val="000000"/>
                <w:szCs w:val="22"/>
                <w:lang w:val="fr-BE"/>
              </w:rPr>
            </w:pPr>
            <w:r w:rsidRPr="00730D8B">
              <w:rPr>
                <w:rFonts w:ascii="Times New Roman" w:hAnsi="Times New Roman"/>
                <w:color w:val="000000"/>
                <w:szCs w:val="22"/>
                <w:lang w:val="fr-BE"/>
              </w:rPr>
              <w:t>DEX 10 mg/m</w:t>
            </w:r>
            <w:r w:rsidRPr="00730D8B">
              <w:rPr>
                <w:rFonts w:ascii="Times New Roman" w:hAnsi="Times New Roman"/>
                <w:color w:val="000000"/>
                <w:szCs w:val="22"/>
                <w:vertAlign w:val="superscript"/>
                <w:lang w:val="fr-BE"/>
              </w:rPr>
              <w:t>2</w:t>
            </w:r>
            <w:r w:rsidRPr="00730D8B">
              <w:rPr>
                <w:rFonts w:ascii="Times New Roman" w:hAnsi="Times New Roman"/>
                <w:color w:val="000000"/>
                <w:szCs w:val="22"/>
                <w:lang w:val="fr-BE"/>
              </w:rPr>
              <w:t xml:space="preserve"> oral, jours 1 à 5 ; </w:t>
            </w:r>
          </w:p>
          <w:p w14:paraId="084C2991" w14:textId="77777777" w:rsidR="00917AF5" w:rsidRPr="00730D8B" w:rsidRDefault="00917AF5" w:rsidP="00917AF5">
            <w:pPr>
              <w:pStyle w:val="TableCarCarCarCarCarCarCarCarCar"/>
              <w:keepNext w:val="0"/>
              <w:widowControl w:val="0"/>
              <w:rPr>
                <w:rFonts w:ascii="Times New Roman" w:hAnsi="Times New Roman"/>
                <w:color w:val="000000"/>
                <w:szCs w:val="22"/>
                <w:lang w:val="fr-BE"/>
              </w:rPr>
            </w:pPr>
            <w:proofErr w:type="spellStart"/>
            <w:r w:rsidRPr="00730D8B">
              <w:rPr>
                <w:rFonts w:ascii="Times New Roman" w:hAnsi="Times New Roman"/>
                <w:color w:val="000000"/>
                <w:szCs w:val="22"/>
                <w:lang w:val="fr-BE"/>
              </w:rPr>
              <w:t>V</w:t>
            </w:r>
            <w:r w:rsidR="007D642D" w:rsidRPr="00730D8B">
              <w:rPr>
                <w:rFonts w:ascii="Times New Roman" w:hAnsi="Times New Roman"/>
                <w:color w:val="000000"/>
                <w:szCs w:val="22"/>
                <w:lang w:val="fr-BE"/>
              </w:rPr>
              <w:t>indésine</w:t>
            </w:r>
            <w:proofErr w:type="spellEnd"/>
            <w:r w:rsidR="007D642D" w:rsidRPr="00730D8B">
              <w:rPr>
                <w:rFonts w:ascii="Times New Roman" w:hAnsi="Times New Roman"/>
                <w:color w:val="000000"/>
                <w:szCs w:val="22"/>
                <w:lang w:val="fr-BE"/>
              </w:rPr>
              <w:t xml:space="preserve"> 3 mg/m</w:t>
            </w:r>
            <w:r w:rsidR="007D642D" w:rsidRPr="00730D8B">
              <w:rPr>
                <w:rFonts w:ascii="Times New Roman" w:hAnsi="Times New Roman"/>
                <w:color w:val="000000"/>
                <w:szCs w:val="22"/>
                <w:vertAlign w:val="superscript"/>
                <w:lang w:val="fr-BE"/>
              </w:rPr>
              <w:t>2</w:t>
            </w:r>
            <w:r w:rsidR="007D642D" w:rsidRPr="00730D8B">
              <w:rPr>
                <w:rFonts w:ascii="Times New Roman" w:hAnsi="Times New Roman"/>
                <w:color w:val="000000"/>
                <w:szCs w:val="22"/>
                <w:lang w:val="fr-BE"/>
              </w:rPr>
              <w:t xml:space="preserve"> </w:t>
            </w:r>
            <w:proofErr w:type="spellStart"/>
            <w:r w:rsidR="007D642D" w:rsidRPr="00730D8B">
              <w:rPr>
                <w:rFonts w:ascii="Times New Roman" w:hAnsi="Times New Roman"/>
                <w:color w:val="000000"/>
                <w:szCs w:val="22"/>
                <w:lang w:val="fr-BE"/>
              </w:rPr>
              <w:t>i.v</w:t>
            </w:r>
            <w:proofErr w:type="spellEnd"/>
            <w:r w:rsidR="007D642D" w:rsidRPr="00730D8B">
              <w:rPr>
                <w:rFonts w:ascii="Times New Roman" w:hAnsi="Times New Roman"/>
                <w:color w:val="000000"/>
                <w:szCs w:val="22"/>
                <w:lang w:val="fr-BE"/>
              </w:rPr>
              <w:t xml:space="preserve">., jour 1 ; </w:t>
            </w:r>
          </w:p>
          <w:p w14:paraId="6CE34B48" w14:textId="77777777" w:rsidR="00917AF5" w:rsidRPr="00730D8B" w:rsidRDefault="007D642D" w:rsidP="00917AF5">
            <w:pPr>
              <w:pStyle w:val="TableCarCarCarCarCarCarCarCarCar"/>
              <w:keepNext w:val="0"/>
              <w:widowControl w:val="0"/>
              <w:rPr>
                <w:rFonts w:ascii="Times New Roman" w:hAnsi="Times New Roman"/>
                <w:color w:val="000000"/>
                <w:szCs w:val="22"/>
                <w:lang w:val="fr-BE"/>
              </w:rPr>
            </w:pPr>
            <w:smartTag w:uri="urn:schemas-microsoft-com:office:smarttags" w:element="stockticker">
              <w:r w:rsidRPr="00730D8B">
                <w:rPr>
                  <w:rFonts w:ascii="Times New Roman" w:hAnsi="Times New Roman"/>
                  <w:color w:val="000000"/>
                  <w:szCs w:val="22"/>
                  <w:lang w:val="fr-BE"/>
                </w:rPr>
                <w:t>MTX</w:t>
              </w:r>
            </w:smartTag>
            <w:r w:rsidRPr="00730D8B">
              <w:rPr>
                <w:rFonts w:ascii="Times New Roman" w:hAnsi="Times New Roman"/>
                <w:color w:val="000000"/>
                <w:szCs w:val="22"/>
                <w:lang w:val="fr-BE"/>
              </w:rPr>
              <w:t xml:space="preserve"> 1,5 g/m</w:t>
            </w:r>
            <w:r w:rsidRPr="00730D8B">
              <w:rPr>
                <w:rFonts w:ascii="Times New Roman" w:hAnsi="Times New Roman"/>
                <w:color w:val="000000"/>
                <w:szCs w:val="22"/>
                <w:vertAlign w:val="superscript"/>
                <w:lang w:val="fr-BE"/>
              </w:rPr>
              <w:t>2</w:t>
            </w:r>
            <w:r w:rsidRPr="00730D8B">
              <w:rPr>
                <w:rFonts w:ascii="Times New Roman" w:hAnsi="Times New Roman"/>
                <w:color w:val="000000"/>
                <w:szCs w:val="22"/>
                <w:lang w:val="fr-BE"/>
              </w:rPr>
              <w:t xml:space="preserve"> </w:t>
            </w:r>
            <w:proofErr w:type="spellStart"/>
            <w:r w:rsidRPr="00730D8B">
              <w:rPr>
                <w:rFonts w:ascii="Times New Roman" w:hAnsi="Times New Roman"/>
                <w:color w:val="000000"/>
                <w:szCs w:val="22"/>
                <w:lang w:val="fr-BE"/>
              </w:rPr>
              <w:t>i.v</w:t>
            </w:r>
            <w:proofErr w:type="spellEnd"/>
            <w:r w:rsidRPr="00730D8B">
              <w:rPr>
                <w:rFonts w:ascii="Times New Roman" w:hAnsi="Times New Roman"/>
                <w:color w:val="000000"/>
                <w:szCs w:val="22"/>
                <w:lang w:val="fr-BE"/>
              </w:rPr>
              <w:t xml:space="preserve">. (24 h), jour 1 ; </w:t>
            </w:r>
          </w:p>
          <w:p w14:paraId="66CBFE6B" w14:textId="77777777" w:rsidR="00917AF5" w:rsidRPr="00730D8B" w:rsidRDefault="00917AF5" w:rsidP="00917AF5">
            <w:pPr>
              <w:pStyle w:val="TableCarCarCarCarCarCarCarCarCar"/>
              <w:keepNext w:val="0"/>
              <w:widowControl w:val="0"/>
              <w:rPr>
                <w:rFonts w:ascii="Times New Roman" w:hAnsi="Times New Roman"/>
                <w:color w:val="000000"/>
                <w:szCs w:val="22"/>
                <w:lang w:val="fr-BE"/>
              </w:rPr>
            </w:pPr>
            <w:proofErr w:type="spellStart"/>
            <w:r w:rsidRPr="00730D8B">
              <w:rPr>
                <w:rFonts w:ascii="Times New Roman" w:hAnsi="Times New Roman"/>
                <w:color w:val="000000"/>
                <w:szCs w:val="22"/>
                <w:lang w:val="fr-BE"/>
              </w:rPr>
              <w:t>É</w:t>
            </w:r>
            <w:r w:rsidR="007D642D" w:rsidRPr="00730D8B">
              <w:rPr>
                <w:rFonts w:ascii="Times New Roman" w:hAnsi="Times New Roman"/>
                <w:color w:val="000000"/>
                <w:szCs w:val="22"/>
                <w:lang w:val="fr-BE"/>
              </w:rPr>
              <w:t>toposide</w:t>
            </w:r>
            <w:proofErr w:type="spellEnd"/>
            <w:r w:rsidR="007D642D" w:rsidRPr="00730D8B">
              <w:rPr>
                <w:rFonts w:ascii="Times New Roman" w:hAnsi="Times New Roman"/>
                <w:color w:val="000000"/>
                <w:szCs w:val="22"/>
                <w:lang w:val="fr-BE"/>
              </w:rPr>
              <w:t xml:space="preserve"> 250 mg/m</w:t>
            </w:r>
            <w:r w:rsidR="007D642D" w:rsidRPr="00730D8B">
              <w:rPr>
                <w:rFonts w:ascii="Times New Roman" w:hAnsi="Times New Roman"/>
                <w:color w:val="000000"/>
                <w:szCs w:val="22"/>
                <w:vertAlign w:val="superscript"/>
                <w:lang w:val="fr-BE"/>
              </w:rPr>
              <w:t>2</w:t>
            </w:r>
            <w:r w:rsidR="007D642D" w:rsidRPr="00730D8B">
              <w:rPr>
                <w:rFonts w:ascii="Times New Roman" w:hAnsi="Times New Roman"/>
                <w:color w:val="000000"/>
                <w:szCs w:val="22"/>
                <w:lang w:val="fr-BE"/>
              </w:rPr>
              <w:t xml:space="preserve"> </w:t>
            </w:r>
            <w:proofErr w:type="spellStart"/>
            <w:r w:rsidR="007D642D" w:rsidRPr="00730D8B">
              <w:rPr>
                <w:rFonts w:ascii="Times New Roman" w:hAnsi="Times New Roman"/>
                <w:color w:val="000000"/>
                <w:szCs w:val="22"/>
                <w:lang w:val="fr-BE"/>
              </w:rPr>
              <w:t>i.v</w:t>
            </w:r>
            <w:proofErr w:type="spellEnd"/>
            <w:r w:rsidR="007D642D" w:rsidRPr="00730D8B">
              <w:rPr>
                <w:rFonts w:ascii="Times New Roman" w:hAnsi="Times New Roman"/>
                <w:color w:val="000000"/>
                <w:szCs w:val="22"/>
                <w:lang w:val="fr-BE"/>
              </w:rPr>
              <w:t xml:space="preserve">. (1 h) jours 4 à 5 ; </w:t>
            </w:r>
          </w:p>
          <w:p w14:paraId="3AEC330D" w14:textId="77777777" w:rsidR="007D642D" w:rsidRPr="00730D8B" w:rsidRDefault="007D642D" w:rsidP="00917AF5">
            <w:pPr>
              <w:pStyle w:val="TableCarCarCarCarCarCarCarCarCar"/>
              <w:keepNext w:val="0"/>
              <w:widowControl w:val="0"/>
              <w:rPr>
                <w:rFonts w:ascii="Times New Roman" w:hAnsi="Times New Roman"/>
                <w:color w:val="000000"/>
                <w:szCs w:val="22"/>
                <w:lang w:val="fr-BE"/>
              </w:rPr>
            </w:pPr>
            <w:proofErr w:type="spellStart"/>
            <w:r w:rsidRPr="00730D8B">
              <w:rPr>
                <w:rFonts w:ascii="Times New Roman" w:hAnsi="Times New Roman"/>
                <w:color w:val="000000"/>
                <w:szCs w:val="22"/>
                <w:lang w:val="fr-BE"/>
              </w:rPr>
              <w:lastRenderedPageBreak/>
              <w:t>Ara-C</w:t>
            </w:r>
            <w:proofErr w:type="spellEnd"/>
            <w:r w:rsidRPr="00730D8B">
              <w:rPr>
                <w:rFonts w:ascii="Times New Roman" w:hAnsi="Times New Roman"/>
                <w:color w:val="000000"/>
                <w:szCs w:val="22"/>
                <w:lang w:val="fr-BE"/>
              </w:rPr>
              <w:t xml:space="preserve"> 2x 2 g/m</w:t>
            </w:r>
            <w:r w:rsidRPr="00730D8B">
              <w:rPr>
                <w:rFonts w:ascii="Times New Roman" w:hAnsi="Times New Roman"/>
                <w:color w:val="000000"/>
                <w:szCs w:val="22"/>
                <w:vertAlign w:val="superscript"/>
                <w:lang w:val="fr-BE"/>
              </w:rPr>
              <w:t>2</w:t>
            </w:r>
            <w:r w:rsidRPr="00730D8B">
              <w:rPr>
                <w:rFonts w:ascii="Times New Roman" w:hAnsi="Times New Roman"/>
                <w:color w:val="000000"/>
                <w:szCs w:val="22"/>
                <w:lang w:val="fr-BE"/>
              </w:rPr>
              <w:t xml:space="preserve"> </w:t>
            </w:r>
            <w:proofErr w:type="spellStart"/>
            <w:r w:rsidRPr="00730D8B">
              <w:rPr>
                <w:rFonts w:ascii="Times New Roman" w:hAnsi="Times New Roman"/>
                <w:color w:val="000000"/>
                <w:szCs w:val="22"/>
                <w:lang w:val="fr-BE"/>
              </w:rPr>
              <w:t>i.v</w:t>
            </w:r>
            <w:proofErr w:type="spellEnd"/>
            <w:r w:rsidRPr="00730D8B">
              <w:rPr>
                <w:rFonts w:ascii="Times New Roman" w:hAnsi="Times New Roman"/>
                <w:color w:val="000000"/>
                <w:szCs w:val="22"/>
                <w:lang w:val="fr-BE"/>
              </w:rPr>
              <w:t>. (en 3 h, toutes les 12 h), jour 5</w:t>
            </w:r>
          </w:p>
        </w:tc>
      </w:tr>
      <w:tr w:rsidR="007D642D" w:rsidRPr="00730D8B" w14:paraId="0752E5BA" w14:textId="77777777" w:rsidTr="00344076">
        <w:tc>
          <w:tcPr>
            <w:tcW w:w="2148" w:type="dxa"/>
            <w:tcBorders>
              <w:top w:val="nil"/>
              <w:bottom w:val="single" w:sz="4" w:space="0" w:color="auto"/>
            </w:tcBorders>
            <w:shd w:val="clear" w:color="auto" w:fill="auto"/>
          </w:tcPr>
          <w:p w14:paraId="530DF6AF" w14:textId="77777777" w:rsidR="007D642D" w:rsidRPr="00730D8B" w:rsidRDefault="00040604">
            <w:pPr>
              <w:pStyle w:val="TableCarCarCarCarCarCarCarCarCar"/>
              <w:keepNext w:val="0"/>
              <w:widowControl w:val="0"/>
              <w:rPr>
                <w:rFonts w:ascii="Times New Roman" w:hAnsi="Times New Roman"/>
                <w:b/>
                <w:color w:val="000000"/>
                <w:szCs w:val="22"/>
                <w:lang w:val="fr-BE"/>
              </w:rPr>
            </w:pPr>
            <w:r w:rsidRPr="00730D8B">
              <w:rPr>
                <w:rFonts w:ascii="Times New Roman" w:hAnsi="Times New Roman"/>
                <w:b/>
                <w:color w:val="000000"/>
                <w:szCs w:val="22"/>
                <w:lang w:val="fr-BE"/>
              </w:rPr>
              <w:lastRenderedPageBreak/>
              <w:t>É</w:t>
            </w:r>
            <w:r w:rsidR="007D642D" w:rsidRPr="00730D8B">
              <w:rPr>
                <w:rFonts w:ascii="Times New Roman" w:hAnsi="Times New Roman"/>
                <w:b/>
                <w:color w:val="000000"/>
                <w:szCs w:val="22"/>
                <w:lang w:val="fr-BE"/>
              </w:rPr>
              <w:t>tude AJP01</w:t>
            </w:r>
          </w:p>
        </w:tc>
        <w:tc>
          <w:tcPr>
            <w:tcW w:w="2652" w:type="dxa"/>
            <w:tcBorders>
              <w:top w:val="nil"/>
              <w:bottom w:val="single" w:sz="4" w:space="0" w:color="auto"/>
            </w:tcBorders>
            <w:shd w:val="clear" w:color="auto" w:fill="auto"/>
          </w:tcPr>
          <w:p w14:paraId="59BD7323" w14:textId="77777777" w:rsidR="007D642D" w:rsidRPr="00730D8B" w:rsidRDefault="007D642D">
            <w:pPr>
              <w:pStyle w:val="TableCarCarCarCarCarCarCarCarCar"/>
              <w:keepNext w:val="0"/>
              <w:widowControl w:val="0"/>
              <w:rPr>
                <w:rFonts w:ascii="Times New Roman" w:hAnsi="Times New Roman"/>
                <w:color w:val="000000"/>
                <w:szCs w:val="22"/>
                <w:lang w:val="fr-BE"/>
              </w:rPr>
            </w:pPr>
          </w:p>
        </w:tc>
        <w:tc>
          <w:tcPr>
            <w:tcW w:w="1080" w:type="dxa"/>
            <w:tcBorders>
              <w:top w:val="nil"/>
              <w:bottom w:val="single" w:sz="4" w:space="0" w:color="auto"/>
            </w:tcBorders>
          </w:tcPr>
          <w:p w14:paraId="53F6DE34" w14:textId="77777777" w:rsidR="007D642D" w:rsidRPr="00730D8B" w:rsidRDefault="007D642D">
            <w:pPr>
              <w:pStyle w:val="TableCarCarCarCarCarCarCarCarCar"/>
              <w:keepNext w:val="0"/>
              <w:widowControl w:val="0"/>
              <w:rPr>
                <w:rFonts w:ascii="Times New Roman" w:hAnsi="Times New Roman"/>
                <w:color w:val="000000"/>
                <w:szCs w:val="22"/>
                <w:lang w:val="fr-BE"/>
              </w:rPr>
            </w:pPr>
          </w:p>
        </w:tc>
        <w:tc>
          <w:tcPr>
            <w:tcW w:w="1380" w:type="dxa"/>
            <w:tcBorders>
              <w:top w:val="nil"/>
              <w:bottom w:val="single" w:sz="4" w:space="0" w:color="auto"/>
            </w:tcBorders>
          </w:tcPr>
          <w:p w14:paraId="40B75E96" w14:textId="77777777" w:rsidR="007D642D" w:rsidRPr="00730D8B" w:rsidRDefault="007D642D">
            <w:pPr>
              <w:pStyle w:val="TableCarCarCarCarCarCarCarCarCar"/>
              <w:keepNext w:val="0"/>
              <w:widowControl w:val="0"/>
              <w:rPr>
                <w:rFonts w:ascii="Times New Roman" w:hAnsi="Times New Roman"/>
                <w:color w:val="000000"/>
                <w:szCs w:val="22"/>
                <w:lang w:val="fr-BE"/>
              </w:rPr>
            </w:pPr>
          </w:p>
        </w:tc>
        <w:tc>
          <w:tcPr>
            <w:tcW w:w="1620" w:type="dxa"/>
            <w:tcBorders>
              <w:top w:val="nil"/>
              <w:bottom w:val="single" w:sz="4" w:space="0" w:color="auto"/>
            </w:tcBorders>
          </w:tcPr>
          <w:p w14:paraId="55B47755" w14:textId="77777777" w:rsidR="007D642D" w:rsidRPr="00730D8B" w:rsidRDefault="007D642D">
            <w:pPr>
              <w:pStyle w:val="TableCarCarCarCarCarCarCarCarCar"/>
              <w:keepNext w:val="0"/>
              <w:widowControl w:val="0"/>
              <w:rPr>
                <w:rFonts w:ascii="Times New Roman" w:hAnsi="Times New Roman"/>
                <w:color w:val="000000"/>
                <w:szCs w:val="22"/>
                <w:lang w:val="fr-BE"/>
              </w:rPr>
            </w:pPr>
          </w:p>
        </w:tc>
      </w:tr>
      <w:tr w:rsidR="007D642D" w:rsidRPr="00730D8B" w14:paraId="208B6C75" w14:textId="77777777" w:rsidTr="00344076">
        <w:tc>
          <w:tcPr>
            <w:tcW w:w="2148" w:type="dxa"/>
            <w:tcBorders>
              <w:top w:val="nil"/>
              <w:bottom w:val="single" w:sz="4" w:space="0" w:color="auto"/>
            </w:tcBorders>
            <w:shd w:val="clear" w:color="auto" w:fill="auto"/>
          </w:tcPr>
          <w:p w14:paraId="1243CEFD" w14:textId="77777777" w:rsidR="007D642D" w:rsidRPr="00730D8B" w:rsidRDefault="007D642D">
            <w:pPr>
              <w:pStyle w:val="TableCarCarCarCarCarCarCarCarCar"/>
              <w:keepNext w:val="0"/>
              <w:widowControl w:val="0"/>
              <w:jc w:val="both"/>
              <w:rPr>
                <w:rFonts w:ascii="Times New Roman" w:hAnsi="Times New Roman"/>
                <w:color w:val="000000"/>
                <w:szCs w:val="22"/>
                <w:lang w:val="fr-BE"/>
              </w:rPr>
            </w:pPr>
            <w:r w:rsidRPr="00730D8B">
              <w:rPr>
                <w:rFonts w:ascii="Times New Roman" w:hAnsi="Times New Roman"/>
                <w:color w:val="000000"/>
                <w:szCs w:val="22"/>
                <w:lang w:val="fr-BE"/>
              </w:rPr>
              <w:t xml:space="preserve">Traitement d’induction </w:t>
            </w:r>
          </w:p>
        </w:tc>
        <w:tc>
          <w:tcPr>
            <w:tcW w:w="6732" w:type="dxa"/>
            <w:gridSpan w:val="4"/>
            <w:tcBorders>
              <w:top w:val="nil"/>
              <w:bottom w:val="single" w:sz="4" w:space="0" w:color="auto"/>
            </w:tcBorders>
            <w:shd w:val="clear" w:color="auto" w:fill="auto"/>
          </w:tcPr>
          <w:p w14:paraId="4E687F26" w14:textId="77777777" w:rsidR="00917AF5" w:rsidRPr="00730D8B" w:rsidRDefault="007D642D" w:rsidP="00956A95">
            <w:pPr>
              <w:pStyle w:val="TableCarCarCarCarCarCarCarCarCar"/>
              <w:keepNext w:val="0"/>
              <w:widowControl w:val="0"/>
              <w:rPr>
                <w:rFonts w:ascii="Times New Roman" w:hAnsi="Times New Roman"/>
                <w:color w:val="000000"/>
                <w:szCs w:val="22"/>
                <w:lang w:val="fr-BE"/>
              </w:rPr>
            </w:pPr>
            <w:r w:rsidRPr="00730D8B">
              <w:rPr>
                <w:rFonts w:ascii="Times New Roman" w:hAnsi="Times New Roman"/>
                <w:color w:val="000000"/>
                <w:szCs w:val="22"/>
                <w:lang w:val="fr-BE"/>
              </w:rPr>
              <w:t>CP 1,2 g/m</w:t>
            </w:r>
            <w:r w:rsidRPr="00730D8B">
              <w:rPr>
                <w:rFonts w:ascii="Times New Roman" w:hAnsi="Times New Roman"/>
                <w:color w:val="000000"/>
                <w:szCs w:val="22"/>
                <w:vertAlign w:val="superscript"/>
                <w:lang w:val="fr-BE"/>
              </w:rPr>
              <w:t>2</w:t>
            </w:r>
            <w:r w:rsidRPr="00730D8B">
              <w:rPr>
                <w:rFonts w:ascii="Times New Roman" w:hAnsi="Times New Roman"/>
                <w:color w:val="000000"/>
                <w:szCs w:val="22"/>
                <w:lang w:val="fr-BE"/>
              </w:rPr>
              <w:t xml:space="preserve"> </w:t>
            </w:r>
            <w:proofErr w:type="spellStart"/>
            <w:r w:rsidRPr="00730D8B">
              <w:rPr>
                <w:rFonts w:ascii="Times New Roman" w:hAnsi="Times New Roman"/>
                <w:color w:val="000000"/>
                <w:szCs w:val="22"/>
                <w:lang w:val="fr-BE"/>
              </w:rPr>
              <w:t>i.v</w:t>
            </w:r>
            <w:proofErr w:type="spellEnd"/>
            <w:r w:rsidRPr="00730D8B">
              <w:rPr>
                <w:rFonts w:ascii="Times New Roman" w:hAnsi="Times New Roman"/>
                <w:color w:val="000000"/>
                <w:szCs w:val="22"/>
                <w:lang w:val="fr-BE"/>
              </w:rPr>
              <w:t xml:space="preserve">. (3 h), jour 1 ; </w:t>
            </w:r>
          </w:p>
          <w:p w14:paraId="19E2BA56" w14:textId="77777777" w:rsidR="00917AF5" w:rsidRPr="00730D8B" w:rsidRDefault="00917AF5" w:rsidP="00917AF5">
            <w:pPr>
              <w:pStyle w:val="TableCarCarCarCarCarCarCarCarCar"/>
              <w:keepNext w:val="0"/>
              <w:widowControl w:val="0"/>
              <w:rPr>
                <w:rFonts w:ascii="Times New Roman" w:hAnsi="Times New Roman"/>
                <w:color w:val="000000"/>
                <w:szCs w:val="22"/>
                <w:lang w:val="fr-BE"/>
              </w:rPr>
            </w:pPr>
            <w:proofErr w:type="spellStart"/>
            <w:r w:rsidRPr="00730D8B">
              <w:rPr>
                <w:rFonts w:ascii="Times New Roman" w:hAnsi="Times New Roman"/>
                <w:color w:val="000000"/>
                <w:szCs w:val="22"/>
                <w:lang w:val="fr-BE"/>
              </w:rPr>
              <w:t>D</w:t>
            </w:r>
            <w:r w:rsidR="007D642D" w:rsidRPr="00730D8B">
              <w:rPr>
                <w:rFonts w:ascii="Times New Roman" w:hAnsi="Times New Roman"/>
                <w:color w:val="000000"/>
                <w:szCs w:val="22"/>
                <w:lang w:val="fr-BE"/>
              </w:rPr>
              <w:t>aunorubicine</w:t>
            </w:r>
            <w:proofErr w:type="spellEnd"/>
            <w:r w:rsidR="007D642D" w:rsidRPr="00730D8B">
              <w:rPr>
                <w:rFonts w:ascii="Times New Roman" w:hAnsi="Times New Roman"/>
                <w:color w:val="000000"/>
                <w:szCs w:val="22"/>
                <w:lang w:val="fr-BE"/>
              </w:rPr>
              <w:t xml:space="preserve"> 60 mg/m</w:t>
            </w:r>
            <w:r w:rsidR="007D642D" w:rsidRPr="00730D8B">
              <w:rPr>
                <w:rFonts w:ascii="Times New Roman" w:hAnsi="Times New Roman"/>
                <w:color w:val="000000"/>
                <w:szCs w:val="22"/>
                <w:vertAlign w:val="superscript"/>
                <w:lang w:val="fr-BE"/>
              </w:rPr>
              <w:t>2</w:t>
            </w:r>
            <w:r w:rsidR="007D642D" w:rsidRPr="00730D8B">
              <w:rPr>
                <w:rFonts w:ascii="Times New Roman" w:hAnsi="Times New Roman"/>
                <w:color w:val="000000"/>
                <w:szCs w:val="22"/>
                <w:lang w:val="fr-BE"/>
              </w:rPr>
              <w:t xml:space="preserve"> </w:t>
            </w:r>
            <w:proofErr w:type="spellStart"/>
            <w:r w:rsidR="007D642D" w:rsidRPr="00730D8B">
              <w:rPr>
                <w:rFonts w:ascii="Times New Roman" w:hAnsi="Times New Roman"/>
                <w:color w:val="000000"/>
                <w:szCs w:val="22"/>
                <w:lang w:val="fr-BE"/>
              </w:rPr>
              <w:t>i.v</w:t>
            </w:r>
            <w:proofErr w:type="spellEnd"/>
            <w:r w:rsidR="007D642D" w:rsidRPr="00730D8B">
              <w:rPr>
                <w:rFonts w:ascii="Times New Roman" w:hAnsi="Times New Roman"/>
                <w:color w:val="000000"/>
                <w:szCs w:val="22"/>
                <w:lang w:val="fr-BE"/>
              </w:rPr>
              <w:t xml:space="preserve">. (1 h), jours 1 à 3 ; </w:t>
            </w:r>
          </w:p>
          <w:p w14:paraId="2A132D71" w14:textId="77777777" w:rsidR="00917AF5" w:rsidRPr="00730D8B" w:rsidRDefault="00917AF5" w:rsidP="00917AF5">
            <w:pPr>
              <w:pStyle w:val="TableCarCarCarCarCarCarCarCarCar"/>
              <w:keepNext w:val="0"/>
              <w:widowControl w:val="0"/>
              <w:rPr>
                <w:rFonts w:ascii="Times New Roman" w:hAnsi="Times New Roman"/>
                <w:color w:val="000000"/>
                <w:szCs w:val="22"/>
                <w:lang w:val="fr-BE"/>
              </w:rPr>
            </w:pPr>
            <w:r w:rsidRPr="00730D8B">
              <w:rPr>
                <w:rFonts w:ascii="Times New Roman" w:hAnsi="Times New Roman"/>
                <w:color w:val="000000"/>
                <w:szCs w:val="22"/>
                <w:lang w:val="fr-BE"/>
              </w:rPr>
              <w:t>V</w:t>
            </w:r>
            <w:r w:rsidR="007D642D" w:rsidRPr="00730D8B">
              <w:rPr>
                <w:rFonts w:ascii="Times New Roman" w:hAnsi="Times New Roman"/>
                <w:color w:val="000000"/>
                <w:szCs w:val="22"/>
                <w:lang w:val="fr-BE"/>
              </w:rPr>
              <w:t>incristine 1,3 mg/m</w:t>
            </w:r>
            <w:r w:rsidR="007D642D" w:rsidRPr="00730D8B">
              <w:rPr>
                <w:rFonts w:ascii="Times New Roman" w:hAnsi="Times New Roman"/>
                <w:color w:val="000000"/>
                <w:szCs w:val="22"/>
                <w:vertAlign w:val="superscript"/>
                <w:lang w:val="fr-BE"/>
              </w:rPr>
              <w:t>2</w:t>
            </w:r>
            <w:r w:rsidR="007D642D" w:rsidRPr="00730D8B">
              <w:rPr>
                <w:rFonts w:ascii="Times New Roman" w:hAnsi="Times New Roman"/>
                <w:color w:val="000000"/>
                <w:szCs w:val="22"/>
                <w:lang w:val="fr-BE"/>
              </w:rPr>
              <w:t xml:space="preserve"> </w:t>
            </w:r>
            <w:proofErr w:type="spellStart"/>
            <w:r w:rsidR="007D642D" w:rsidRPr="00730D8B">
              <w:rPr>
                <w:rFonts w:ascii="Times New Roman" w:hAnsi="Times New Roman"/>
                <w:color w:val="000000"/>
                <w:szCs w:val="22"/>
                <w:lang w:val="fr-BE"/>
              </w:rPr>
              <w:t>i.v</w:t>
            </w:r>
            <w:proofErr w:type="spellEnd"/>
            <w:r w:rsidR="007D642D" w:rsidRPr="00730D8B">
              <w:rPr>
                <w:rFonts w:ascii="Times New Roman" w:hAnsi="Times New Roman"/>
                <w:color w:val="000000"/>
                <w:szCs w:val="22"/>
                <w:lang w:val="fr-BE"/>
              </w:rPr>
              <w:t xml:space="preserve">., jours 1, 8, 15, 21 ; </w:t>
            </w:r>
          </w:p>
          <w:p w14:paraId="3CC3045E" w14:textId="77777777" w:rsidR="007D642D" w:rsidRPr="00730D8B" w:rsidRDefault="009E1FCD" w:rsidP="00917AF5">
            <w:pPr>
              <w:pStyle w:val="TableCarCarCarCarCarCarCarCarCar"/>
              <w:keepNext w:val="0"/>
              <w:widowControl w:val="0"/>
              <w:rPr>
                <w:rFonts w:ascii="Times New Roman" w:hAnsi="Times New Roman"/>
                <w:color w:val="000000"/>
                <w:szCs w:val="22"/>
                <w:lang w:val="fr-BE"/>
              </w:rPr>
            </w:pPr>
            <w:r w:rsidRPr="00730D8B">
              <w:rPr>
                <w:rFonts w:ascii="Times New Roman" w:hAnsi="Times New Roman"/>
                <w:color w:val="000000"/>
                <w:szCs w:val="22"/>
                <w:lang w:val="fr-BE"/>
              </w:rPr>
              <w:t>Prednisolone</w:t>
            </w:r>
            <w:r w:rsidR="007D642D" w:rsidRPr="00730D8B">
              <w:rPr>
                <w:rFonts w:ascii="Times New Roman" w:hAnsi="Times New Roman"/>
                <w:color w:val="000000"/>
                <w:szCs w:val="22"/>
                <w:lang w:val="fr-BE"/>
              </w:rPr>
              <w:t xml:space="preserve"> 60 mg/m</w:t>
            </w:r>
            <w:r w:rsidR="007D642D" w:rsidRPr="00730D8B">
              <w:rPr>
                <w:rFonts w:ascii="Times New Roman" w:hAnsi="Times New Roman"/>
                <w:color w:val="000000"/>
                <w:szCs w:val="22"/>
                <w:vertAlign w:val="superscript"/>
                <w:lang w:val="fr-BE"/>
              </w:rPr>
              <w:t>2</w:t>
            </w:r>
            <w:r w:rsidR="007D642D" w:rsidRPr="00730D8B">
              <w:rPr>
                <w:rFonts w:ascii="Times New Roman" w:hAnsi="Times New Roman"/>
                <w:color w:val="000000"/>
                <w:szCs w:val="22"/>
                <w:lang w:val="fr-BE"/>
              </w:rPr>
              <w:t>/jour oral</w:t>
            </w:r>
          </w:p>
        </w:tc>
      </w:tr>
      <w:tr w:rsidR="007D642D" w:rsidRPr="00730D8B" w14:paraId="193A3E75" w14:textId="77777777" w:rsidTr="00344076">
        <w:tc>
          <w:tcPr>
            <w:tcW w:w="2148" w:type="dxa"/>
            <w:tcBorders>
              <w:top w:val="single" w:sz="4" w:space="0" w:color="auto"/>
              <w:bottom w:val="single" w:sz="4" w:space="0" w:color="auto"/>
            </w:tcBorders>
            <w:shd w:val="clear" w:color="auto" w:fill="auto"/>
          </w:tcPr>
          <w:p w14:paraId="1FCC83F8" w14:textId="77777777" w:rsidR="007D642D" w:rsidRPr="00730D8B" w:rsidRDefault="007D642D">
            <w:pPr>
              <w:pStyle w:val="TableCarCarCarCarCarCarCarCarCar"/>
              <w:keepNext w:val="0"/>
              <w:widowControl w:val="0"/>
              <w:tabs>
                <w:tab w:val="left" w:pos="0"/>
              </w:tabs>
              <w:rPr>
                <w:rFonts w:ascii="Times New Roman" w:hAnsi="Times New Roman"/>
                <w:color w:val="000000"/>
                <w:szCs w:val="22"/>
                <w:lang w:val="fr-BE"/>
              </w:rPr>
            </w:pPr>
            <w:r w:rsidRPr="00730D8B">
              <w:rPr>
                <w:rFonts w:ascii="Times New Roman" w:hAnsi="Times New Roman"/>
                <w:color w:val="000000"/>
                <w:szCs w:val="22"/>
                <w:lang w:val="fr-BE"/>
              </w:rPr>
              <w:t>Traitement de consolidation</w:t>
            </w:r>
          </w:p>
        </w:tc>
        <w:tc>
          <w:tcPr>
            <w:tcW w:w="6732" w:type="dxa"/>
            <w:gridSpan w:val="4"/>
            <w:tcBorders>
              <w:top w:val="single" w:sz="4" w:space="0" w:color="auto"/>
              <w:bottom w:val="single" w:sz="4" w:space="0" w:color="auto"/>
            </w:tcBorders>
            <w:shd w:val="clear" w:color="auto" w:fill="auto"/>
          </w:tcPr>
          <w:p w14:paraId="03EF952B" w14:textId="77777777" w:rsidR="007D642D" w:rsidRPr="00730D8B" w:rsidRDefault="0049784B">
            <w:pPr>
              <w:pStyle w:val="TableCarCarCarCarCarCarCarCarCar"/>
              <w:keepNext w:val="0"/>
              <w:widowControl w:val="0"/>
              <w:rPr>
                <w:rFonts w:ascii="Times New Roman" w:hAnsi="Times New Roman"/>
                <w:color w:val="000000"/>
                <w:szCs w:val="22"/>
                <w:lang w:val="fr-BE"/>
              </w:rPr>
            </w:pPr>
            <w:r>
              <w:rPr>
                <w:rFonts w:ascii="Times New Roman" w:hAnsi="Times New Roman"/>
                <w:color w:val="000000"/>
                <w:szCs w:val="22"/>
                <w:lang w:val="fr-BE"/>
              </w:rPr>
              <w:t>R</w:t>
            </w:r>
            <w:r w:rsidR="007D642D" w:rsidRPr="00730D8B">
              <w:rPr>
                <w:rFonts w:ascii="Times New Roman" w:hAnsi="Times New Roman"/>
                <w:color w:val="000000"/>
                <w:szCs w:val="22"/>
                <w:lang w:val="fr-BE"/>
              </w:rPr>
              <w:t xml:space="preserve">égime de chimiothérapie en alternance : chimiothérapie à hautes doses de </w:t>
            </w:r>
            <w:smartTag w:uri="urn:schemas-microsoft-com:office:smarttags" w:element="stockticker">
              <w:r w:rsidR="007D642D" w:rsidRPr="00730D8B">
                <w:rPr>
                  <w:rFonts w:ascii="Times New Roman" w:hAnsi="Times New Roman"/>
                  <w:color w:val="000000"/>
                  <w:szCs w:val="22"/>
                  <w:lang w:val="fr-BE"/>
                </w:rPr>
                <w:t>MTX</w:t>
              </w:r>
            </w:smartTag>
            <w:r w:rsidR="007D642D" w:rsidRPr="00730D8B">
              <w:rPr>
                <w:rFonts w:ascii="Times New Roman" w:hAnsi="Times New Roman"/>
                <w:color w:val="000000"/>
                <w:szCs w:val="22"/>
                <w:lang w:val="fr-BE"/>
              </w:rPr>
              <w:t xml:space="preserve"> 1 g/m</w:t>
            </w:r>
            <w:r w:rsidR="007D642D" w:rsidRPr="00730D8B">
              <w:rPr>
                <w:rFonts w:ascii="Times New Roman" w:hAnsi="Times New Roman"/>
                <w:color w:val="000000"/>
                <w:szCs w:val="22"/>
                <w:vertAlign w:val="superscript"/>
                <w:lang w:val="fr-BE"/>
              </w:rPr>
              <w:t>2</w:t>
            </w:r>
            <w:r w:rsidR="007D642D" w:rsidRPr="00730D8B">
              <w:rPr>
                <w:rFonts w:ascii="Times New Roman" w:hAnsi="Times New Roman"/>
                <w:color w:val="000000"/>
                <w:szCs w:val="22"/>
                <w:lang w:val="fr-BE"/>
              </w:rPr>
              <w:t xml:space="preserve"> </w:t>
            </w:r>
            <w:proofErr w:type="spellStart"/>
            <w:r w:rsidR="007D642D" w:rsidRPr="00730D8B">
              <w:rPr>
                <w:rFonts w:ascii="Times New Roman" w:hAnsi="Times New Roman"/>
                <w:color w:val="000000"/>
                <w:szCs w:val="22"/>
                <w:lang w:val="fr-BE"/>
              </w:rPr>
              <w:t>i.v</w:t>
            </w:r>
            <w:proofErr w:type="spellEnd"/>
            <w:r w:rsidR="007D642D" w:rsidRPr="00730D8B">
              <w:rPr>
                <w:rFonts w:ascii="Times New Roman" w:hAnsi="Times New Roman"/>
                <w:color w:val="000000"/>
                <w:szCs w:val="22"/>
                <w:lang w:val="fr-BE"/>
              </w:rPr>
              <w:t xml:space="preserve">. (24 h), jour 1, et </w:t>
            </w:r>
            <w:proofErr w:type="spellStart"/>
            <w:r w:rsidR="007D642D" w:rsidRPr="00730D8B">
              <w:rPr>
                <w:rFonts w:ascii="Times New Roman" w:hAnsi="Times New Roman"/>
                <w:color w:val="000000"/>
                <w:szCs w:val="22"/>
                <w:lang w:val="fr-BE"/>
              </w:rPr>
              <w:t>Ara-C</w:t>
            </w:r>
            <w:proofErr w:type="spellEnd"/>
            <w:r w:rsidR="007D642D" w:rsidRPr="00730D8B">
              <w:rPr>
                <w:rFonts w:ascii="Times New Roman" w:hAnsi="Times New Roman"/>
                <w:color w:val="000000"/>
                <w:szCs w:val="22"/>
                <w:lang w:val="fr-BE"/>
              </w:rPr>
              <w:t xml:space="preserve"> 2 g/m</w:t>
            </w:r>
            <w:r w:rsidR="007D642D" w:rsidRPr="00730D8B">
              <w:rPr>
                <w:rFonts w:ascii="Times New Roman" w:hAnsi="Times New Roman"/>
                <w:color w:val="000000"/>
                <w:szCs w:val="22"/>
                <w:vertAlign w:val="superscript"/>
                <w:lang w:val="fr-BE"/>
              </w:rPr>
              <w:t>2</w:t>
            </w:r>
            <w:r w:rsidR="007D642D" w:rsidRPr="00730D8B">
              <w:rPr>
                <w:rFonts w:ascii="Times New Roman" w:hAnsi="Times New Roman"/>
                <w:color w:val="000000"/>
                <w:szCs w:val="22"/>
                <w:lang w:val="fr-BE"/>
              </w:rPr>
              <w:t xml:space="preserve"> </w:t>
            </w:r>
            <w:proofErr w:type="spellStart"/>
            <w:r w:rsidR="007D642D" w:rsidRPr="00730D8B">
              <w:rPr>
                <w:rFonts w:ascii="Times New Roman" w:hAnsi="Times New Roman"/>
                <w:color w:val="000000"/>
                <w:szCs w:val="22"/>
                <w:lang w:val="fr-BE"/>
              </w:rPr>
              <w:t>i.v</w:t>
            </w:r>
            <w:proofErr w:type="spellEnd"/>
            <w:r w:rsidR="007D642D" w:rsidRPr="00730D8B">
              <w:rPr>
                <w:rFonts w:ascii="Times New Roman" w:hAnsi="Times New Roman"/>
                <w:color w:val="000000"/>
                <w:szCs w:val="22"/>
                <w:lang w:val="fr-BE"/>
              </w:rPr>
              <w:t>. (toutes les 12 h), jours 2 et 3, pour 4 cycles</w:t>
            </w:r>
          </w:p>
        </w:tc>
      </w:tr>
      <w:tr w:rsidR="007D642D" w:rsidRPr="00730D8B" w14:paraId="2EA5C879" w14:textId="77777777" w:rsidTr="00344076">
        <w:tc>
          <w:tcPr>
            <w:tcW w:w="2148" w:type="dxa"/>
            <w:tcBorders>
              <w:top w:val="single" w:sz="4" w:space="0" w:color="auto"/>
              <w:bottom w:val="single" w:sz="4" w:space="0" w:color="auto"/>
            </w:tcBorders>
            <w:shd w:val="clear" w:color="auto" w:fill="auto"/>
          </w:tcPr>
          <w:p w14:paraId="6A7ACBF1" w14:textId="77777777" w:rsidR="007D642D" w:rsidRPr="00730D8B" w:rsidRDefault="007D642D">
            <w:pPr>
              <w:pStyle w:val="TableCarCarCarCarCarCarCarCarCar"/>
              <w:keepNext w:val="0"/>
              <w:widowControl w:val="0"/>
              <w:tabs>
                <w:tab w:val="left" w:pos="0"/>
              </w:tabs>
              <w:rPr>
                <w:rFonts w:ascii="Times New Roman" w:hAnsi="Times New Roman"/>
                <w:color w:val="000000"/>
                <w:szCs w:val="22"/>
                <w:lang w:val="fr-BE"/>
              </w:rPr>
            </w:pPr>
            <w:r w:rsidRPr="00730D8B">
              <w:rPr>
                <w:rFonts w:ascii="Times New Roman" w:hAnsi="Times New Roman"/>
                <w:color w:val="000000"/>
                <w:szCs w:val="22"/>
                <w:lang w:val="fr-BE"/>
              </w:rPr>
              <w:t>Traitement d’entretien</w:t>
            </w:r>
          </w:p>
        </w:tc>
        <w:tc>
          <w:tcPr>
            <w:tcW w:w="6732" w:type="dxa"/>
            <w:gridSpan w:val="4"/>
            <w:tcBorders>
              <w:top w:val="single" w:sz="4" w:space="0" w:color="auto"/>
              <w:bottom w:val="single" w:sz="4" w:space="0" w:color="auto"/>
            </w:tcBorders>
            <w:shd w:val="clear" w:color="auto" w:fill="auto"/>
          </w:tcPr>
          <w:p w14:paraId="03EEDAA9" w14:textId="77777777" w:rsidR="00917AF5" w:rsidRPr="00730D8B" w:rsidRDefault="007D642D">
            <w:pPr>
              <w:pStyle w:val="TableCarCarCarCarCarCarCarCarCar"/>
              <w:keepNext w:val="0"/>
              <w:widowControl w:val="0"/>
              <w:rPr>
                <w:rFonts w:ascii="Times New Roman" w:hAnsi="Times New Roman"/>
                <w:color w:val="000000"/>
                <w:szCs w:val="22"/>
                <w:lang w:val="fr-BE"/>
              </w:rPr>
            </w:pPr>
            <w:smartTag w:uri="urn:schemas-microsoft-com:office:smarttags" w:element="stockticker">
              <w:r w:rsidRPr="00730D8B">
                <w:rPr>
                  <w:rFonts w:ascii="Times New Roman" w:hAnsi="Times New Roman"/>
                  <w:color w:val="000000"/>
                  <w:szCs w:val="22"/>
                  <w:lang w:val="fr-BE"/>
                </w:rPr>
                <w:t>VCR</w:t>
              </w:r>
            </w:smartTag>
            <w:r w:rsidRPr="00730D8B">
              <w:rPr>
                <w:rFonts w:ascii="Times New Roman" w:hAnsi="Times New Roman"/>
                <w:color w:val="000000"/>
                <w:szCs w:val="22"/>
                <w:lang w:val="fr-BE"/>
              </w:rPr>
              <w:t xml:space="preserve"> 1,3 g/m</w:t>
            </w:r>
            <w:r w:rsidRPr="00730D8B">
              <w:rPr>
                <w:rFonts w:ascii="Times New Roman" w:hAnsi="Times New Roman"/>
                <w:color w:val="000000"/>
                <w:szCs w:val="22"/>
                <w:vertAlign w:val="superscript"/>
                <w:lang w:val="fr-BE"/>
              </w:rPr>
              <w:t>2</w:t>
            </w:r>
            <w:r w:rsidRPr="00730D8B">
              <w:rPr>
                <w:rFonts w:ascii="Times New Roman" w:hAnsi="Times New Roman"/>
                <w:color w:val="000000"/>
                <w:szCs w:val="22"/>
                <w:lang w:val="fr-BE"/>
              </w:rPr>
              <w:t xml:space="preserve"> </w:t>
            </w:r>
            <w:proofErr w:type="spellStart"/>
            <w:r w:rsidRPr="00730D8B">
              <w:rPr>
                <w:rFonts w:ascii="Times New Roman" w:hAnsi="Times New Roman"/>
                <w:color w:val="000000"/>
                <w:szCs w:val="22"/>
                <w:lang w:val="fr-BE"/>
              </w:rPr>
              <w:t>i.v</w:t>
            </w:r>
            <w:proofErr w:type="spellEnd"/>
            <w:r w:rsidRPr="00730D8B">
              <w:rPr>
                <w:rFonts w:ascii="Times New Roman" w:hAnsi="Times New Roman"/>
                <w:color w:val="000000"/>
                <w:szCs w:val="22"/>
                <w:lang w:val="fr-BE"/>
              </w:rPr>
              <w:t xml:space="preserve">., jour 1 ; </w:t>
            </w:r>
          </w:p>
          <w:p w14:paraId="7D472D67" w14:textId="77777777" w:rsidR="007D642D" w:rsidRPr="00730D8B" w:rsidRDefault="009E1FCD" w:rsidP="00917AF5">
            <w:pPr>
              <w:pStyle w:val="TableCarCarCarCarCarCarCarCarCar"/>
              <w:keepNext w:val="0"/>
              <w:widowControl w:val="0"/>
              <w:rPr>
                <w:rFonts w:ascii="Times New Roman" w:hAnsi="Times New Roman"/>
                <w:color w:val="000000"/>
                <w:szCs w:val="22"/>
                <w:lang w:val="fr-BE"/>
              </w:rPr>
            </w:pPr>
            <w:r w:rsidRPr="00730D8B">
              <w:rPr>
                <w:rFonts w:ascii="Times New Roman" w:hAnsi="Times New Roman"/>
                <w:color w:val="000000"/>
                <w:szCs w:val="22"/>
                <w:lang w:val="fr-BE"/>
              </w:rPr>
              <w:t>Prednisolone</w:t>
            </w:r>
            <w:r w:rsidR="007D642D" w:rsidRPr="00730D8B">
              <w:rPr>
                <w:rFonts w:ascii="Times New Roman" w:hAnsi="Times New Roman"/>
                <w:color w:val="000000"/>
                <w:szCs w:val="22"/>
                <w:lang w:val="fr-BE"/>
              </w:rPr>
              <w:t xml:space="preserve"> 60 mg/m</w:t>
            </w:r>
            <w:r w:rsidR="007D642D" w:rsidRPr="00730D8B">
              <w:rPr>
                <w:rFonts w:ascii="Times New Roman" w:hAnsi="Times New Roman"/>
                <w:color w:val="000000"/>
                <w:szCs w:val="22"/>
                <w:vertAlign w:val="superscript"/>
                <w:lang w:val="fr-BE"/>
              </w:rPr>
              <w:t>2</w:t>
            </w:r>
            <w:r w:rsidR="007D642D" w:rsidRPr="00730D8B">
              <w:rPr>
                <w:rFonts w:ascii="Times New Roman" w:hAnsi="Times New Roman"/>
                <w:color w:val="000000"/>
                <w:szCs w:val="22"/>
                <w:lang w:val="fr-BE"/>
              </w:rPr>
              <w:t xml:space="preserve"> oral, jours 1 à 5</w:t>
            </w:r>
          </w:p>
        </w:tc>
      </w:tr>
      <w:tr w:rsidR="007D642D" w:rsidRPr="00730D8B" w14:paraId="7D11C5E8" w14:textId="77777777" w:rsidTr="00344076">
        <w:tc>
          <w:tcPr>
            <w:tcW w:w="4800" w:type="dxa"/>
            <w:gridSpan w:val="2"/>
            <w:tcBorders>
              <w:top w:val="single" w:sz="4" w:space="0" w:color="auto"/>
              <w:bottom w:val="single" w:sz="4" w:space="0" w:color="auto"/>
            </w:tcBorders>
            <w:shd w:val="clear" w:color="auto" w:fill="auto"/>
          </w:tcPr>
          <w:p w14:paraId="29088DC5" w14:textId="77777777" w:rsidR="007D642D" w:rsidRPr="00730D8B" w:rsidRDefault="00040604">
            <w:pPr>
              <w:pStyle w:val="TableCarCarCarCarCarCarCarCarCar"/>
              <w:keepNext w:val="0"/>
              <w:widowControl w:val="0"/>
              <w:rPr>
                <w:rFonts w:ascii="Times New Roman" w:hAnsi="Times New Roman"/>
                <w:color w:val="000000"/>
                <w:szCs w:val="22"/>
                <w:lang w:val="fr-BE"/>
              </w:rPr>
            </w:pPr>
            <w:r w:rsidRPr="00730D8B">
              <w:rPr>
                <w:rFonts w:ascii="Times New Roman" w:hAnsi="Times New Roman"/>
                <w:b/>
                <w:color w:val="000000"/>
                <w:szCs w:val="22"/>
                <w:lang w:val="fr-BE"/>
              </w:rPr>
              <w:t>É</w:t>
            </w:r>
            <w:r w:rsidR="007D642D" w:rsidRPr="00730D8B">
              <w:rPr>
                <w:rFonts w:ascii="Times New Roman" w:hAnsi="Times New Roman"/>
                <w:b/>
                <w:color w:val="000000"/>
                <w:szCs w:val="22"/>
                <w:lang w:val="fr-BE"/>
              </w:rPr>
              <w:t>tude AUS01</w:t>
            </w:r>
          </w:p>
        </w:tc>
        <w:tc>
          <w:tcPr>
            <w:tcW w:w="1080" w:type="dxa"/>
            <w:tcBorders>
              <w:top w:val="single" w:sz="4" w:space="0" w:color="auto"/>
              <w:bottom w:val="single" w:sz="4" w:space="0" w:color="auto"/>
            </w:tcBorders>
          </w:tcPr>
          <w:p w14:paraId="483380CE" w14:textId="77777777" w:rsidR="007D642D" w:rsidRPr="00730D8B" w:rsidRDefault="007D642D">
            <w:pPr>
              <w:pStyle w:val="TableCarCarCarCarCarCarCarCarCar"/>
              <w:keepNext w:val="0"/>
              <w:widowControl w:val="0"/>
              <w:rPr>
                <w:rFonts w:ascii="Times New Roman" w:hAnsi="Times New Roman"/>
                <w:color w:val="000000"/>
                <w:szCs w:val="22"/>
                <w:lang w:val="fr-BE"/>
              </w:rPr>
            </w:pPr>
          </w:p>
        </w:tc>
        <w:tc>
          <w:tcPr>
            <w:tcW w:w="1380" w:type="dxa"/>
            <w:tcBorders>
              <w:top w:val="single" w:sz="4" w:space="0" w:color="auto"/>
              <w:bottom w:val="single" w:sz="4" w:space="0" w:color="auto"/>
            </w:tcBorders>
          </w:tcPr>
          <w:p w14:paraId="7AE12830" w14:textId="77777777" w:rsidR="007D642D" w:rsidRPr="00730D8B" w:rsidRDefault="007D642D">
            <w:pPr>
              <w:pStyle w:val="TableCarCarCarCarCarCarCarCarCar"/>
              <w:keepNext w:val="0"/>
              <w:widowControl w:val="0"/>
              <w:rPr>
                <w:rFonts w:ascii="Times New Roman" w:hAnsi="Times New Roman"/>
                <w:color w:val="000000"/>
                <w:szCs w:val="22"/>
                <w:lang w:val="fr-BE"/>
              </w:rPr>
            </w:pPr>
          </w:p>
        </w:tc>
        <w:tc>
          <w:tcPr>
            <w:tcW w:w="1620" w:type="dxa"/>
            <w:tcBorders>
              <w:top w:val="single" w:sz="4" w:space="0" w:color="auto"/>
              <w:bottom w:val="single" w:sz="4" w:space="0" w:color="auto"/>
            </w:tcBorders>
          </w:tcPr>
          <w:p w14:paraId="2ACFB2F9" w14:textId="77777777" w:rsidR="007D642D" w:rsidRPr="00730D8B" w:rsidRDefault="007D642D">
            <w:pPr>
              <w:pStyle w:val="TableCarCarCarCarCarCarCarCarCar"/>
              <w:keepNext w:val="0"/>
              <w:widowControl w:val="0"/>
              <w:rPr>
                <w:rFonts w:ascii="Times New Roman" w:hAnsi="Times New Roman"/>
                <w:color w:val="000000"/>
                <w:szCs w:val="22"/>
                <w:lang w:val="fr-BE"/>
              </w:rPr>
            </w:pPr>
          </w:p>
        </w:tc>
      </w:tr>
      <w:tr w:rsidR="007D642D" w:rsidRPr="00730D8B" w14:paraId="33F4E038" w14:textId="77777777" w:rsidTr="00344076">
        <w:tc>
          <w:tcPr>
            <w:tcW w:w="2148" w:type="dxa"/>
            <w:tcBorders>
              <w:top w:val="single" w:sz="4" w:space="0" w:color="auto"/>
              <w:bottom w:val="single" w:sz="4" w:space="0" w:color="auto"/>
            </w:tcBorders>
            <w:shd w:val="clear" w:color="auto" w:fill="auto"/>
          </w:tcPr>
          <w:p w14:paraId="2DE2521D" w14:textId="77777777" w:rsidR="007D642D" w:rsidRPr="00730D8B" w:rsidRDefault="007D642D">
            <w:pPr>
              <w:pStyle w:val="TableCarCarCarCarCarCarCarCarCar"/>
              <w:keepNext w:val="0"/>
              <w:widowControl w:val="0"/>
              <w:rPr>
                <w:rFonts w:ascii="Times New Roman" w:hAnsi="Times New Roman"/>
                <w:color w:val="000000"/>
                <w:szCs w:val="22"/>
                <w:lang w:val="fr-BE"/>
              </w:rPr>
            </w:pPr>
            <w:r w:rsidRPr="00730D8B">
              <w:rPr>
                <w:rFonts w:ascii="Times New Roman" w:hAnsi="Times New Roman"/>
                <w:color w:val="000000"/>
                <w:szCs w:val="22"/>
                <w:lang w:val="fr-BE"/>
              </w:rPr>
              <w:t>Traitement d’induction et de consolidation</w:t>
            </w:r>
          </w:p>
        </w:tc>
        <w:tc>
          <w:tcPr>
            <w:tcW w:w="6732" w:type="dxa"/>
            <w:gridSpan w:val="4"/>
            <w:tcBorders>
              <w:top w:val="single" w:sz="4" w:space="0" w:color="auto"/>
              <w:bottom w:val="single" w:sz="4" w:space="0" w:color="auto"/>
            </w:tcBorders>
            <w:shd w:val="clear" w:color="auto" w:fill="auto"/>
          </w:tcPr>
          <w:p w14:paraId="5E74EDB0" w14:textId="77777777" w:rsidR="002D32B7" w:rsidRPr="00730D8B" w:rsidRDefault="007D642D">
            <w:pPr>
              <w:pStyle w:val="TableCarCarCarCarCarCarCarCarCar"/>
              <w:keepNext w:val="0"/>
              <w:widowControl w:val="0"/>
              <w:rPr>
                <w:rFonts w:ascii="Times New Roman" w:hAnsi="Times New Roman"/>
                <w:color w:val="000000"/>
                <w:szCs w:val="22"/>
                <w:lang w:val="fr-BE"/>
              </w:rPr>
            </w:pPr>
            <w:r w:rsidRPr="00730D8B">
              <w:rPr>
                <w:rFonts w:ascii="Times New Roman" w:hAnsi="Times New Roman"/>
                <w:color w:val="000000"/>
                <w:szCs w:val="22"/>
                <w:lang w:val="fr-BE"/>
              </w:rPr>
              <w:t>Protocole Hyper-CVAD : CP 300 mg/m</w:t>
            </w:r>
            <w:r w:rsidRPr="00730D8B">
              <w:rPr>
                <w:rFonts w:ascii="Times New Roman" w:hAnsi="Times New Roman"/>
                <w:color w:val="000000"/>
                <w:szCs w:val="22"/>
                <w:vertAlign w:val="superscript"/>
                <w:lang w:val="fr-BE"/>
              </w:rPr>
              <w:t>2</w:t>
            </w:r>
            <w:r w:rsidRPr="00730D8B">
              <w:rPr>
                <w:rFonts w:ascii="Times New Roman" w:hAnsi="Times New Roman"/>
                <w:color w:val="000000"/>
                <w:szCs w:val="22"/>
                <w:lang w:val="fr-BE"/>
              </w:rPr>
              <w:t xml:space="preserve"> </w:t>
            </w:r>
            <w:proofErr w:type="spellStart"/>
            <w:r w:rsidRPr="00730D8B">
              <w:rPr>
                <w:rFonts w:ascii="Times New Roman" w:hAnsi="Times New Roman"/>
                <w:color w:val="000000"/>
                <w:szCs w:val="22"/>
                <w:lang w:val="fr-BE"/>
              </w:rPr>
              <w:t>i.v</w:t>
            </w:r>
            <w:proofErr w:type="spellEnd"/>
            <w:r w:rsidRPr="00730D8B">
              <w:rPr>
                <w:rFonts w:ascii="Times New Roman" w:hAnsi="Times New Roman"/>
                <w:color w:val="000000"/>
                <w:szCs w:val="22"/>
                <w:lang w:val="fr-BE"/>
              </w:rPr>
              <w:t xml:space="preserve">. (en 3 h, toutes les 12 h), jours 1 à 3 ; </w:t>
            </w:r>
          </w:p>
          <w:p w14:paraId="46CF59E5" w14:textId="77777777" w:rsidR="002D32B7" w:rsidRPr="00730D8B" w:rsidRDefault="002D32B7" w:rsidP="002D32B7">
            <w:pPr>
              <w:pStyle w:val="TableCarCarCarCarCarCarCarCarCar"/>
              <w:keepNext w:val="0"/>
              <w:widowControl w:val="0"/>
              <w:rPr>
                <w:rFonts w:ascii="Times New Roman" w:hAnsi="Times New Roman"/>
                <w:color w:val="000000"/>
                <w:szCs w:val="22"/>
                <w:lang w:val="fr-BE"/>
              </w:rPr>
            </w:pPr>
            <w:r w:rsidRPr="00730D8B">
              <w:rPr>
                <w:rFonts w:ascii="Times New Roman" w:hAnsi="Times New Roman"/>
                <w:color w:val="000000"/>
                <w:szCs w:val="22"/>
                <w:lang w:val="fr-BE"/>
              </w:rPr>
              <w:t>V</w:t>
            </w:r>
            <w:r w:rsidR="007D642D" w:rsidRPr="00730D8B">
              <w:rPr>
                <w:rFonts w:ascii="Times New Roman" w:hAnsi="Times New Roman"/>
                <w:color w:val="000000"/>
                <w:szCs w:val="22"/>
                <w:lang w:val="fr-BE"/>
              </w:rPr>
              <w:t xml:space="preserve">incristine 2 mg </w:t>
            </w:r>
            <w:proofErr w:type="spellStart"/>
            <w:r w:rsidR="007D642D" w:rsidRPr="00730D8B">
              <w:rPr>
                <w:rFonts w:ascii="Times New Roman" w:hAnsi="Times New Roman"/>
                <w:color w:val="000000"/>
                <w:szCs w:val="22"/>
                <w:lang w:val="fr-BE"/>
              </w:rPr>
              <w:t>i.v</w:t>
            </w:r>
            <w:proofErr w:type="spellEnd"/>
            <w:r w:rsidR="007D642D" w:rsidRPr="00730D8B">
              <w:rPr>
                <w:rFonts w:ascii="Times New Roman" w:hAnsi="Times New Roman"/>
                <w:color w:val="000000"/>
                <w:szCs w:val="22"/>
                <w:lang w:val="fr-BE"/>
              </w:rPr>
              <w:t xml:space="preserve">., jours 4 et 11 ; </w:t>
            </w:r>
          </w:p>
          <w:p w14:paraId="1BB881AE" w14:textId="77777777" w:rsidR="002D32B7" w:rsidRPr="00730D8B" w:rsidRDefault="002D32B7" w:rsidP="002D32B7">
            <w:pPr>
              <w:pStyle w:val="TableCarCarCarCarCarCarCarCarCar"/>
              <w:keepNext w:val="0"/>
              <w:widowControl w:val="0"/>
              <w:rPr>
                <w:rFonts w:ascii="Times New Roman" w:hAnsi="Times New Roman"/>
                <w:color w:val="000000"/>
                <w:szCs w:val="22"/>
                <w:lang w:val="fr-BE"/>
              </w:rPr>
            </w:pPr>
            <w:proofErr w:type="spellStart"/>
            <w:r w:rsidRPr="00730D8B">
              <w:rPr>
                <w:rFonts w:ascii="Times New Roman" w:hAnsi="Times New Roman"/>
                <w:color w:val="000000"/>
                <w:szCs w:val="22"/>
                <w:lang w:val="fr-BE"/>
              </w:rPr>
              <w:t>D</w:t>
            </w:r>
            <w:r w:rsidR="007D642D" w:rsidRPr="00730D8B">
              <w:rPr>
                <w:rFonts w:ascii="Times New Roman" w:hAnsi="Times New Roman"/>
                <w:color w:val="000000"/>
                <w:szCs w:val="22"/>
                <w:lang w:val="fr-BE"/>
              </w:rPr>
              <w:t>oxorubicine</w:t>
            </w:r>
            <w:proofErr w:type="spellEnd"/>
            <w:r w:rsidR="007D642D" w:rsidRPr="00730D8B">
              <w:rPr>
                <w:rFonts w:ascii="Times New Roman" w:hAnsi="Times New Roman"/>
                <w:color w:val="000000"/>
                <w:szCs w:val="22"/>
                <w:lang w:val="fr-BE"/>
              </w:rPr>
              <w:t xml:space="preserve"> 50 mg/m</w:t>
            </w:r>
            <w:r w:rsidR="007D642D" w:rsidRPr="00730D8B">
              <w:rPr>
                <w:rFonts w:ascii="Times New Roman" w:hAnsi="Times New Roman"/>
                <w:color w:val="000000"/>
                <w:szCs w:val="22"/>
                <w:vertAlign w:val="superscript"/>
                <w:lang w:val="fr-BE"/>
              </w:rPr>
              <w:t>2</w:t>
            </w:r>
            <w:r w:rsidR="007D642D" w:rsidRPr="00730D8B">
              <w:rPr>
                <w:rFonts w:ascii="Times New Roman" w:hAnsi="Times New Roman"/>
                <w:color w:val="000000"/>
                <w:szCs w:val="22"/>
                <w:lang w:val="fr-BE"/>
              </w:rPr>
              <w:t xml:space="preserve"> </w:t>
            </w:r>
            <w:proofErr w:type="spellStart"/>
            <w:r w:rsidR="007D642D" w:rsidRPr="00730D8B">
              <w:rPr>
                <w:rFonts w:ascii="Times New Roman" w:hAnsi="Times New Roman"/>
                <w:color w:val="000000"/>
                <w:szCs w:val="22"/>
                <w:lang w:val="fr-BE"/>
              </w:rPr>
              <w:t>i.v</w:t>
            </w:r>
            <w:proofErr w:type="spellEnd"/>
            <w:r w:rsidR="007D642D" w:rsidRPr="00730D8B">
              <w:rPr>
                <w:rFonts w:ascii="Times New Roman" w:hAnsi="Times New Roman"/>
                <w:color w:val="000000"/>
                <w:szCs w:val="22"/>
                <w:lang w:val="fr-BE"/>
              </w:rPr>
              <w:t xml:space="preserve">. (24 h), jour 4 ; </w:t>
            </w:r>
          </w:p>
          <w:p w14:paraId="1053C1BC" w14:textId="77777777" w:rsidR="002D32B7" w:rsidRPr="00730D8B" w:rsidRDefault="007D642D" w:rsidP="002D32B7">
            <w:pPr>
              <w:pStyle w:val="TableCarCarCarCarCarCarCarCarCar"/>
              <w:keepNext w:val="0"/>
              <w:widowControl w:val="0"/>
              <w:rPr>
                <w:rFonts w:ascii="Times New Roman" w:hAnsi="Times New Roman"/>
                <w:color w:val="000000"/>
                <w:szCs w:val="22"/>
                <w:lang w:val="fr-BE"/>
              </w:rPr>
            </w:pPr>
            <w:r w:rsidRPr="00730D8B">
              <w:rPr>
                <w:rFonts w:ascii="Times New Roman" w:hAnsi="Times New Roman"/>
                <w:color w:val="000000"/>
                <w:szCs w:val="22"/>
                <w:lang w:val="fr-BE"/>
              </w:rPr>
              <w:t>DEX 40 mg/</w:t>
            </w:r>
            <w:r w:rsidR="009E1FCD" w:rsidRPr="00730D8B">
              <w:rPr>
                <w:rFonts w:ascii="Times New Roman" w:hAnsi="Times New Roman"/>
                <w:color w:val="000000"/>
                <w:szCs w:val="22"/>
                <w:lang w:val="fr-BE"/>
              </w:rPr>
              <w:t>jour,</w:t>
            </w:r>
            <w:r w:rsidRPr="00730D8B">
              <w:rPr>
                <w:rFonts w:ascii="Times New Roman" w:hAnsi="Times New Roman"/>
                <w:color w:val="000000"/>
                <w:szCs w:val="22"/>
                <w:lang w:val="fr-BE"/>
              </w:rPr>
              <w:t xml:space="preserve"> jours 1 à 4 et 11 à 14, en alternance avec </w:t>
            </w:r>
            <w:smartTag w:uri="urn:schemas-microsoft-com:office:smarttags" w:element="stockticker">
              <w:r w:rsidRPr="00730D8B">
                <w:rPr>
                  <w:rFonts w:ascii="Times New Roman" w:hAnsi="Times New Roman"/>
                  <w:color w:val="000000"/>
                  <w:szCs w:val="22"/>
                  <w:lang w:val="fr-BE"/>
                </w:rPr>
                <w:t>MTX</w:t>
              </w:r>
            </w:smartTag>
            <w:r w:rsidRPr="00730D8B">
              <w:rPr>
                <w:rFonts w:ascii="Times New Roman" w:hAnsi="Times New Roman"/>
                <w:color w:val="000000"/>
                <w:szCs w:val="22"/>
                <w:lang w:val="fr-BE"/>
              </w:rPr>
              <w:t xml:space="preserve"> 1 g/m</w:t>
            </w:r>
            <w:r w:rsidRPr="00730D8B">
              <w:rPr>
                <w:rFonts w:ascii="Times New Roman" w:hAnsi="Times New Roman"/>
                <w:color w:val="000000"/>
                <w:szCs w:val="22"/>
                <w:vertAlign w:val="superscript"/>
                <w:lang w:val="fr-BE"/>
              </w:rPr>
              <w:t>2</w:t>
            </w:r>
            <w:r w:rsidRPr="00730D8B">
              <w:rPr>
                <w:rFonts w:ascii="Times New Roman" w:hAnsi="Times New Roman"/>
                <w:color w:val="000000"/>
                <w:szCs w:val="22"/>
                <w:lang w:val="fr-BE"/>
              </w:rPr>
              <w:t xml:space="preserve"> </w:t>
            </w:r>
            <w:proofErr w:type="spellStart"/>
            <w:r w:rsidRPr="00730D8B">
              <w:rPr>
                <w:rFonts w:ascii="Times New Roman" w:hAnsi="Times New Roman"/>
                <w:color w:val="000000"/>
                <w:szCs w:val="22"/>
                <w:lang w:val="fr-BE"/>
              </w:rPr>
              <w:t>i.v</w:t>
            </w:r>
            <w:proofErr w:type="spellEnd"/>
            <w:r w:rsidRPr="00730D8B">
              <w:rPr>
                <w:rFonts w:ascii="Times New Roman" w:hAnsi="Times New Roman"/>
                <w:color w:val="000000"/>
                <w:szCs w:val="22"/>
                <w:lang w:val="fr-BE"/>
              </w:rPr>
              <w:t xml:space="preserve">. (24 h), jour 1, </w:t>
            </w:r>
          </w:p>
          <w:p w14:paraId="783C14BF" w14:textId="77777777" w:rsidR="007D642D" w:rsidRPr="00730D8B" w:rsidRDefault="007D642D" w:rsidP="002D32B7">
            <w:pPr>
              <w:pStyle w:val="TableCarCarCarCarCarCarCarCarCar"/>
              <w:keepNext w:val="0"/>
              <w:widowControl w:val="0"/>
              <w:rPr>
                <w:rFonts w:ascii="Times New Roman" w:hAnsi="Times New Roman"/>
                <w:color w:val="000000"/>
                <w:szCs w:val="22"/>
                <w:lang w:val="fr-BE"/>
              </w:rPr>
            </w:pPr>
            <w:proofErr w:type="spellStart"/>
            <w:r w:rsidRPr="00730D8B">
              <w:rPr>
                <w:rFonts w:ascii="Times New Roman" w:hAnsi="Times New Roman"/>
                <w:color w:val="000000"/>
                <w:szCs w:val="22"/>
                <w:lang w:val="fr-BE"/>
              </w:rPr>
              <w:t>Ara-C</w:t>
            </w:r>
            <w:proofErr w:type="spellEnd"/>
            <w:r w:rsidRPr="00730D8B">
              <w:rPr>
                <w:rFonts w:ascii="Times New Roman" w:hAnsi="Times New Roman"/>
                <w:color w:val="000000"/>
                <w:szCs w:val="22"/>
                <w:lang w:val="fr-BE"/>
              </w:rPr>
              <w:t xml:space="preserve"> 1 g/m</w:t>
            </w:r>
            <w:r w:rsidRPr="00730D8B">
              <w:rPr>
                <w:rFonts w:ascii="Times New Roman" w:hAnsi="Times New Roman"/>
                <w:color w:val="000000"/>
                <w:szCs w:val="22"/>
                <w:vertAlign w:val="superscript"/>
                <w:lang w:val="fr-BE"/>
              </w:rPr>
              <w:t>2</w:t>
            </w:r>
            <w:r w:rsidRPr="00730D8B">
              <w:rPr>
                <w:rFonts w:ascii="Times New Roman" w:hAnsi="Times New Roman"/>
                <w:color w:val="000000"/>
                <w:szCs w:val="22"/>
                <w:lang w:val="fr-BE"/>
              </w:rPr>
              <w:t xml:space="preserve"> </w:t>
            </w:r>
            <w:proofErr w:type="spellStart"/>
            <w:r w:rsidRPr="00730D8B">
              <w:rPr>
                <w:rFonts w:ascii="Times New Roman" w:hAnsi="Times New Roman"/>
                <w:color w:val="000000"/>
                <w:szCs w:val="22"/>
                <w:lang w:val="fr-BE"/>
              </w:rPr>
              <w:t>i.v</w:t>
            </w:r>
            <w:proofErr w:type="spellEnd"/>
            <w:r w:rsidRPr="00730D8B">
              <w:rPr>
                <w:rFonts w:ascii="Times New Roman" w:hAnsi="Times New Roman"/>
                <w:color w:val="000000"/>
                <w:szCs w:val="22"/>
                <w:lang w:val="fr-BE"/>
              </w:rPr>
              <w:t>. (en 2 h, toutes les 12 h), jours 2 et 3 (pour un total de 8 cycles)</w:t>
            </w:r>
          </w:p>
        </w:tc>
      </w:tr>
      <w:tr w:rsidR="007D642D" w:rsidRPr="00730D8B" w14:paraId="5586A2C6" w14:textId="77777777" w:rsidTr="00344076">
        <w:tc>
          <w:tcPr>
            <w:tcW w:w="2148" w:type="dxa"/>
            <w:tcBorders>
              <w:top w:val="single" w:sz="4" w:space="0" w:color="auto"/>
              <w:bottom w:val="single" w:sz="4" w:space="0" w:color="auto"/>
            </w:tcBorders>
            <w:shd w:val="clear" w:color="auto" w:fill="auto"/>
          </w:tcPr>
          <w:p w14:paraId="544A8F7F" w14:textId="77777777" w:rsidR="007D642D" w:rsidRPr="00730D8B" w:rsidRDefault="007D642D">
            <w:pPr>
              <w:pStyle w:val="TableCarCarCarCarCarCarCarCarCar"/>
              <w:keepNext w:val="0"/>
              <w:widowControl w:val="0"/>
              <w:rPr>
                <w:rFonts w:ascii="Times New Roman" w:hAnsi="Times New Roman"/>
                <w:color w:val="000000"/>
                <w:szCs w:val="22"/>
                <w:lang w:val="fr-BE"/>
              </w:rPr>
            </w:pPr>
            <w:r w:rsidRPr="00730D8B">
              <w:rPr>
                <w:rFonts w:ascii="Times New Roman" w:hAnsi="Times New Roman"/>
                <w:color w:val="000000"/>
                <w:szCs w:val="22"/>
                <w:lang w:val="fr-BE"/>
              </w:rPr>
              <w:t>Traitement d’entretien</w:t>
            </w:r>
          </w:p>
        </w:tc>
        <w:tc>
          <w:tcPr>
            <w:tcW w:w="6732" w:type="dxa"/>
            <w:gridSpan w:val="4"/>
            <w:tcBorders>
              <w:top w:val="single" w:sz="4" w:space="0" w:color="auto"/>
              <w:bottom w:val="single" w:sz="4" w:space="0" w:color="auto"/>
            </w:tcBorders>
            <w:shd w:val="clear" w:color="auto" w:fill="auto"/>
          </w:tcPr>
          <w:p w14:paraId="4B6FDC18" w14:textId="77777777" w:rsidR="002D32B7" w:rsidRPr="00730D8B" w:rsidRDefault="007D642D">
            <w:pPr>
              <w:pStyle w:val="TableCarCarCarCarCarCarCarCarCar"/>
              <w:keepNext w:val="0"/>
              <w:widowControl w:val="0"/>
              <w:rPr>
                <w:rFonts w:ascii="Times New Roman" w:hAnsi="Times New Roman"/>
                <w:color w:val="000000"/>
                <w:szCs w:val="22"/>
                <w:lang w:val="fr-BE"/>
              </w:rPr>
            </w:pPr>
            <w:smartTag w:uri="urn:schemas-microsoft-com:office:smarttags" w:element="stockticker">
              <w:r w:rsidRPr="00730D8B">
                <w:rPr>
                  <w:rFonts w:ascii="Times New Roman" w:hAnsi="Times New Roman"/>
                  <w:color w:val="000000"/>
                  <w:szCs w:val="22"/>
                  <w:lang w:val="fr-BE"/>
                </w:rPr>
                <w:t>VCR</w:t>
              </w:r>
            </w:smartTag>
            <w:r w:rsidRPr="00730D8B">
              <w:rPr>
                <w:rFonts w:ascii="Times New Roman" w:hAnsi="Times New Roman"/>
                <w:color w:val="000000"/>
                <w:szCs w:val="22"/>
                <w:lang w:val="fr-BE"/>
              </w:rPr>
              <w:t xml:space="preserve"> 2 mg </w:t>
            </w:r>
            <w:proofErr w:type="spellStart"/>
            <w:r w:rsidRPr="00730D8B">
              <w:rPr>
                <w:rFonts w:ascii="Times New Roman" w:hAnsi="Times New Roman"/>
                <w:color w:val="000000"/>
                <w:szCs w:val="22"/>
                <w:lang w:val="fr-BE"/>
              </w:rPr>
              <w:t>i.v</w:t>
            </w:r>
            <w:proofErr w:type="spellEnd"/>
            <w:r w:rsidRPr="00730D8B">
              <w:rPr>
                <w:rFonts w:ascii="Times New Roman" w:hAnsi="Times New Roman"/>
                <w:color w:val="000000"/>
                <w:szCs w:val="22"/>
                <w:lang w:val="fr-BE"/>
              </w:rPr>
              <w:t xml:space="preserve">. une fois par mois pendant 13 mois ; </w:t>
            </w:r>
          </w:p>
          <w:p w14:paraId="1D5B6035" w14:textId="77777777" w:rsidR="007D642D" w:rsidRPr="00730D8B" w:rsidRDefault="009E1FCD" w:rsidP="002D32B7">
            <w:pPr>
              <w:pStyle w:val="TableCarCarCarCarCarCarCarCarCar"/>
              <w:keepNext w:val="0"/>
              <w:widowControl w:val="0"/>
              <w:rPr>
                <w:rFonts w:ascii="Times New Roman" w:hAnsi="Times New Roman"/>
                <w:color w:val="000000"/>
                <w:szCs w:val="22"/>
                <w:lang w:val="fr-BE"/>
              </w:rPr>
            </w:pPr>
            <w:r w:rsidRPr="00730D8B">
              <w:rPr>
                <w:rFonts w:ascii="Times New Roman" w:hAnsi="Times New Roman"/>
                <w:color w:val="000000"/>
                <w:szCs w:val="22"/>
                <w:lang w:val="fr-BE"/>
              </w:rPr>
              <w:t>Prednisolone</w:t>
            </w:r>
            <w:r w:rsidR="007D642D" w:rsidRPr="00730D8B">
              <w:rPr>
                <w:rFonts w:ascii="Times New Roman" w:hAnsi="Times New Roman"/>
                <w:color w:val="000000"/>
                <w:szCs w:val="22"/>
                <w:lang w:val="fr-BE"/>
              </w:rPr>
              <w:t xml:space="preserve"> 200 mg oral, 5 jours par mois pendant 13 mois</w:t>
            </w:r>
          </w:p>
        </w:tc>
      </w:tr>
      <w:tr w:rsidR="007D642D" w:rsidRPr="00730D8B" w14:paraId="3741B0DB" w14:textId="77777777" w:rsidTr="00344076">
        <w:tc>
          <w:tcPr>
            <w:tcW w:w="8880" w:type="dxa"/>
            <w:gridSpan w:val="5"/>
            <w:tcBorders>
              <w:top w:val="single" w:sz="4" w:space="0" w:color="auto"/>
              <w:bottom w:val="single" w:sz="4" w:space="0" w:color="auto"/>
            </w:tcBorders>
            <w:shd w:val="clear" w:color="auto" w:fill="auto"/>
          </w:tcPr>
          <w:p w14:paraId="291F77BF" w14:textId="77777777" w:rsidR="007D642D" w:rsidRPr="00730D8B" w:rsidRDefault="007D642D">
            <w:pPr>
              <w:pStyle w:val="TableCarCarCarCarCarCarCarCarCar"/>
              <w:keepNext w:val="0"/>
              <w:widowControl w:val="0"/>
              <w:rPr>
                <w:rFonts w:ascii="Times New Roman" w:hAnsi="Times New Roman"/>
                <w:color w:val="000000"/>
                <w:szCs w:val="22"/>
                <w:lang w:val="fr-BE"/>
              </w:rPr>
            </w:pPr>
            <w:r w:rsidRPr="00730D8B">
              <w:rPr>
                <w:rFonts w:ascii="Times New Roman" w:hAnsi="Times New Roman"/>
                <w:color w:val="000000"/>
                <w:szCs w:val="22"/>
                <w:lang w:val="fr-BE"/>
              </w:rPr>
              <w:t>Tous les schémas thérapeutiques comprennent l’administration de corticoïdes en prophylaxie neuroméningée.</w:t>
            </w:r>
          </w:p>
        </w:tc>
      </w:tr>
      <w:tr w:rsidR="007D642D" w:rsidRPr="00730D8B" w14:paraId="715F4355" w14:textId="77777777" w:rsidTr="00344076">
        <w:tc>
          <w:tcPr>
            <w:tcW w:w="8880" w:type="dxa"/>
            <w:gridSpan w:val="5"/>
            <w:tcBorders>
              <w:top w:val="single" w:sz="4" w:space="0" w:color="auto"/>
              <w:bottom w:val="single" w:sz="4" w:space="0" w:color="auto"/>
            </w:tcBorders>
            <w:shd w:val="clear" w:color="auto" w:fill="auto"/>
          </w:tcPr>
          <w:p w14:paraId="6E2A8C8F" w14:textId="77777777" w:rsidR="007D642D" w:rsidRPr="00730D8B" w:rsidRDefault="007D642D">
            <w:pPr>
              <w:pStyle w:val="TableCarCarCarCarCarCarCarCarCar"/>
              <w:keepNext w:val="0"/>
              <w:widowControl w:val="0"/>
              <w:rPr>
                <w:rFonts w:ascii="Times New Roman" w:hAnsi="Times New Roman"/>
                <w:color w:val="000000"/>
                <w:szCs w:val="22"/>
                <w:lang w:val="fr-BE"/>
              </w:rPr>
            </w:pPr>
            <w:proofErr w:type="spellStart"/>
            <w:r w:rsidRPr="00730D8B">
              <w:rPr>
                <w:rFonts w:ascii="Times New Roman" w:hAnsi="Times New Roman"/>
                <w:color w:val="000000"/>
                <w:szCs w:val="22"/>
                <w:lang w:val="fr-BE"/>
              </w:rPr>
              <w:t>Ara-C</w:t>
            </w:r>
            <w:proofErr w:type="spellEnd"/>
            <w:r w:rsidRPr="00730D8B">
              <w:rPr>
                <w:rFonts w:ascii="Times New Roman" w:hAnsi="Times New Roman"/>
                <w:color w:val="000000"/>
                <w:szCs w:val="22"/>
                <w:lang w:val="fr-BE"/>
              </w:rPr>
              <w:t xml:space="preserve"> : cytarabine ; CP : cyclophosphamide ; DEX : dexaméthasone ; </w:t>
            </w:r>
            <w:smartTag w:uri="urn:schemas-microsoft-com:office:smarttags" w:element="stockticker">
              <w:r w:rsidRPr="00730D8B">
                <w:rPr>
                  <w:rFonts w:ascii="Times New Roman" w:hAnsi="Times New Roman"/>
                  <w:color w:val="000000"/>
                  <w:szCs w:val="22"/>
                  <w:lang w:val="fr-BE"/>
                </w:rPr>
                <w:t>MTX</w:t>
              </w:r>
            </w:smartTag>
            <w:r w:rsidRPr="00730D8B">
              <w:rPr>
                <w:rFonts w:ascii="Times New Roman" w:hAnsi="Times New Roman"/>
                <w:color w:val="000000"/>
                <w:szCs w:val="22"/>
                <w:lang w:val="fr-BE"/>
              </w:rPr>
              <w:t xml:space="preserve"> : méthotrexate ; 6-MP : 6-mercaptopurine ; VM26 : </w:t>
            </w:r>
            <w:proofErr w:type="spellStart"/>
            <w:r w:rsidRPr="00730D8B">
              <w:rPr>
                <w:rFonts w:ascii="Times New Roman" w:hAnsi="Times New Roman"/>
                <w:color w:val="000000"/>
                <w:szCs w:val="22"/>
                <w:lang w:val="fr-BE"/>
              </w:rPr>
              <w:t>téniposide</w:t>
            </w:r>
            <w:proofErr w:type="spellEnd"/>
            <w:r w:rsidRPr="00730D8B">
              <w:rPr>
                <w:rFonts w:ascii="Times New Roman" w:hAnsi="Times New Roman"/>
                <w:color w:val="000000"/>
                <w:szCs w:val="22"/>
                <w:lang w:val="fr-BE"/>
              </w:rPr>
              <w:t xml:space="preserve"> ; </w:t>
            </w:r>
            <w:smartTag w:uri="urn:schemas-microsoft-com:office:smarttags" w:element="stockticker">
              <w:r w:rsidRPr="00730D8B">
                <w:rPr>
                  <w:rFonts w:ascii="Times New Roman" w:hAnsi="Times New Roman"/>
                  <w:color w:val="000000"/>
                  <w:szCs w:val="22"/>
                  <w:lang w:val="fr-BE"/>
                </w:rPr>
                <w:t>VCR</w:t>
              </w:r>
            </w:smartTag>
            <w:r w:rsidRPr="00730D8B">
              <w:rPr>
                <w:rFonts w:ascii="Times New Roman" w:hAnsi="Times New Roman"/>
                <w:color w:val="000000"/>
                <w:szCs w:val="22"/>
                <w:lang w:val="fr-BE"/>
              </w:rPr>
              <w:t xml:space="preserve"> : vincristine ; </w:t>
            </w:r>
            <w:smartTag w:uri="urn:schemas-microsoft-com:office:smarttags" w:element="stockticker">
              <w:r w:rsidRPr="00730D8B">
                <w:rPr>
                  <w:rFonts w:ascii="Times New Roman" w:hAnsi="Times New Roman"/>
                  <w:color w:val="000000"/>
                  <w:szCs w:val="22"/>
                  <w:lang w:val="fr-BE"/>
                </w:rPr>
                <w:t>IDA</w:t>
              </w:r>
            </w:smartTag>
            <w:r w:rsidRPr="00730D8B">
              <w:rPr>
                <w:rFonts w:ascii="Times New Roman" w:hAnsi="Times New Roman"/>
                <w:color w:val="000000"/>
                <w:szCs w:val="22"/>
                <w:lang w:val="fr-BE"/>
              </w:rPr>
              <w:t xml:space="preserve"> : </w:t>
            </w:r>
            <w:proofErr w:type="spellStart"/>
            <w:r w:rsidRPr="00730D8B">
              <w:rPr>
                <w:rFonts w:ascii="Times New Roman" w:hAnsi="Times New Roman"/>
                <w:color w:val="000000"/>
                <w:szCs w:val="22"/>
                <w:lang w:val="fr-BE"/>
              </w:rPr>
              <w:t>idarubicine</w:t>
            </w:r>
            <w:proofErr w:type="spellEnd"/>
            <w:r w:rsidRPr="00730D8B">
              <w:rPr>
                <w:rFonts w:ascii="Times New Roman" w:hAnsi="Times New Roman"/>
                <w:color w:val="000000"/>
                <w:szCs w:val="22"/>
                <w:lang w:val="fr-BE"/>
              </w:rPr>
              <w:t xml:space="preserve"> ; </w:t>
            </w:r>
            <w:proofErr w:type="spellStart"/>
            <w:r w:rsidRPr="00730D8B">
              <w:rPr>
                <w:rFonts w:ascii="Times New Roman" w:hAnsi="Times New Roman"/>
                <w:color w:val="000000"/>
                <w:szCs w:val="22"/>
                <w:lang w:val="fr-BE"/>
              </w:rPr>
              <w:t>i.v</w:t>
            </w:r>
            <w:proofErr w:type="spellEnd"/>
            <w:r w:rsidRPr="00730D8B">
              <w:rPr>
                <w:rFonts w:ascii="Times New Roman" w:hAnsi="Times New Roman"/>
                <w:color w:val="000000"/>
                <w:szCs w:val="22"/>
                <w:lang w:val="fr-BE"/>
              </w:rPr>
              <w:t>. : intraveineux</w:t>
            </w:r>
          </w:p>
        </w:tc>
      </w:tr>
    </w:tbl>
    <w:p w14:paraId="6EA6F79B" w14:textId="77777777" w:rsidR="007D642D" w:rsidRPr="00730D8B" w:rsidRDefault="007D642D">
      <w:pPr>
        <w:pStyle w:val="EndnoteText"/>
        <w:widowControl w:val="0"/>
        <w:rPr>
          <w:color w:val="000000"/>
          <w:szCs w:val="22"/>
          <w:lang w:val="fr-BE"/>
        </w:rPr>
      </w:pPr>
    </w:p>
    <w:p w14:paraId="1675EC86" w14:textId="77777777" w:rsidR="00E94497" w:rsidRDefault="00AD1A35" w:rsidP="00AD1A35">
      <w:pPr>
        <w:pStyle w:val="EndnoteText"/>
        <w:widowControl w:val="0"/>
        <w:tabs>
          <w:tab w:val="clear" w:pos="567"/>
        </w:tabs>
        <w:rPr>
          <w:color w:val="000000"/>
          <w:szCs w:val="22"/>
          <w:lang w:val="fr-BE"/>
        </w:rPr>
      </w:pPr>
      <w:r w:rsidRPr="00B22A9C">
        <w:rPr>
          <w:i/>
          <w:color w:val="000000"/>
          <w:szCs w:val="22"/>
          <w:lang w:val="fr-BE"/>
        </w:rPr>
        <w:t>Population pédiatrique</w:t>
      </w:r>
    </w:p>
    <w:p w14:paraId="44FF83DB" w14:textId="77777777" w:rsidR="00E94497" w:rsidRDefault="00E94497" w:rsidP="00AD1A35">
      <w:pPr>
        <w:pStyle w:val="EndnoteText"/>
        <w:widowControl w:val="0"/>
        <w:tabs>
          <w:tab w:val="clear" w:pos="567"/>
        </w:tabs>
        <w:rPr>
          <w:color w:val="000000"/>
          <w:szCs w:val="22"/>
          <w:lang w:val="fr-BE"/>
        </w:rPr>
      </w:pPr>
    </w:p>
    <w:p w14:paraId="197244B9" w14:textId="77777777" w:rsidR="00AD1A35" w:rsidRPr="00730D8B" w:rsidRDefault="00AD1A35" w:rsidP="00AD1A35">
      <w:pPr>
        <w:pStyle w:val="EndnoteText"/>
        <w:widowControl w:val="0"/>
        <w:tabs>
          <w:tab w:val="clear" w:pos="567"/>
        </w:tabs>
        <w:rPr>
          <w:color w:val="000000"/>
          <w:szCs w:val="22"/>
          <w:lang w:val="fr-BE"/>
        </w:rPr>
      </w:pPr>
      <w:r w:rsidRPr="00730D8B">
        <w:rPr>
          <w:color w:val="000000"/>
          <w:szCs w:val="22"/>
          <w:lang w:val="fr-BE"/>
        </w:rPr>
        <w:t xml:space="preserve">Dans l’étude I2301, de phase III, non randomisée, en ouvert, multicentrique, en cohortes séquentielles, un total de 93 enfants, adolescents et jeunes adultes (âgés de 1 à 22 ans) atteints d’une LAL Ph+ ont été inclus et traités par imatinib (340 mg/m²/jour) en association avec une chimiothérapie d’intensification après une thérapie d’induction. </w:t>
      </w:r>
      <w:r w:rsidR="00730D8B" w:rsidRPr="00730D8B">
        <w:rPr>
          <w:color w:val="000000"/>
          <w:szCs w:val="22"/>
          <w:lang w:val="fr-BE"/>
        </w:rPr>
        <w:t>Imatinib a été administré par intermit</w:t>
      </w:r>
      <w:r w:rsidR="00730D8B">
        <w:rPr>
          <w:color w:val="000000"/>
          <w:szCs w:val="22"/>
          <w:lang w:val="fr-BE"/>
        </w:rPr>
        <w:t>t</w:t>
      </w:r>
      <w:r w:rsidR="00730D8B" w:rsidRPr="00730D8B">
        <w:rPr>
          <w:color w:val="000000"/>
          <w:szCs w:val="22"/>
          <w:lang w:val="fr-BE"/>
        </w:rPr>
        <w:t xml:space="preserve">ence dans les cohortes 1 à 5, avec une augmentation de la durée et une administration plus précoce de cohorte en cohorte : la cohorte 1 a reçu la plus faible intensité et la cohorte 5 a reçu la plus forte intensité de imatinib (la plus longue durée en jours avec une administration continue de la dose d’imatinib durant les premiers cycles de chimiothérapie). </w:t>
      </w:r>
      <w:r w:rsidRPr="00730D8B">
        <w:rPr>
          <w:color w:val="000000"/>
          <w:szCs w:val="22"/>
          <w:lang w:val="fr-BE"/>
        </w:rPr>
        <w:t>Comparativement aux groupes contrôles historiques (n=120) qui avaient reçu une chimiothérapie standard sans imatinib, l’exposition journalière continue et précoce à imatinib dans le cycle de traitement en association à la chimiothérapie chez les patients de la cohorte 5 (n=50) a augmenté la survie sans événement à 4 ans (69,6% vs. 31,6%, respectivement). La survie globale estimée à 4 ans était de 83,6% chez les patients de la cohorte 5 versus 44,8% chez ceux des groupes contrôles historiques. Vingt patients sur 50 (40%) de la cohorte 5 ont reçu une transplantation de cellules souches hématopoïétiques.</w:t>
      </w:r>
    </w:p>
    <w:p w14:paraId="4FC330B7" w14:textId="77777777" w:rsidR="00AD1A35" w:rsidRPr="00730D8B" w:rsidRDefault="00AD1A35" w:rsidP="00AD1A35">
      <w:pPr>
        <w:pStyle w:val="EndnoteText"/>
        <w:widowControl w:val="0"/>
        <w:tabs>
          <w:tab w:val="clear" w:pos="567"/>
        </w:tabs>
        <w:rPr>
          <w:color w:val="000000"/>
          <w:szCs w:val="22"/>
          <w:lang w:val="fr-BE"/>
        </w:rPr>
      </w:pPr>
    </w:p>
    <w:p w14:paraId="0E30CF93" w14:textId="77777777" w:rsidR="00AD1A35" w:rsidRPr="00730D8B" w:rsidRDefault="00AD1A35" w:rsidP="00AD1A35">
      <w:pPr>
        <w:pStyle w:val="EndnoteText"/>
        <w:widowControl w:val="0"/>
        <w:tabs>
          <w:tab w:val="clear" w:pos="567"/>
        </w:tabs>
        <w:rPr>
          <w:color w:val="000000"/>
          <w:szCs w:val="22"/>
          <w:lang w:val="fr-BE"/>
        </w:rPr>
      </w:pPr>
      <w:r w:rsidRPr="00730D8B">
        <w:rPr>
          <w:b/>
          <w:color w:val="000000"/>
          <w:szCs w:val="22"/>
          <w:lang w:val="fr-BE"/>
        </w:rPr>
        <w:t>Tableau </w:t>
      </w:r>
      <w:r w:rsidR="00EA363B" w:rsidRPr="00730D8B">
        <w:rPr>
          <w:b/>
          <w:color w:val="000000"/>
          <w:szCs w:val="22"/>
          <w:lang w:val="fr-BE"/>
        </w:rPr>
        <w:t>5</w:t>
      </w:r>
      <w:r w:rsidRPr="00730D8B">
        <w:rPr>
          <w:b/>
          <w:color w:val="000000"/>
          <w:szCs w:val="22"/>
          <w:lang w:val="fr-BE"/>
        </w:rPr>
        <w:tab/>
      </w:r>
      <w:r w:rsidRPr="00730D8B">
        <w:rPr>
          <w:b/>
          <w:bCs/>
          <w:color w:val="000000"/>
          <w:szCs w:val="22"/>
          <w:lang w:val="fr-BE"/>
        </w:rPr>
        <w:t>Schéma des chimiothérapies</w:t>
      </w:r>
      <w:r w:rsidRPr="00730D8B">
        <w:rPr>
          <w:b/>
          <w:color w:val="000000"/>
          <w:szCs w:val="22"/>
          <w:lang w:val="fr-BE"/>
        </w:rPr>
        <w:t xml:space="preserve"> utilisées en association avec l’imatinib dans l’étude I2301</w:t>
      </w:r>
    </w:p>
    <w:p w14:paraId="0197EDE2" w14:textId="77777777" w:rsidR="00AD1A35" w:rsidRPr="00730D8B" w:rsidRDefault="00AD1A35" w:rsidP="00AD1A35">
      <w:pPr>
        <w:pStyle w:val="EndnoteText"/>
        <w:widowControl w:val="0"/>
        <w:tabs>
          <w:tab w:val="clear" w:pos="567"/>
        </w:tabs>
        <w:rPr>
          <w:color w:val="000000"/>
          <w:szCs w:val="22"/>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6724"/>
      </w:tblGrid>
      <w:tr w:rsidR="00AD1A35" w:rsidRPr="00730D8B" w14:paraId="56A4339D" w14:textId="77777777" w:rsidTr="00344076">
        <w:tc>
          <w:tcPr>
            <w:tcW w:w="2358" w:type="dxa"/>
            <w:shd w:val="clear" w:color="auto" w:fill="auto"/>
          </w:tcPr>
          <w:p w14:paraId="3C8DA269" w14:textId="77777777" w:rsidR="00AD1A35" w:rsidRPr="00730D8B" w:rsidRDefault="00AD1A35" w:rsidP="00B52ED3">
            <w:pPr>
              <w:pStyle w:val="EndnoteText"/>
              <w:widowControl w:val="0"/>
              <w:rPr>
                <w:color w:val="000000"/>
                <w:lang w:val="fr-BE"/>
              </w:rPr>
            </w:pPr>
            <w:r w:rsidRPr="00730D8B">
              <w:rPr>
                <w:color w:val="000000"/>
                <w:lang w:val="fr-BE"/>
              </w:rPr>
              <w:t>Bloc de consolidation 1 (3 semaines)</w:t>
            </w:r>
          </w:p>
        </w:tc>
        <w:tc>
          <w:tcPr>
            <w:tcW w:w="6928" w:type="dxa"/>
            <w:shd w:val="clear" w:color="auto" w:fill="auto"/>
          </w:tcPr>
          <w:p w14:paraId="209C6F8A" w14:textId="77777777" w:rsidR="00AD1A35" w:rsidRPr="00730D8B" w:rsidRDefault="00AD1A35" w:rsidP="00B52ED3">
            <w:pPr>
              <w:pStyle w:val="EndnoteText"/>
              <w:widowControl w:val="0"/>
              <w:rPr>
                <w:color w:val="000000"/>
                <w:lang w:val="fr-BE"/>
              </w:rPr>
            </w:pPr>
            <w:r w:rsidRPr="00730D8B">
              <w:rPr>
                <w:color w:val="000000"/>
                <w:lang w:val="fr-BE"/>
              </w:rPr>
              <w:t>VP-16 (100 mg/m</w:t>
            </w:r>
            <w:r w:rsidRPr="00730D8B">
              <w:rPr>
                <w:color w:val="000000"/>
                <w:vertAlign w:val="superscript"/>
                <w:lang w:val="fr-BE"/>
              </w:rPr>
              <w:t>2</w:t>
            </w:r>
            <w:r w:rsidRPr="00730D8B">
              <w:rPr>
                <w:color w:val="000000"/>
                <w:lang w:val="fr-BE"/>
              </w:rPr>
              <w:t>/jour, IV) : jours 1</w:t>
            </w:r>
            <w:r w:rsidRPr="00730D8B">
              <w:rPr>
                <w:color w:val="000000"/>
                <w:lang w:val="fr-BE"/>
              </w:rPr>
              <w:noBreakHyphen/>
              <w:t>5</w:t>
            </w:r>
          </w:p>
          <w:p w14:paraId="2C6FB476" w14:textId="77777777" w:rsidR="00AD1A35" w:rsidRPr="00730D8B" w:rsidRDefault="00AD1A35" w:rsidP="00B52ED3">
            <w:pPr>
              <w:pStyle w:val="EndnoteText"/>
              <w:widowControl w:val="0"/>
              <w:rPr>
                <w:color w:val="000000"/>
                <w:lang w:val="fr-BE"/>
              </w:rPr>
            </w:pPr>
            <w:proofErr w:type="spellStart"/>
            <w:r w:rsidRPr="00730D8B">
              <w:rPr>
                <w:color w:val="000000"/>
                <w:lang w:val="fr-BE"/>
              </w:rPr>
              <w:t>Ifosfamide</w:t>
            </w:r>
            <w:proofErr w:type="spellEnd"/>
            <w:r w:rsidRPr="00730D8B">
              <w:rPr>
                <w:color w:val="000000"/>
                <w:lang w:val="fr-BE"/>
              </w:rPr>
              <w:t xml:space="preserve"> (1,8 g/m</w:t>
            </w:r>
            <w:r w:rsidRPr="00730D8B">
              <w:rPr>
                <w:color w:val="000000"/>
                <w:vertAlign w:val="superscript"/>
                <w:lang w:val="fr-BE"/>
              </w:rPr>
              <w:t>2</w:t>
            </w:r>
            <w:r w:rsidRPr="00730D8B">
              <w:rPr>
                <w:color w:val="000000"/>
                <w:lang w:val="fr-BE"/>
              </w:rPr>
              <w:t>/jour, IV) : jours 1</w:t>
            </w:r>
            <w:r w:rsidRPr="00730D8B">
              <w:rPr>
                <w:color w:val="000000"/>
                <w:lang w:val="fr-BE"/>
              </w:rPr>
              <w:noBreakHyphen/>
              <w:t>5</w:t>
            </w:r>
          </w:p>
          <w:p w14:paraId="546AD69A" w14:textId="77777777" w:rsidR="00AD1A35" w:rsidRPr="00730D8B" w:rsidRDefault="00AD1A35" w:rsidP="00B52ED3">
            <w:pPr>
              <w:pStyle w:val="EndnoteText"/>
              <w:widowControl w:val="0"/>
              <w:rPr>
                <w:color w:val="000000"/>
                <w:lang w:val="fr-BE"/>
              </w:rPr>
            </w:pPr>
            <w:r w:rsidRPr="00730D8B">
              <w:rPr>
                <w:color w:val="000000"/>
                <w:lang w:val="fr-BE"/>
              </w:rPr>
              <w:t>MESNA (360 mg/m</w:t>
            </w:r>
            <w:r w:rsidRPr="00730D8B">
              <w:rPr>
                <w:color w:val="000000"/>
                <w:vertAlign w:val="superscript"/>
                <w:lang w:val="fr-BE"/>
              </w:rPr>
              <w:t>2</w:t>
            </w:r>
            <w:r w:rsidRPr="00730D8B">
              <w:rPr>
                <w:color w:val="000000"/>
                <w:lang w:val="fr-BE"/>
              </w:rPr>
              <w:t>/dose en 3 heures, x 8 doses/jour, IV) : jours 1</w:t>
            </w:r>
            <w:r w:rsidRPr="00730D8B">
              <w:rPr>
                <w:color w:val="000000"/>
                <w:lang w:val="fr-BE"/>
              </w:rPr>
              <w:noBreakHyphen/>
              <w:t>5</w:t>
            </w:r>
          </w:p>
          <w:p w14:paraId="21B7B394" w14:textId="77777777" w:rsidR="00AD1A35" w:rsidRPr="00730D8B" w:rsidRDefault="00AD1A35" w:rsidP="00B52ED3">
            <w:pPr>
              <w:pStyle w:val="EndnoteText"/>
              <w:widowControl w:val="0"/>
              <w:rPr>
                <w:color w:val="000000"/>
                <w:lang w:val="fr-BE"/>
              </w:rPr>
            </w:pPr>
            <w:r w:rsidRPr="00730D8B">
              <w:rPr>
                <w:color w:val="000000"/>
                <w:lang w:val="fr-BE"/>
              </w:rPr>
              <w:t>G-CSF (5 μg/kg, SC) : jours 6</w:t>
            </w:r>
            <w:r w:rsidRPr="00730D8B">
              <w:rPr>
                <w:color w:val="000000"/>
                <w:lang w:val="fr-BE"/>
              </w:rPr>
              <w:noBreakHyphen/>
              <w:t>15 ou jusqu’à un taux de neutrophile absolu &gt; 1500 post nadir</w:t>
            </w:r>
          </w:p>
          <w:p w14:paraId="1F71023E" w14:textId="77777777" w:rsidR="00AD1A35" w:rsidRPr="00730D8B" w:rsidRDefault="00AB1E38" w:rsidP="00B52ED3">
            <w:pPr>
              <w:pStyle w:val="EndnoteText"/>
              <w:widowControl w:val="0"/>
              <w:rPr>
                <w:color w:val="000000"/>
                <w:lang w:val="fr-BE"/>
              </w:rPr>
            </w:pPr>
            <w:r w:rsidRPr="00730D8B">
              <w:rPr>
                <w:color w:val="000000"/>
                <w:lang w:val="fr-BE"/>
              </w:rPr>
              <w:lastRenderedPageBreak/>
              <w:t>M</w:t>
            </w:r>
            <w:r>
              <w:rPr>
                <w:color w:val="000000"/>
                <w:lang w:val="fr-BE"/>
              </w:rPr>
              <w:t>é</w:t>
            </w:r>
            <w:r w:rsidRPr="00730D8B">
              <w:rPr>
                <w:color w:val="000000"/>
                <w:lang w:val="fr-BE"/>
              </w:rPr>
              <w:t>thotrexate</w:t>
            </w:r>
            <w:r w:rsidR="00AD1A35" w:rsidRPr="00730D8B">
              <w:rPr>
                <w:color w:val="000000"/>
                <w:lang w:val="fr-BE"/>
              </w:rPr>
              <w:t xml:space="preserve"> IT (ajusté à l’âge) : jour 1 SEULEMENT</w:t>
            </w:r>
          </w:p>
          <w:p w14:paraId="4D6FD752" w14:textId="77777777" w:rsidR="00AD1A35" w:rsidRPr="00730D8B" w:rsidRDefault="00AD1A35" w:rsidP="00B52ED3">
            <w:pPr>
              <w:pStyle w:val="EndnoteText"/>
              <w:widowControl w:val="0"/>
              <w:rPr>
                <w:color w:val="000000"/>
                <w:lang w:val="fr-BE"/>
              </w:rPr>
            </w:pPr>
            <w:r w:rsidRPr="00730D8B">
              <w:rPr>
                <w:color w:val="000000"/>
                <w:lang w:val="fr-BE"/>
              </w:rPr>
              <w:t>Triple thérapie intrathécale (ajustée à l’âge) : jours 8 et 15</w:t>
            </w:r>
          </w:p>
        </w:tc>
      </w:tr>
      <w:tr w:rsidR="00AD1A35" w:rsidRPr="00730D8B" w14:paraId="317E62A8" w14:textId="77777777" w:rsidTr="00344076">
        <w:tc>
          <w:tcPr>
            <w:tcW w:w="2358" w:type="dxa"/>
            <w:shd w:val="clear" w:color="auto" w:fill="auto"/>
          </w:tcPr>
          <w:p w14:paraId="745CEB2B" w14:textId="77777777" w:rsidR="00AD1A35" w:rsidRPr="00730D8B" w:rsidRDefault="00AD1A35" w:rsidP="00B52ED3">
            <w:pPr>
              <w:pStyle w:val="EndnoteText"/>
              <w:widowControl w:val="0"/>
              <w:rPr>
                <w:color w:val="000000"/>
                <w:lang w:val="fr-BE"/>
              </w:rPr>
            </w:pPr>
            <w:r w:rsidRPr="00730D8B">
              <w:rPr>
                <w:color w:val="000000"/>
                <w:lang w:val="fr-BE"/>
              </w:rPr>
              <w:lastRenderedPageBreak/>
              <w:t>Bloc de consolidation 2 (3 semaines)</w:t>
            </w:r>
          </w:p>
        </w:tc>
        <w:tc>
          <w:tcPr>
            <w:tcW w:w="6928" w:type="dxa"/>
            <w:shd w:val="clear" w:color="auto" w:fill="auto"/>
          </w:tcPr>
          <w:p w14:paraId="2BB6C85C" w14:textId="77777777" w:rsidR="00AD1A35" w:rsidRPr="00730D8B" w:rsidRDefault="00AB1E38" w:rsidP="00B52ED3">
            <w:pPr>
              <w:pStyle w:val="EndnoteText"/>
              <w:widowControl w:val="0"/>
              <w:rPr>
                <w:color w:val="000000"/>
                <w:lang w:val="fr-BE"/>
              </w:rPr>
            </w:pPr>
            <w:r w:rsidRPr="00730D8B">
              <w:rPr>
                <w:color w:val="000000"/>
                <w:lang w:val="fr-BE"/>
              </w:rPr>
              <w:t>Méthotrexate</w:t>
            </w:r>
            <w:r w:rsidR="00AD1A35" w:rsidRPr="00730D8B">
              <w:rPr>
                <w:color w:val="000000"/>
                <w:lang w:val="fr-BE"/>
              </w:rPr>
              <w:t xml:space="preserve"> (5 g/m</w:t>
            </w:r>
            <w:r w:rsidR="00AD1A35" w:rsidRPr="00730D8B">
              <w:rPr>
                <w:color w:val="000000"/>
                <w:vertAlign w:val="superscript"/>
                <w:lang w:val="fr-BE"/>
              </w:rPr>
              <w:t>2</w:t>
            </w:r>
            <w:r w:rsidR="00AD1A35" w:rsidRPr="00730D8B">
              <w:rPr>
                <w:color w:val="000000"/>
                <w:lang w:val="fr-BE"/>
              </w:rPr>
              <w:t xml:space="preserve"> sur 24 heures, IV) : jour 1</w:t>
            </w:r>
          </w:p>
          <w:p w14:paraId="1E312F17" w14:textId="77777777" w:rsidR="00AD1A35" w:rsidRPr="00730D8B" w:rsidRDefault="00AB1E38" w:rsidP="00B52ED3">
            <w:pPr>
              <w:pStyle w:val="EndnoteText"/>
              <w:widowControl w:val="0"/>
              <w:rPr>
                <w:color w:val="000000"/>
                <w:lang w:val="fr-BE"/>
              </w:rPr>
            </w:pPr>
            <w:proofErr w:type="spellStart"/>
            <w:r w:rsidRPr="00730D8B">
              <w:rPr>
                <w:color w:val="000000"/>
                <w:lang w:val="fr-BE"/>
              </w:rPr>
              <w:t>Leucovorin</w:t>
            </w:r>
            <w:r w:rsidR="004C3DEA">
              <w:rPr>
                <w:color w:val="000000"/>
                <w:lang w:val="fr-BE"/>
              </w:rPr>
              <w:t>e</w:t>
            </w:r>
            <w:proofErr w:type="spellEnd"/>
            <w:r w:rsidR="00AD1A35" w:rsidRPr="00730D8B">
              <w:rPr>
                <w:color w:val="000000"/>
                <w:lang w:val="fr-BE"/>
              </w:rPr>
              <w:t xml:space="preserve"> (75 mg/m</w:t>
            </w:r>
            <w:r w:rsidR="00AD1A35" w:rsidRPr="00730D8B">
              <w:rPr>
                <w:color w:val="000000"/>
                <w:vertAlign w:val="superscript"/>
                <w:lang w:val="fr-BE"/>
              </w:rPr>
              <w:t>2</w:t>
            </w:r>
            <w:r w:rsidR="00AD1A35" w:rsidRPr="00730D8B">
              <w:rPr>
                <w:color w:val="000000"/>
                <w:lang w:val="fr-BE"/>
              </w:rPr>
              <w:t xml:space="preserve"> à heure 36, IV; 15 mg/m</w:t>
            </w:r>
            <w:r w:rsidR="00AD1A35" w:rsidRPr="00730D8B">
              <w:rPr>
                <w:color w:val="000000"/>
                <w:vertAlign w:val="superscript"/>
                <w:lang w:val="fr-BE"/>
              </w:rPr>
              <w:t>2</w:t>
            </w:r>
            <w:r w:rsidR="00AD1A35" w:rsidRPr="00730D8B">
              <w:rPr>
                <w:color w:val="000000"/>
                <w:lang w:val="fr-BE"/>
              </w:rPr>
              <w:t xml:space="preserve"> IV ou PO toutes les 6 heures x 6 doses) iii: jour 2 et 3</w:t>
            </w:r>
          </w:p>
          <w:p w14:paraId="5FE84BA3" w14:textId="77777777" w:rsidR="00AD1A35" w:rsidRPr="00730D8B" w:rsidRDefault="00AD1A35" w:rsidP="00B52ED3">
            <w:pPr>
              <w:pStyle w:val="EndnoteText"/>
              <w:widowControl w:val="0"/>
              <w:rPr>
                <w:color w:val="000000"/>
                <w:lang w:val="fr-BE"/>
              </w:rPr>
            </w:pPr>
            <w:r w:rsidRPr="00730D8B">
              <w:rPr>
                <w:color w:val="000000"/>
                <w:lang w:val="fr-BE"/>
              </w:rPr>
              <w:t>Triple thérapie intrathécale (ajustée à l’âge) : jour 1</w:t>
            </w:r>
          </w:p>
          <w:p w14:paraId="6DAA9496" w14:textId="77777777" w:rsidR="00AD1A35" w:rsidRPr="00730D8B" w:rsidRDefault="00AD1A35" w:rsidP="00B52ED3">
            <w:pPr>
              <w:pStyle w:val="EndnoteText"/>
              <w:widowControl w:val="0"/>
              <w:rPr>
                <w:color w:val="000000"/>
                <w:lang w:val="fr-BE"/>
              </w:rPr>
            </w:pPr>
            <w:r w:rsidRPr="00730D8B">
              <w:rPr>
                <w:color w:val="000000"/>
                <w:lang w:val="fr-BE"/>
              </w:rPr>
              <w:t>ARA-C (3 g/m</w:t>
            </w:r>
            <w:r w:rsidRPr="00730D8B">
              <w:rPr>
                <w:color w:val="000000"/>
                <w:vertAlign w:val="superscript"/>
                <w:lang w:val="fr-BE"/>
              </w:rPr>
              <w:t>2</w:t>
            </w:r>
            <w:r w:rsidRPr="00730D8B">
              <w:rPr>
                <w:color w:val="000000"/>
                <w:lang w:val="fr-BE"/>
              </w:rPr>
              <w:t>/dose toutes les 12 heures x 4, IV) : jours 2 et 3</w:t>
            </w:r>
          </w:p>
          <w:p w14:paraId="44133FAB" w14:textId="77777777" w:rsidR="00AD1A35" w:rsidRPr="00730D8B" w:rsidRDefault="00AD1A35" w:rsidP="00B52ED3">
            <w:pPr>
              <w:pStyle w:val="EndnoteText"/>
              <w:widowControl w:val="0"/>
              <w:rPr>
                <w:color w:val="000000"/>
                <w:lang w:val="fr-BE"/>
              </w:rPr>
            </w:pPr>
            <w:r w:rsidRPr="00730D8B">
              <w:rPr>
                <w:color w:val="000000"/>
                <w:lang w:val="fr-BE"/>
              </w:rPr>
              <w:t>G-CSF (5 μg/kg, SC) : jours 4</w:t>
            </w:r>
            <w:r w:rsidRPr="00730D8B">
              <w:rPr>
                <w:color w:val="000000"/>
                <w:lang w:val="fr-BE"/>
              </w:rPr>
              <w:noBreakHyphen/>
              <w:t>13 ou jusqu’à un taux de neutrophile absolu &gt; 1500 post nadir</w:t>
            </w:r>
          </w:p>
        </w:tc>
      </w:tr>
      <w:tr w:rsidR="00AD1A35" w:rsidRPr="00730D8B" w14:paraId="218EFB25" w14:textId="77777777" w:rsidTr="00344076">
        <w:tc>
          <w:tcPr>
            <w:tcW w:w="2358" w:type="dxa"/>
            <w:shd w:val="clear" w:color="auto" w:fill="auto"/>
          </w:tcPr>
          <w:p w14:paraId="589B9136" w14:textId="77777777" w:rsidR="00AD1A35" w:rsidRPr="00730D8B" w:rsidRDefault="00AD1A35" w:rsidP="00B52ED3">
            <w:pPr>
              <w:pStyle w:val="EndnoteText"/>
              <w:widowControl w:val="0"/>
              <w:rPr>
                <w:color w:val="000000"/>
                <w:lang w:val="fr-BE"/>
              </w:rPr>
            </w:pPr>
            <w:r w:rsidRPr="00730D8B">
              <w:rPr>
                <w:color w:val="000000"/>
                <w:lang w:val="fr-BE"/>
              </w:rPr>
              <w:t>Bloc de réinduction 1 (3 semaines)</w:t>
            </w:r>
          </w:p>
        </w:tc>
        <w:tc>
          <w:tcPr>
            <w:tcW w:w="6928" w:type="dxa"/>
            <w:shd w:val="clear" w:color="auto" w:fill="auto"/>
          </w:tcPr>
          <w:p w14:paraId="631E97B6" w14:textId="77777777" w:rsidR="00AD1A35" w:rsidRPr="00730D8B" w:rsidRDefault="00AD1A35" w:rsidP="00B52ED3">
            <w:pPr>
              <w:pStyle w:val="EndnoteText"/>
              <w:widowControl w:val="0"/>
              <w:rPr>
                <w:color w:val="000000"/>
                <w:lang w:val="fr-BE"/>
              </w:rPr>
            </w:pPr>
            <w:r w:rsidRPr="00730D8B">
              <w:rPr>
                <w:color w:val="000000"/>
                <w:lang w:val="fr-BE"/>
              </w:rPr>
              <w:t>VCR (1,5 mg/m</w:t>
            </w:r>
            <w:r w:rsidRPr="00730D8B">
              <w:rPr>
                <w:color w:val="000000"/>
                <w:vertAlign w:val="superscript"/>
                <w:lang w:val="fr-BE"/>
              </w:rPr>
              <w:t>2</w:t>
            </w:r>
            <w:r w:rsidRPr="00730D8B">
              <w:rPr>
                <w:color w:val="000000"/>
                <w:lang w:val="fr-BE"/>
              </w:rPr>
              <w:t>/jour, IV) : jours 1, 8, et 15</w:t>
            </w:r>
          </w:p>
          <w:p w14:paraId="27AF0BD1" w14:textId="77777777" w:rsidR="00AD1A35" w:rsidRPr="00730D8B" w:rsidRDefault="00AD1A35" w:rsidP="00B52ED3">
            <w:pPr>
              <w:pStyle w:val="EndnoteText"/>
              <w:widowControl w:val="0"/>
              <w:rPr>
                <w:color w:val="000000"/>
                <w:lang w:val="fr-BE"/>
              </w:rPr>
            </w:pPr>
            <w:r w:rsidRPr="00730D8B">
              <w:rPr>
                <w:color w:val="000000"/>
                <w:lang w:val="fr-BE"/>
              </w:rPr>
              <w:t>DAUN (45 mg/m</w:t>
            </w:r>
            <w:r w:rsidRPr="00730D8B">
              <w:rPr>
                <w:color w:val="000000"/>
                <w:vertAlign w:val="superscript"/>
                <w:lang w:val="fr-BE"/>
              </w:rPr>
              <w:t>2</w:t>
            </w:r>
            <w:r w:rsidRPr="00730D8B">
              <w:rPr>
                <w:color w:val="000000"/>
                <w:lang w:val="fr-BE"/>
              </w:rPr>
              <w:t>/jour bolus, IV) : jours 1 et 2</w:t>
            </w:r>
          </w:p>
          <w:p w14:paraId="01651D95" w14:textId="77777777" w:rsidR="00AD1A35" w:rsidRPr="00730D8B" w:rsidRDefault="00AD1A35" w:rsidP="00B52ED3">
            <w:pPr>
              <w:pStyle w:val="EndnoteText"/>
              <w:widowControl w:val="0"/>
              <w:rPr>
                <w:color w:val="000000"/>
                <w:lang w:val="fr-BE"/>
              </w:rPr>
            </w:pPr>
            <w:r w:rsidRPr="00730D8B">
              <w:rPr>
                <w:color w:val="000000"/>
                <w:lang w:val="fr-BE"/>
              </w:rPr>
              <w:t>CPM (250 mg/m</w:t>
            </w:r>
            <w:r w:rsidRPr="00730D8B">
              <w:rPr>
                <w:color w:val="000000"/>
                <w:vertAlign w:val="superscript"/>
                <w:lang w:val="fr-BE"/>
              </w:rPr>
              <w:t>2</w:t>
            </w:r>
            <w:r w:rsidRPr="00730D8B">
              <w:rPr>
                <w:color w:val="000000"/>
                <w:lang w:val="fr-BE"/>
              </w:rPr>
              <w:t>/dose toutes les 12 heures x 4 doses, IV) : jours 3 and 4</w:t>
            </w:r>
          </w:p>
          <w:p w14:paraId="1F2C89A3" w14:textId="77777777" w:rsidR="00AD1A35" w:rsidRPr="00730D8B" w:rsidRDefault="00AD1A35" w:rsidP="00B52ED3">
            <w:pPr>
              <w:pStyle w:val="EndnoteText"/>
              <w:widowControl w:val="0"/>
              <w:rPr>
                <w:color w:val="000000"/>
                <w:lang w:val="fr-BE"/>
              </w:rPr>
            </w:pPr>
            <w:r w:rsidRPr="00730D8B">
              <w:rPr>
                <w:color w:val="000000"/>
                <w:lang w:val="fr-BE"/>
              </w:rPr>
              <w:t>PEG-ASP (2500 UI/m</w:t>
            </w:r>
            <w:r w:rsidRPr="00730D8B">
              <w:rPr>
                <w:color w:val="000000"/>
                <w:vertAlign w:val="superscript"/>
                <w:lang w:val="fr-BE"/>
              </w:rPr>
              <w:t>2</w:t>
            </w:r>
            <w:r w:rsidRPr="00730D8B">
              <w:rPr>
                <w:color w:val="000000"/>
                <w:lang w:val="fr-BE"/>
              </w:rPr>
              <w:t>, IM) : jour 4</w:t>
            </w:r>
          </w:p>
          <w:p w14:paraId="0AA90803" w14:textId="77777777" w:rsidR="00AD1A35" w:rsidRPr="00730D8B" w:rsidRDefault="00AD1A35" w:rsidP="00B52ED3">
            <w:pPr>
              <w:pStyle w:val="EndnoteText"/>
              <w:widowControl w:val="0"/>
              <w:rPr>
                <w:color w:val="000000"/>
                <w:lang w:val="fr-BE"/>
              </w:rPr>
            </w:pPr>
            <w:r w:rsidRPr="00730D8B">
              <w:rPr>
                <w:color w:val="000000"/>
                <w:lang w:val="fr-BE"/>
              </w:rPr>
              <w:t>G-CSF (5 μg/kg, SC) : jours 5</w:t>
            </w:r>
            <w:r w:rsidRPr="00730D8B">
              <w:rPr>
                <w:color w:val="000000"/>
                <w:lang w:val="fr-BE"/>
              </w:rPr>
              <w:noBreakHyphen/>
              <w:t>14 ou jusqu’à un taux de neutrophile absolu &gt; 1500 post nadir</w:t>
            </w:r>
          </w:p>
          <w:p w14:paraId="11A5193F" w14:textId="77777777" w:rsidR="00AD1A35" w:rsidRPr="00730D8B" w:rsidRDefault="00AD1A35" w:rsidP="00B52ED3">
            <w:pPr>
              <w:pStyle w:val="EndnoteText"/>
              <w:widowControl w:val="0"/>
              <w:rPr>
                <w:color w:val="000000"/>
                <w:lang w:val="fr-BE"/>
              </w:rPr>
            </w:pPr>
            <w:r w:rsidRPr="00730D8B">
              <w:rPr>
                <w:color w:val="000000"/>
                <w:lang w:val="fr-BE"/>
              </w:rPr>
              <w:t>Triple thérapie intrathécale (ajustée à l’âge) : jours 1 et 15</w:t>
            </w:r>
          </w:p>
          <w:p w14:paraId="05C63FEC" w14:textId="77777777" w:rsidR="00AD1A35" w:rsidRPr="00730D8B" w:rsidRDefault="00AD1A35" w:rsidP="00B52ED3">
            <w:pPr>
              <w:pStyle w:val="EndnoteText"/>
              <w:widowControl w:val="0"/>
              <w:rPr>
                <w:color w:val="000000"/>
                <w:lang w:val="fr-BE"/>
              </w:rPr>
            </w:pPr>
            <w:r w:rsidRPr="00730D8B">
              <w:rPr>
                <w:color w:val="000000"/>
                <w:lang w:val="fr-BE"/>
              </w:rPr>
              <w:t>DEX (6 mg/m</w:t>
            </w:r>
            <w:r w:rsidRPr="00730D8B">
              <w:rPr>
                <w:color w:val="000000"/>
                <w:vertAlign w:val="superscript"/>
                <w:lang w:val="fr-BE"/>
              </w:rPr>
              <w:t>2</w:t>
            </w:r>
            <w:r w:rsidRPr="00730D8B">
              <w:rPr>
                <w:color w:val="000000"/>
                <w:lang w:val="fr-BE"/>
              </w:rPr>
              <w:t>/jour, PO) : jours 1</w:t>
            </w:r>
            <w:r w:rsidRPr="00730D8B">
              <w:rPr>
                <w:color w:val="000000"/>
                <w:lang w:val="fr-BE"/>
              </w:rPr>
              <w:noBreakHyphen/>
              <w:t>7 et 15</w:t>
            </w:r>
            <w:r w:rsidRPr="00730D8B">
              <w:rPr>
                <w:color w:val="000000"/>
                <w:lang w:val="fr-BE"/>
              </w:rPr>
              <w:noBreakHyphen/>
              <w:t>21</w:t>
            </w:r>
          </w:p>
        </w:tc>
      </w:tr>
      <w:tr w:rsidR="00AD1A35" w:rsidRPr="00730D8B" w14:paraId="0B23999E" w14:textId="77777777" w:rsidTr="00344076">
        <w:tc>
          <w:tcPr>
            <w:tcW w:w="2358" w:type="dxa"/>
            <w:shd w:val="clear" w:color="auto" w:fill="auto"/>
          </w:tcPr>
          <w:p w14:paraId="05457155" w14:textId="77777777" w:rsidR="00AD1A35" w:rsidRPr="00730D8B" w:rsidRDefault="00AD1A35" w:rsidP="00B52ED3">
            <w:pPr>
              <w:pStyle w:val="EndnoteText"/>
              <w:widowControl w:val="0"/>
              <w:rPr>
                <w:color w:val="000000"/>
                <w:lang w:val="fr-BE"/>
              </w:rPr>
            </w:pPr>
            <w:r w:rsidRPr="00730D8B">
              <w:rPr>
                <w:color w:val="000000"/>
                <w:lang w:val="fr-BE"/>
              </w:rPr>
              <w:t>Bloc d’intensification 1 (9 semaines)</w:t>
            </w:r>
          </w:p>
        </w:tc>
        <w:tc>
          <w:tcPr>
            <w:tcW w:w="6928" w:type="dxa"/>
            <w:shd w:val="clear" w:color="auto" w:fill="auto"/>
          </w:tcPr>
          <w:p w14:paraId="54196C28" w14:textId="77777777" w:rsidR="00AD1A35" w:rsidRPr="00730D8B" w:rsidRDefault="00AB1E38" w:rsidP="00B52ED3">
            <w:pPr>
              <w:pStyle w:val="EndnoteText"/>
              <w:widowControl w:val="0"/>
              <w:rPr>
                <w:color w:val="000000"/>
                <w:lang w:val="fr-BE"/>
              </w:rPr>
            </w:pPr>
            <w:r w:rsidRPr="00730D8B">
              <w:rPr>
                <w:color w:val="000000"/>
                <w:lang w:val="fr-BE"/>
              </w:rPr>
              <w:t>Méthotrexate</w:t>
            </w:r>
            <w:r w:rsidR="00AD1A35" w:rsidRPr="00730D8B">
              <w:rPr>
                <w:color w:val="000000"/>
                <w:lang w:val="fr-BE"/>
              </w:rPr>
              <w:t xml:space="preserve"> (5 g/m</w:t>
            </w:r>
            <w:r w:rsidR="00AD1A35" w:rsidRPr="00730D8B">
              <w:rPr>
                <w:color w:val="000000"/>
                <w:vertAlign w:val="superscript"/>
                <w:lang w:val="fr-BE"/>
              </w:rPr>
              <w:t>2</w:t>
            </w:r>
            <w:r w:rsidR="00AD1A35" w:rsidRPr="00730D8B">
              <w:rPr>
                <w:color w:val="000000"/>
                <w:lang w:val="fr-BE"/>
              </w:rPr>
              <w:t xml:space="preserve"> sur 24 heures, IV) : jours 1 et 15</w:t>
            </w:r>
          </w:p>
          <w:p w14:paraId="6E572B69" w14:textId="77777777" w:rsidR="00AD1A35" w:rsidRPr="00730D8B" w:rsidRDefault="00AB1E38" w:rsidP="00B52ED3">
            <w:pPr>
              <w:pStyle w:val="EndnoteText"/>
              <w:widowControl w:val="0"/>
              <w:rPr>
                <w:color w:val="000000"/>
                <w:lang w:val="fr-BE"/>
              </w:rPr>
            </w:pPr>
            <w:proofErr w:type="spellStart"/>
            <w:r w:rsidRPr="00730D8B">
              <w:rPr>
                <w:color w:val="000000"/>
                <w:lang w:val="fr-BE"/>
              </w:rPr>
              <w:t>Leucovorin</w:t>
            </w:r>
            <w:r w:rsidR="004C3DEA">
              <w:rPr>
                <w:color w:val="000000"/>
                <w:lang w:val="fr-BE"/>
              </w:rPr>
              <w:t>e</w:t>
            </w:r>
            <w:proofErr w:type="spellEnd"/>
            <w:r w:rsidR="00AD1A35" w:rsidRPr="00730D8B">
              <w:rPr>
                <w:color w:val="000000"/>
                <w:lang w:val="fr-BE"/>
              </w:rPr>
              <w:t xml:space="preserve"> (75 mg/m</w:t>
            </w:r>
            <w:r w:rsidR="00AD1A35" w:rsidRPr="00730D8B">
              <w:rPr>
                <w:color w:val="000000"/>
                <w:vertAlign w:val="superscript"/>
                <w:lang w:val="fr-BE"/>
              </w:rPr>
              <w:t>2</w:t>
            </w:r>
            <w:r w:rsidR="00AD1A35" w:rsidRPr="00730D8B">
              <w:rPr>
                <w:color w:val="000000"/>
                <w:lang w:val="fr-BE"/>
              </w:rPr>
              <w:t xml:space="preserve"> à heure 36, IV; 15 mg/m</w:t>
            </w:r>
            <w:r w:rsidR="00AD1A35" w:rsidRPr="00730D8B">
              <w:rPr>
                <w:color w:val="000000"/>
                <w:vertAlign w:val="superscript"/>
                <w:lang w:val="fr-BE"/>
              </w:rPr>
              <w:t>2</w:t>
            </w:r>
            <w:r w:rsidR="00AD1A35" w:rsidRPr="00730D8B">
              <w:rPr>
                <w:color w:val="000000"/>
                <w:lang w:val="fr-BE"/>
              </w:rPr>
              <w:t xml:space="preserve"> IV ou PO toutes les 6 heures x 6 doses) iii: jours 2, 3, 16, et 17</w:t>
            </w:r>
          </w:p>
          <w:p w14:paraId="21293A75" w14:textId="77777777" w:rsidR="00AD1A35" w:rsidRPr="00730D8B" w:rsidRDefault="00AD1A35" w:rsidP="00B52ED3">
            <w:pPr>
              <w:pStyle w:val="EndnoteText"/>
              <w:widowControl w:val="0"/>
              <w:rPr>
                <w:color w:val="000000"/>
                <w:lang w:val="fr-BE"/>
              </w:rPr>
            </w:pPr>
            <w:r w:rsidRPr="00730D8B">
              <w:rPr>
                <w:color w:val="000000"/>
                <w:lang w:val="fr-BE"/>
              </w:rPr>
              <w:t>Triple thérapie intrathécale (ajustée à l’âge) : jours 1 et 22</w:t>
            </w:r>
          </w:p>
          <w:p w14:paraId="45B44FC7" w14:textId="77777777" w:rsidR="00AD1A35" w:rsidRPr="00730D8B" w:rsidRDefault="00AD1A35" w:rsidP="00B52ED3">
            <w:pPr>
              <w:pStyle w:val="EndnoteText"/>
              <w:widowControl w:val="0"/>
              <w:rPr>
                <w:color w:val="000000"/>
                <w:lang w:val="fr-BE"/>
              </w:rPr>
            </w:pPr>
            <w:r w:rsidRPr="00730D8B">
              <w:rPr>
                <w:color w:val="000000"/>
                <w:lang w:val="fr-BE"/>
              </w:rPr>
              <w:t>VP-16 (100 mg/m</w:t>
            </w:r>
            <w:r w:rsidRPr="00730D8B">
              <w:rPr>
                <w:color w:val="000000"/>
                <w:vertAlign w:val="superscript"/>
                <w:lang w:val="fr-BE"/>
              </w:rPr>
              <w:t>2</w:t>
            </w:r>
            <w:r w:rsidRPr="00730D8B">
              <w:rPr>
                <w:color w:val="000000"/>
                <w:lang w:val="fr-BE"/>
              </w:rPr>
              <w:t>/jour, IV) : jours 22</w:t>
            </w:r>
            <w:r w:rsidRPr="00730D8B">
              <w:rPr>
                <w:color w:val="000000"/>
                <w:lang w:val="fr-BE"/>
              </w:rPr>
              <w:noBreakHyphen/>
              <w:t>26</w:t>
            </w:r>
          </w:p>
          <w:p w14:paraId="316564C1" w14:textId="77777777" w:rsidR="00AD1A35" w:rsidRPr="00730D8B" w:rsidRDefault="00AD1A35" w:rsidP="00B52ED3">
            <w:pPr>
              <w:pStyle w:val="EndnoteText"/>
              <w:widowControl w:val="0"/>
              <w:rPr>
                <w:color w:val="000000"/>
                <w:lang w:val="fr-BE"/>
              </w:rPr>
            </w:pPr>
            <w:r w:rsidRPr="00730D8B">
              <w:rPr>
                <w:color w:val="000000"/>
                <w:lang w:val="fr-BE"/>
              </w:rPr>
              <w:t>CPM (300 mg/m</w:t>
            </w:r>
            <w:r w:rsidRPr="00730D8B">
              <w:rPr>
                <w:color w:val="000000"/>
                <w:vertAlign w:val="superscript"/>
                <w:lang w:val="fr-BE"/>
              </w:rPr>
              <w:t>2</w:t>
            </w:r>
            <w:r w:rsidRPr="00730D8B">
              <w:rPr>
                <w:color w:val="000000"/>
                <w:lang w:val="fr-BE"/>
              </w:rPr>
              <w:t>/jour, IV) : jours 22</w:t>
            </w:r>
            <w:r w:rsidRPr="00730D8B">
              <w:rPr>
                <w:color w:val="000000"/>
                <w:lang w:val="fr-BE"/>
              </w:rPr>
              <w:noBreakHyphen/>
              <w:t>26</w:t>
            </w:r>
          </w:p>
          <w:p w14:paraId="19D70354" w14:textId="77777777" w:rsidR="00AD1A35" w:rsidRPr="00730D8B" w:rsidRDefault="00AD1A35" w:rsidP="00B52ED3">
            <w:pPr>
              <w:pStyle w:val="EndnoteText"/>
              <w:widowControl w:val="0"/>
              <w:rPr>
                <w:color w:val="000000"/>
                <w:lang w:val="fr-BE"/>
              </w:rPr>
            </w:pPr>
            <w:r w:rsidRPr="00730D8B">
              <w:rPr>
                <w:color w:val="000000"/>
                <w:lang w:val="fr-BE"/>
              </w:rPr>
              <w:t>MESNA (150 mg/m</w:t>
            </w:r>
            <w:r w:rsidRPr="00730D8B">
              <w:rPr>
                <w:color w:val="000000"/>
                <w:vertAlign w:val="superscript"/>
                <w:lang w:val="fr-BE"/>
              </w:rPr>
              <w:t>2</w:t>
            </w:r>
            <w:r w:rsidRPr="00730D8B">
              <w:rPr>
                <w:color w:val="000000"/>
                <w:lang w:val="fr-BE"/>
              </w:rPr>
              <w:t>/jour, IV) : jours 22</w:t>
            </w:r>
            <w:r w:rsidRPr="00730D8B">
              <w:rPr>
                <w:color w:val="000000"/>
                <w:lang w:val="fr-BE"/>
              </w:rPr>
              <w:noBreakHyphen/>
              <w:t>26</w:t>
            </w:r>
          </w:p>
          <w:p w14:paraId="68A75E5E" w14:textId="77777777" w:rsidR="00AD1A35" w:rsidRPr="00730D8B" w:rsidRDefault="00AD1A35" w:rsidP="00B52ED3">
            <w:pPr>
              <w:pStyle w:val="EndnoteText"/>
              <w:widowControl w:val="0"/>
              <w:rPr>
                <w:color w:val="000000"/>
                <w:lang w:val="fr-BE"/>
              </w:rPr>
            </w:pPr>
            <w:r w:rsidRPr="00730D8B">
              <w:rPr>
                <w:color w:val="000000"/>
                <w:lang w:val="fr-BE"/>
              </w:rPr>
              <w:t>G-CSF (5 μg/kg, SC) : jours 27</w:t>
            </w:r>
            <w:r w:rsidRPr="00730D8B">
              <w:rPr>
                <w:color w:val="000000"/>
                <w:lang w:val="fr-BE"/>
              </w:rPr>
              <w:noBreakHyphen/>
              <w:t>36 ou jusqu’à un taux de neutrophile absolu &gt; 1500 post nadir</w:t>
            </w:r>
          </w:p>
          <w:p w14:paraId="77DC2678" w14:textId="77777777" w:rsidR="00AD1A35" w:rsidRPr="00730D8B" w:rsidRDefault="00AD1A35" w:rsidP="00B52ED3">
            <w:pPr>
              <w:pStyle w:val="EndnoteText"/>
              <w:widowControl w:val="0"/>
              <w:rPr>
                <w:color w:val="000000"/>
                <w:lang w:val="fr-BE"/>
              </w:rPr>
            </w:pPr>
            <w:r w:rsidRPr="00730D8B">
              <w:rPr>
                <w:color w:val="000000"/>
                <w:lang w:val="fr-BE"/>
              </w:rPr>
              <w:t>ARA-C (3 g/m</w:t>
            </w:r>
            <w:r w:rsidRPr="00730D8B">
              <w:rPr>
                <w:color w:val="000000"/>
                <w:vertAlign w:val="superscript"/>
                <w:lang w:val="fr-BE"/>
              </w:rPr>
              <w:t>2</w:t>
            </w:r>
            <w:r w:rsidRPr="00730D8B">
              <w:rPr>
                <w:color w:val="000000"/>
                <w:lang w:val="fr-BE"/>
              </w:rPr>
              <w:t>, toutes les 12 heures, IV) : jours 43 et 44</w:t>
            </w:r>
          </w:p>
          <w:p w14:paraId="53BCC021" w14:textId="77777777" w:rsidR="00AD1A35" w:rsidRPr="00730D8B" w:rsidRDefault="00AD1A35" w:rsidP="00B52ED3">
            <w:pPr>
              <w:pStyle w:val="EndnoteText"/>
              <w:widowControl w:val="0"/>
              <w:rPr>
                <w:color w:val="000000"/>
                <w:lang w:val="fr-BE"/>
              </w:rPr>
            </w:pPr>
            <w:r w:rsidRPr="00730D8B">
              <w:rPr>
                <w:color w:val="000000"/>
                <w:lang w:val="fr-BE"/>
              </w:rPr>
              <w:t>L-ASP (6000 UI/m</w:t>
            </w:r>
            <w:r w:rsidRPr="00730D8B">
              <w:rPr>
                <w:color w:val="000000"/>
                <w:vertAlign w:val="superscript"/>
                <w:lang w:val="fr-BE"/>
              </w:rPr>
              <w:t>2</w:t>
            </w:r>
            <w:r w:rsidRPr="00730D8B">
              <w:rPr>
                <w:color w:val="000000"/>
                <w:lang w:val="fr-BE"/>
              </w:rPr>
              <w:t>, IM) : jour 44</w:t>
            </w:r>
          </w:p>
        </w:tc>
      </w:tr>
      <w:tr w:rsidR="00AD1A35" w:rsidRPr="00730D8B" w14:paraId="0FAB32D3" w14:textId="77777777" w:rsidTr="00344076">
        <w:tc>
          <w:tcPr>
            <w:tcW w:w="2358" w:type="dxa"/>
            <w:shd w:val="clear" w:color="auto" w:fill="auto"/>
          </w:tcPr>
          <w:p w14:paraId="6FC8FDE4" w14:textId="77777777" w:rsidR="00AD1A35" w:rsidRPr="00730D8B" w:rsidRDefault="00AD1A35" w:rsidP="00B52ED3">
            <w:pPr>
              <w:pStyle w:val="EndnoteText"/>
              <w:widowControl w:val="0"/>
              <w:rPr>
                <w:color w:val="000000"/>
                <w:lang w:val="fr-BE"/>
              </w:rPr>
            </w:pPr>
            <w:r w:rsidRPr="00730D8B">
              <w:rPr>
                <w:color w:val="000000"/>
                <w:lang w:val="fr-BE"/>
              </w:rPr>
              <w:t>Bloc de réinduction 2 (3 semaines)</w:t>
            </w:r>
          </w:p>
        </w:tc>
        <w:tc>
          <w:tcPr>
            <w:tcW w:w="6928" w:type="dxa"/>
            <w:shd w:val="clear" w:color="auto" w:fill="auto"/>
          </w:tcPr>
          <w:p w14:paraId="0CC0F636" w14:textId="77777777" w:rsidR="00AD1A35" w:rsidRPr="00730D8B" w:rsidRDefault="00AD1A35" w:rsidP="00B52ED3">
            <w:pPr>
              <w:pStyle w:val="EndnoteText"/>
              <w:widowControl w:val="0"/>
              <w:rPr>
                <w:color w:val="000000"/>
                <w:lang w:val="fr-BE"/>
              </w:rPr>
            </w:pPr>
            <w:r w:rsidRPr="00730D8B">
              <w:rPr>
                <w:color w:val="000000"/>
                <w:lang w:val="fr-BE"/>
              </w:rPr>
              <w:t>VCR (1,5 mg/m</w:t>
            </w:r>
            <w:r w:rsidRPr="00730D8B">
              <w:rPr>
                <w:color w:val="000000"/>
                <w:vertAlign w:val="superscript"/>
                <w:lang w:val="fr-BE"/>
              </w:rPr>
              <w:t>2</w:t>
            </w:r>
            <w:r w:rsidRPr="00730D8B">
              <w:rPr>
                <w:color w:val="000000"/>
                <w:lang w:val="fr-BE"/>
              </w:rPr>
              <w:t>/jour, IV) : jours 1, 8 et 15</w:t>
            </w:r>
          </w:p>
          <w:p w14:paraId="61B23C1F" w14:textId="77777777" w:rsidR="00AD1A35" w:rsidRPr="00730D8B" w:rsidRDefault="00AD1A35" w:rsidP="00B52ED3">
            <w:pPr>
              <w:pStyle w:val="EndnoteText"/>
              <w:widowControl w:val="0"/>
              <w:rPr>
                <w:color w:val="000000"/>
                <w:lang w:val="fr-BE"/>
              </w:rPr>
            </w:pPr>
            <w:r w:rsidRPr="00730D8B">
              <w:rPr>
                <w:color w:val="000000"/>
                <w:lang w:val="fr-BE"/>
              </w:rPr>
              <w:t>DAUN (45 mg/m</w:t>
            </w:r>
            <w:r w:rsidRPr="00730D8B">
              <w:rPr>
                <w:color w:val="000000"/>
                <w:vertAlign w:val="superscript"/>
                <w:lang w:val="fr-BE"/>
              </w:rPr>
              <w:t>2</w:t>
            </w:r>
            <w:r w:rsidRPr="00730D8B">
              <w:rPr>
                <w:color w:val="000000"/>
                <w:lang w:val="fr-BE"/>
              </w:rPr>
              <w:t>/jour bolus, IV) : jours 1 et 2</w:t>
            </w:r>
          </w:p>
          <w:p w14:paraId="0DB96E8C" w14:textId="77777777" w:rsidR="00AD1A35" w:rsidRPr="00730D8B" w:rsidRDefault="00AD1A35" w:rsidP="00B52ED3">
            <w:pPr>
              <w:pStyle w:val="EndnoteText"/>
              <w:widowControl w:val="0"/>
              <w:rPr>
                <w:color w:val="000000"/>
                <w:lang w:val="fr-BE"/>
              </w:rPr>
            </w:pPr>
            <w:r w:rsidRPr="00730D8B">
              <w:rPr>
                <w:color w:val="000000"/>
                <w:lang w:val="fr-BE"/>
              </w:rPr>
              <w:t>CPM (250 mg/m</w:t>
            </w:r>
            <w:r w:rsidRPr="00730D8B">
              <w:rPr>
                <w:color w:val="000000"/>
                <w:vertAlign w:val="superscript"/>
                <w:lang w:val="fr-BE"/>
              </w:rPr>
              <w:t>2</w:t>
            </w:r>
            <w:r w:rsidRPr="00730D8B">
              <w:rPr>
                <w:color w:val="000000"/>
                <w:lang w:val="fr-BE"/>
              </w:rPr>
              <w:t>/dose toutes les 12 heures x 4 doses, iv) : jours 3 et 4</w:t>
            </w:r>
          </w:p>
          <w:p w14:paraId="1DD298F3" w14:textId="77777777" w:rsidR="00AD1A35" w:rsidRPr="00730D8B" w:rsidRDefault="00AD1A35" w:rsidP="00B52ED3">
            <w:pPr>
              <w:pStyle w:val="EndnoteText"/>
              <w:widowControl w:val="0"/>
              <w:rPr>
                <w:color w:val="000000"/>
                <w:lang w:val="fr-BE"/>
              </w:rPr>
            </w:pPr>
            <w:r w:rsidRPr="00730D8B">
              <w:rPr>
                <w:color w:val="000000"/>
                <w:lang w:val="fr-BE"/>
              </w:rPr>
              <w:t>PEG-ASP (2500 UI/m</w:t>
            </w:r>
            <w:r w:rsidRPr="00730D8B">
              <w:rPr>
                <w:color w:val="000000"/>
                <w:vertAlign w:val="superscript"/>
                <w:lang w:val="fr-BE"/>
              </w:rPr>
              <w:t>2</w:t>
            </w:r>
            <w:r w:rsidRPr="00730D8B">
              <w:rPr>
                <w:color w:val="000000"/>
                <w:lang w:val="fr-BE"/>
              </w:rPr>
              <w:t>, IM) : jour 4</w:t>
            </w:r>
          </w:p>
          <w:p w14:paraId="33425C93" w14:textId="77777777" w:rsidR="00AD1A35" w:rsidRPr="00730D8B" w:rsidRDefault="00AD1A35" w:rsidP="00B52ED3">
            <w:pPr>
              <w:pStyle w:val="EndnoteText"/>
              <w:widowControl w:val="0"/>
              <w:rPr>
                <w:color w:val="000000"/>
                <w:lang w:val="fr-BE"/>
              </w:rPr>
            </w:pPr>
            <w:r w:rsidRPr="00730D8B">
              <w:rPr>
                <w:color w:val="000000"/>
                <w:lang w:val="fr-BE"/>
              </w:rPr>
              <w:t>G-CSF (5 μg/kg, SC) : jours 5</w:t>
            </w:r>
            <w:r w:rsidRPr="00730D8B">
              <w:rPr>
                <w:color w:val="000000"/>
                <w:lang w:val="fr-BE"/>
              </w:rPr>
              <w:noBreakHyphen/>
              <w:t>14 ou jusqu’à un taux de neutrophile absolu &gt; 1500 post nadir</w:t>
            </w:r>
          </w:p>
          <w:p w14:paraId="13E63305" w14:textId="77777777" w:rsidR="00AD1A35" w:rsidRPr="00730D8B" w:rsidRDefault="00AD1A35" w:rsidP="00B52ED3">
            <w:pPr>
              <w:pStyle w:val="EndnoteText"/>
              <w:widowControl w:val="0"/>
              <w:rPr>
                <w:color w:val="000000"/>
                <w:lang w:val="fr-BE"/>
              </w:rPr>
            </w:pPr>
            <w:r w:rsidRPr="00730D8B">
              <w:rPr>
                <w:color w:val="000000"/>
                <w:lang w:val="fr-BE"/>
              </w:rPr>
              <w:t>Triple thérapie intrathécale (ajustée à l’âge) : jours 1 et 15</w:t>
            </w:r>
          </w:p>
          <w:p w14:paraId="01400277" w14:textId="77777777" w:rsidR="00AD1A35" w:rsidRPr="00730D8B" w:rsidRDefault="00AD1A35" w:rsidP="00B52ED3">
            <w:pPr>
              <w:pStyle w:val="EndnoteText"/>
              <w:widowControl w:val="0"/>
              <w:rPr>
                <w:color w:val="000000"/>
                <w:lang w:val="fr-BE"/>
              </w:rPr>
            </w:pPr>
            <w:r w:rsidRPr="00730D8B">
              <w:rPr>
                <w:color w:val="000000"/>
                <w:lang w:val="fr-BE"/>
              </w:rPr>
              <w:t>DEX (6 mg/m</w:t>
            </w:r>
            <w:r w:rsidRPr="00730D8B">
              <w:rPr>
                <w:color w:val="000000"/>
                <w:vertAlign w:val="superscript"/>
                <w:lang w:val="fr-BE"/>
              </w:rPr>
              <w:t>2</w:t>
            </w:r>
            <w:r w:rsidRPr="00730D8B">
              <w:rPr>
                <w:color w:val="000000"/>
                <w:lang w:val="fr-BE"/>
              </w:rPr>
              <w:t>/jour, PO) : jours 1</w:t>
            </w:r>
            <w:r w:rsidRPr="00730D8B">
              <w:rPr>
                <w:color w:val="000000"/>
                <w:lang w:val="fr-BE"/>
              </w:rPr>
              <w:noBreakHyphen/>
              <w:t>7 et 15</w:t>
            </w:r>
            <w:r w:rsidRPr="00730D8B">
              <w:rPr>
                <w:color w:val="000000"/>
                <w:lang w:val="fr-BE"/>
              </w:rPr>
              <w:noBreakHyphen/>
              <w:t>21</w:t>
            </w:r>
          </w:p>
        </w:tc>
      </w:tr>
      <w:tr w:rsidR="00AD1A35" w:rsidRPr="00730D8B" w14:paraId="307BA4A5" w14:textId="77777777" w:rsidTr="00344076">
        <w:tc>
          <w:tcPr>
            <w:tcW w:w="2358" w:type="dxa"/>
            <w:shd w:val="clear" w:color="auto" w:fill="auto"/>
          </w:tcPr>
          <w:p w14:paraId="35C986D8" w14:textId="77777777" w:rsidR="00AD1A35" w:rsidRPr="00730D8B" w:rsidRDefault="00AD1A35" w:rsidP="00B52ED3">
            <w:pPr>
              <w:pStyle w:val="EndnoteText"/>
              <w:widowControl w:val="0"/>
              <w:rPr>
                <w:color w:val="000000"/>
                <w:lang w:val="fr-BE"/>
              </w:rPr>
            </w:pPr>
            <w:r w:rsidRPr="00730D8B">
              <w:rPr>
                <w:color w:val="000000"/>
                <w:lang w:val="fr-BE"/>
              </w:rPr>
              <w:t>Bloc d’intensification 2 (9 semaines)</w:t>
            </w:r>
          </w:p>
        </w:tc>
        <w:tc>
          <w:tcPr>
            <w:tcW w:w="6928" w:type="dxa"/>
            <w:shd w:val="clear" w:color="auto" w:fill="auto"/>
          </w:tcPr>
          <w:p w14:paraId="0F46E8AC" w14:textId="77777777" w:rsidR="00AD1A35" w:rsidRPr="00730D8B" w:rsidRDefault="00AB1E38" w:rsidP="00B52ED3">
            <w:pPr>
              <w:pStyle w:val="EndnoteText"/>
              <w:widowControl w:val="0"/>
              <w:rPr>
                <w:color w:val="000000"/>
                <w:lang w:val="fr-BE"/>
              </w:rPr>
            </w:pPr>
            <w:r w:rsidRPr="00730D8B">
              <w:rPr>
                <w:color w:val="000000"/>
                <w:lang w:val="fr-BE"/>
              </w:rPr>
              <w:t>Méthotrexate</w:t>
            </w:r>
            <w:r w:rsidR="00AD1A35" w:rsidRPr="00730D8B">
              <w:rPr>
                <w:color w:val="000000"/>
                <w:lang w:val="fr-BE"/>
              </w:rPr>
              <w:t xml:space="preserve"> (5 g/m</w:t>
            </w:r>
            <w:r w:rsidR="00AD1A35" w:rsidRPr="00730D8B">
              <w:rPr>
                <w:color w:val="000000"/>
                <w:vertAlign w:val="superscript"/>
                <w:lang w:val="fr-BE"/>
              </w:rPr>
              <w:t>2</w:t>
            </w:r>
            <w:r w:rsidR="00AD1A35" w:rsidRPr="00730D8B">
              <w:rPr>
                <w:color w:val="000000"/>
                <w:lang w:val="fr-BE"/>
              </w:rPr>
              <w:t xml:space="preserve"> sur 24 heures, IV) : jours 1 et 15</w:t>
            </w:r>
          </w:p>
          <w:p w14:paraId="2E58C256" w14:textId="77777777" w:rsidR="00AD1A35" w:rsidRPr="00730D8B" w:rsidRDefault="00AB1E38" w:rsidP="00B52ED3">
            <w:pPr>
              <w:pStyle w:val="EndnoteText"/>
              <w:widowControl w:val="0"/>
              <w:rPr>
                <w:color w:val="000000"/>
                <w:lang w:val="fr-BE"/>
              </w:rPr>
            </w:pPr>
            <w:proofErr w:type="spellStart"/>
            <w:r w:rsidRPr="00730D8B">
              <w:rPr>
                <w:color w:val="000000"/>
                <w:lang w:val="fr-BE"/>
              </w:rPr>
              <w:t>Leucovorin</w:t>
            </w:r>
            <w:r w:rsidR="004C3DEA">
              <w:rPr>
                <w:color w:val="000000"/>
                <w:lang w:val="fr-BE"/>
              </w:rPr>
              <w:t>e</w:t>
            </w:r>
            <w:proofErr w:type="spellEnd"/>
            <w:r w:rsidR="00AD1A35" w:rsidRPr="00730D8B">
              <w:rPr>
                <w:color w:val="000000"/>
                <w:lang w:val="fr-BE"/>
              </w:rPr>
              <w:t xml:space="preserve"> (75 mg/m</w:t>
            </w:r>
            <w:r w:rsidR="00AD1A35" w:rsidRPr="00730D8B">
              <w:rPr>
                <w:color w:val="000000"/>
                <w:vertAlign w:val="superscript"/>
                <w:lang w:val="fr-BE"/>
              </w:rPr>
              <w:t>2</w:t>
            </w:r>
            <w:r w:rsidR="00AD1A35" w:rsidRPr="00730D8B">
              <w:rPr>
                <w:color w:val="000000"/>
                <w:lang w:val="fr-BE"/>
              </w:rPr>
              <w:t xml:space="preserve"> à heure 36, IV; 15 mg/m</w:t>
            </w:r>
            <w:r w:rsidR="00AD1A35" w:rsidRPr="00730D8B">
              <w:rPr>
                <w:color w:val="000000"/>
                <w:vertAlign w:val="superscript"/>
                <w:lang w:val="fr-BE"/>
              </w:rPr>
              <w:t>2</w:t>
            </w:r>
            <w:r w:rsidR="00AD1A35" w:rsidRPr="00730D8B">
              <w:rPr>
                <w:color w:val="000000"/>
                <w:lang w:val="fr-BE"/>
              </w:rPr>
              <w:t xml:space="preserve"> IV ou PO toutes les 6 heures x 6 doses) iii: jours 2, 3, 16, et 17</w:t>
            </w:r>
          </w:p>
          <w:p w14:paraId="1E242B65" w14:textId="77777777" w:rsidR="00AD1A35" w:rsidRPr="00730D8B" w:rsidRDefault="00AD1A35" w:rsidP="00B52ED3">
            <w:pPr>
              <w:pStyle w:val="EndnoteText"/>
              <w:widowControl w:val="0"/>
              <w:rPr>
                <w:color w:val="000000"/>
                <w:lang w:val="fr-BE"/>
              </w:rPr>
            </w:pPr>
            <w:r w:rsidRPr="00730D8B">
              <w:rPr>
                <w:color w:val="000000"/>
                <w:lang w:val="fr-BE"/>
              </w:rPr>
              <w:t>Triple thérapie intrathécale (ajustée à l’âge) : jours 1 et 22</w:t>
            </w:r>
          </w:p>
          <w:p w14:paraId="6CA18679" w14:textId="77777777" w:rsidR="00AD1A35" w:rsidRPr="00730D8B" w:rsidRDefault="00AD1A35" w:rsidP="00B52ED3">
            <w:pPr>
              <w:pStyle w:val="EndnoteText"/>
              <w:widowControl w:val="0"/>
              <w:rPr>
                <w:color w:val="000000"/>
                <w:lang w:val="fr-BE"/>
              </w:rPr>
            </w:pPr>
            <w:r w:rsidRPr="00730D8B">
              <w:rPr>
                <w:color w:val="000000"/>
                <w:lang w:val="fr-BE"/>
              </w:rPr>
              <w:t>VP-16 (100 mg/m</w:t>
            </w:r>
            <w:r w:rsidRPr="00730D8B">
              <w:rPr>
                <w:color w:val="000000"/>
                <w:vertAlign w:val="superscript"/>
                <w:lang w:val="fr-BE"/>
              </w:rPr>
              <w:t>2</w:t>
            </w:r>
            <w:r w:rsidRPr="00730D8B">
              <w:rPr>
                <w:color w:val="000000"/>
                <w:lang w:val="fr-BE"/>
              </w:rPr>
              <w:t>/jour, IV) : jours 22</w:t>
            </w:r>
            <w:r w:rsidRPr="00730D8B">
              <w:rPr>
                <w:color w:val="000000"/>
                <w:lang w:val="fr-BE"/>
              </w:rPr>
              <w:noBreakHyphen/>
              <w:t>26</w:t>
            </w:r>
          </w:p>
          <w:p w14:paraId="0BB0C66C" w14:textId="77777777" w:rsidR="00AD1A35" w:rsidRPr="00730D8B" w:rsidRDefault="00AD1A35" w:rsidP="00B52ED3">
            <w:pPr>
              <w:pStyle w:val="EndnoteText"/>
              <w:widowControl w:val="0"/>
              <w:rPr>
                <w:color w:val="000000"/>
                <w:lang w:val="fr-BE"/>
              </w:rPr>
            </w:pPr>
            <w:r w:rsidRPr="00730D8B">
              <w:rPr>
                <w:color w:val="000000"/>
                <w:lang w:val="fr-BE"/>
              </w:rPr>
              <w:t>CPM (300 mg/m</w:t>
            </w:r>
            <w:r w:rsidRPr="00730D8B">
              <w:rPr>
                <w:color w:val="000000"/>
                <w:vertAlign w:val="superscript"/>
                <w:lang w:val="fr-BE"/>
              </w:rPr>
              <w:t>2</w:t>
            </w:r>
            <w:r w:rsidRPr="00730D8B">
              <w:rPr>
                <w:color w:val="000000"/>
                <w:lang w:val="fr-BE"/>
              </w:rPr>
              <w:t>/jour, IV) : jours 22</w:t>
            </w:r>
            <w:r w:rsidRPr="00730D8B">
              <w:rPr>
                <w:color w:val="000000"/>
                <w:lang w:val="fr-BE"/>
              </w:rPr>
              <w:noBreakHyphen/>
              <w:t>26</w:t>
            </w:r>
          </w:p>
          <w:p w14:paraId="17B8D775" w14:textId="77777777" w:rsidR="00AD1A35" w:rsidRPr="00730D8B" w:rsidRDefault="00AD1A35" w:rsidP="00B52ED3">
            <w:pPr>
              <w:pStyle w:val="EndnoteText"/>
              <w:widowControl w:val="0"/>
              <w:rPr>
                <w:color w:val="000000"/>
                <w:lang w:val="fr-BE"/>
              </w:rPr>
            </w:pPr>
            <w:r w:rsidRPr="00730D8B">
              <w:rPr>
                <w:color w:val="000000"/>
                <w:lang w:val="fr-BE"/>
              </w:rPr>
              <w:t>MESNA (150 mg/m</w:t>
            </w:r>
            <w:r w:rsidRPr="00730D8B">
              <w:rPr>
                <w:color w:val="000000"/>
                <w:vertAlign w:val="superscript"/>
                <w:lang w:val="fr-BE"/>
              </w:rPr>
              <w:t>2</w:t>
            </w:r>
            <w:r w:rsidRPr="00730D8B">
              <w:rPr>
                <w:color w:val="000000"/>
                <w:lang w:val="fr-BE"/>
              </w:rPr>
              <w:t>/jour, IV) : jours 22</w:t>
            </w:r>
            <w:r w:rsidRPr="00730D8B">
              <w:rPr>
                <w:color w:val="000000"/>
                <w:lang w:val="fr-BE"/>
              </w:rPr>
              <w:noBreakHyphen/>
              <w:t xml:space="preserve">26 </w:t>
            </w:r>
          </w:p>
          <w:p w14:paraId="292E5C27" w14:textId="77777777" w:rsidR="00AD1A35" w:rsidRPr="00730D8B" w:rsidRDefault="00AD1A35" w:rsidP="00B52ED3">
            <w:pPr>
              <w:pStyle w:val="EndnoteText"/>
              <w:widowControl w:val="0"/>
              <w:rPr>
                <w:color w:val="000000"/>
                <w:lang w:val="fr-BE"/>
              </w:rPr>
            </w:pPr>
            <w:r w:rsidRPr="00730D8B">
              <w:rPr>
                <w:color w:val="000000"/>
                <w:lang w:val="fr-BE"/>
              </w:rPr>
              <w:t>G-CSF (5 μg/kg, SC) : jours 27</w:t>
            </w:r>
            <w:r w:rsidRPr="00730D8B">
              <w:rPr>
                <w:color w:val="000000"/>
                <w:lang w:val="fr-BE"/>
              </w:rPr>
              <w:noBreakHyphen/>
              <w:t>36 ou jusqu’à un taux de neutrophile absolu &gt; 1500 post nadir</w:t>
            </w:r>
          </w:p>
          <w:p w14:paraId="729203EE" w14:textId="77777777" w:rsidR="00AD1A35" w:rsidRPr="00730D8B" w:rsidRDefault="00AD1A35" w:rsidP="00B52ED3">
            <w:pPr>
              <w:pStyle w:val="EndnoteText"/>
              <w:widowControl w:val="0"/>
              <w:rPr>
                <w:color w:val="000000"/>
                <w:lang w:val="fr-BE"/>
              </w:rPr>
            </w:pPr>
            <w:r w:rsidRPr="00730D8B">
              <w:rPr>
                <w:color w:val="000000"/>
                <w:lang w:val="fr-BE"/>
              </w:rPr>
              <w:t>ARA-C (3 g/m</w:t>
            </w:r>
            <w:r w:rsidRPr="00730D8B">
              <w:rPr>
                <w:color w:val="000000"/>
                <w:vertAlign w:val="superscript"/>
                <w:lang w:val="fr-BE"/>
              </w:rPr>
              <w:t>2</w:t>
            </w:r>
            <w:r w:rsidRPr="00730D8B">
              <w:rPr>
                <w:color w:val="000000"/>
                <w:lang w:val="fr-BE"/>
              </w:rPr>
              <w:t>, toutes les 12 heures, IV) : jours 43 et 44</w:t>
            </w:r>
          </w:p>
          <w:p w14:paraId="66ADB167" w14:textId="77777777" w:rsidR="00AD1A35" w:rsidRPr="00730D8B" w:rsidRDefault="00AD1A35" w:rsidP="00B52ED3">
            <w:pPr>
              <w:pStyle w:val="EndnoteText"/>
              <w:widowControl w:val="0"/>
              <w:rPr>
                <w:color w:val="000000"/>
                <w:lang w:val="fr-BE"/>
              </w:rPr>
            </w:pPr>
            <w:r w:rsidRPr="00730D8B">
              <w:rPr>
                <w:color w:val="000000"/>
                <w:lang w:val="fr-BE"/>
              </w:rPr>
              <w:t>L-ASP (6000 UI/m</w:t>
            </w:r>
            <w:r w:rsidRPr="00730D8B">
              <w:rPr>
                <w:color w:val="000000"/>
                <w:vertAlign w:val="superscript"/>
                <w:lang w:val="fr-BE"/>
              </w:rPr>
              <w:t>2</w:t>
            </w:r>
            <w:r w:rsidRPr="00730D8B">
              <w:rPr>
                <w:color w:val="000000"/>
                <w:lang w:val="fr-BE"/>
              </w:rPr>
              <w:t>, IM) : jour 44</w:t>
            </w:r>
          </w:p>
        </w:tc>
      </w:tr>
      <w:tr w:rsidR="00AD1A35" w:rsidRPr="00730D8B" w14:paraId="1AA38BD5" w14:textId="77777777" w:rsidTr="00344076">
        <w:tc>
          <w:tcPr>
            <w:tcW w:w="2358" w:type="dxa"/>
            <w:shd w:val="clear" w:color="auto" w:fill="auto"/>
          </w:tcPr>
          <w:p w14:paraId="12681AD2" w14:textId="77777777" w:rsidR="00AD1A35" w:rsidRPr="00730D8B" w:rsidRDefault="00AD1A35" w:rsidP="00B52ED3">
            <w:pPr>
              <w:pStyle w:val="EndnoteText"/>
              <w:widowControl w:val="0"/>
              <w:rPr>
                <w:color w:val="000000"/>
                <w:lang w:val="fr-BE"/>
              </w:rPr>
            </w:pPr>
            <w:r w:rsidRPr="00730D8B">
              <w:rPr>
                <w:color w:val="000000"/>
                <w:lang w:val="fr-BE"/>
              </w:rPr>
              <w:t>Maintenance (cycles de 8 semaines)</w:t>
            </w:r>
          </w:p>
          <w:p w14:paraId="3ED9ABB4" w14:textId="77777777" w:rsidR="00AD1A35" w:rsidRPr="00730D8B" w:rsidRDefault="00AD1A35" w:rsidP="00B52ED3">
            <w:pPr>
              <w:pStyle w:val="EndnoteText"/>
              <w:widowControl w:val="0"/>
              <w:rPr>
                <w:color w:val="000000"/>
                <w:lang w:val="fr-BE"/>
              </w:rPr>
            </w:pPr>
            <w:r w:rsidRPr="00730D8B">
              <w:rPr>
                <w:color w:val="000000"/>
                <w:lang w:val="fr-BE"/>
              </w:rPr>
              <w:t>Cycles 1-4</w:t>
            </w:r>
          </w:p>
        </w:tc>
        <w:tc>
          <w:tcPr>
            <w:tcW w:w="6928" w:type="dxa"/>
            <w:shd w:val="clear" w:color="auto" w:fill="auto"/>
          </w:tcPr>
          <w:p w14:paraId="3F9CE1D2" w14:textId="77777777" w:rsidR="00AD1A35" w:rsidRPr="00730D8B" w:rsidRDefault="00AD1A35" w:rsidP="00B52ED3">
            <w:pPr>
              <w:pStyle w:val="EndnoteText"/>
              <w:widowControl w:val="0"/>
              <w:rPr>
                <w:color w:val="000000"/>
                <w:lang w:val="fr-BE"/>
              </w:rPr>
            </w:pPr>
            <w:r w:rsidRPr="00730D8B">
              <w:rPr>
                <w:color w:val="000000"/>
                <w:lang w:val="fr-BE"/>
              </w:rPr>
              <w:t>MTX (5 g/m</w:t>
            </w:r>
            <w:r w:rsidRPr="00730D8B">
              <w:rPr>
                <w:color w:val="000000"/>
                <w:vertAlign w:val="superscript"/>
                <w:lang w:val="fr-BE"/>
              </w:rPr>
              <w:t>2</w:t>
            </w:r>
            <w:r w:rsidRPr="00730D8B">
              <w:rPr>
                <w:color w:val="000000"/>
                <w:lang w:val="fr-BE"/>
              </w:rPr>
              <w:t xml:space="preserve"> sur 24 heures, IV) : jour 1</w:t>
            </w:r>
          </w:p>
          <w:p w14:paraId="00900F6F" w14:textId="77777777" w:rsidR="00AD1A35" w:rsidRPr="00730D8B" w:rsidRDefault="00AB1E38" w:rsidP="00B52ED3">
            <w:pPr>
              <w:pStyle w:val="EndnoteText"/>
              <w:widowControl w:val="0"/>
              <w:rPr>
                <w:color w:val="000000"/>
                <w:lang w:val="fr-BE"/>
              </w:rPr>
            </w:pPr>
            <w:proofErr w:type="spellStart"/>
            <w:r w:rsidRPr="00730D8B">
              <w:rPr>
                <w:color w:val="000000"/>
                <w:lang w:val="fr-BE"/>
              </w:rPr>
              <w:t>Leucovorin</w:t>
            </w:r>
            <w:r w:rsidR="004C3DEA">
              <w:rPr>
                <w:color w:val="000000"/>
                <w:lang w:val="fr-BE"/>
              </w:rPr>
              <w:t>e</w:t>
            </w:r>
            <w:proofErr w:type="spellEnd"/>
            <w:r w:rsidR="00AD1A35" w:rsidRPr="00730D8B">
              <w:rPr>
                <w:color w:val="000000"/>
                <w:lang w:val="fr-BE"/>
              </w:rPr>
              <w:t xml:space="preserve"> (75 mg/m</w:t>
            </w:r>
            <w:r w:rsidR="00AD1A35" w:rsidRPr="00730D8B">
              <w:rPr>
                <w:color w:val="000000"/>
                <w:vertAlign w:val="superscript"/>
                <w:lang w:val="fr-BE"/>
              </w:rPr>
              <w:t>2</w:t>
            </w:r>
            <w:r w:rsidR="00AD1A35" w:rsidRPr="00730D8B">
              <w:rPr>
                <w:color w:val="000000"/>
                <w:lang w:val="fr-BE"/>
              </w:rPr>
              <w:t xml:space="preserve"> à heure 36, IV; 15 mg/m</w:t>
            </w:r>
            <w:r w:rsidR="00AD1A35" w:rsidRPr="00730D8B">
              <w:rPr>
                <w:color w:val="000000"/>
                <w:vertAlign w:val="superscript"/>
                <w:lang w:val="fr-BE"/>
              </w:rPr>
              <w:t>2</w:t>
            </w:r>
            <w:r w:rsidR="00AD1A35" w:rsidRPr="00730D8B">
              <w:rPr>
                <w:color w:val="000000"/>
                <w:lang w:val="fr-BE"/>
              </w:rPr>
              <w:t xml:space="preserve"> IV ou PO toutes les 6 heures x 6 doses) iii: jours 2 et 3</w:t>
            </w:r>
          </w:p>
          <w:p w14:paraId="31ACB625" w14:textId="77777777" w:rsidR="00AD1A35" w:rsidRPr="00730D8B" w:rsidRDefault="00AD1A35" w:rsidP="00B52ED3">
            <w:pPr>
              <w:pStyle w:val="EndnoteText"/>
              <w:widowControl w:val="0"/>
              <w:rPr>
                <w:color w:val="000000"/>
                <w:lang w:val="fr-BE"/>
              </w:rPr>
            </w:pPr>
            <w:r w:rsidRPr="00730D8B">
              <w:rPr>
                <w:color w:val="000000"/>
                <w:lang w:val="fr-BE"/>
              </w:rPr>
              <w:t>Triple thérapie intrathécale (ajustée à l’âge) : jours 1 et 29</w:t>
            </w:r>
          </w:p>
          <w:p w14:paraId="49D47259" w14:textId="77777777" w:rsidR="00AD1A35" w:rsidRPr="00730D8B" w:rsidRDefault="00AD1A35" w:rsidP="00B52ED3">
            <w:pPr>
              <w:pStyle w:val="EndnoteText"/>
              <w:widowControl w:val="0"/>
              <w:rPr>
                <w:color w:val="000000"/>
                <w:lang w:val="fr-BE"/>
              </w:rPr>
            </w:pPr>
            <w:r w:rsidRPr="00730D8B">
              <w:rPr>
                <w:color w:val="000000"/>
                <w:lang w:val="fr-BE"/>
              </w:rPr>
              <w:t>VCR (1,5 mg/m</w:t>
            </w:r>
            <w:r w:rsidRPr="00730D8B">
              <w:rPr>
                <w:color w:val="000000"/>
                <w:vertAlign w:val="superscript"/>
                <w:lang w:val="fr-BE"/>
              </w:rPr>
              <w:t>2</w:t>
            </w:r>
            <w:r w:rsidRPr="00730D8B">
              <w:rPr>
                <w:color w:val="000000"/>
                <w:lang w:val="fr-BE"/>
              </w:rPr>
              <w:t>, IV) : jours 1 et 29</w:t>
            </w:r>
          </w:p>
          <w:p w14:paraId="76339B8E" w14:textId="77777777" w:rsidR="00AD1A35" w:rsidRPr="00730D8B" w:rsidRDefault="00AD1A35" w:rsidP="00B52ED3">
            <w:pPr>
              <w:pStyle w:val="EndnoteText"/>
              <w:widowControl w:val="0"/>
              <w:rPr>
                <w:color w:val="000000"/>
                <w:lang w:val="fr-BE"/>
              </w:rPr>
            </w:pPr>
            <w:r w:rsidRPr="00730D8B">
              <w:rPr>
                <w:color w:val="000000"/>
                <w:lang w:val="fr-BE"/>
              </w:rPr>
              <w:t>DEX (6 mg/m</w:t>
            </w:r>
            <w:r w:rsidRPr="00730D8B">
              <w:rPr>
                <w:color w:val="000000"/>
                <w:vertAlign w:val="superscript"/>
                <w:lang w:val="fr-BE"/>
              </w:rPr>
              <w:t>2</w:t>
            </w:r>
            <w:r w:rsidRPr="00730D8B">
              <w:rPr>
                <w:color w:val="000000"/>
                <w:lang w:val="fr-BE"/>
              </w:rPr>
              <w:t>/jour PO) : jours 1</w:t>
            </w:r>
            <w:r w:rsidRPr="00730D8B">
              <w:rPr>
                <w:color w:val="000000"/>
                <w:lang w:val="fr-BE"/>
              </w:rPr>
              <w:noBreakHyphen/>
              <w:t>5; 29</w:t>
            </w:r>
            <w:r w:rsidRPr="00730D8B">
              <w:rPr>
                <w:color w:val="000000"/>
                <w:lang w:val="fr-BE"/>
              </w:rPr>
              <w:noBreakHyphen/>
              <w:t>33</w:t>
            </w:r>
          </w:p>
          <w:p w14:paraId="34E3893A" w14:textId="77777777" w:rsidR="00AD1A35" w:rsidRPr="00730D8B" w:rsidRDefault="00AD1A35" w:rsidP="00B52ED3">
            <w:pPr>
              <w:pStyle w:val="EndnoteText"/>
              <w:widowControl w:val="0"/>
              <w:rPr>
                <w:color w:val="000000"/>
                <w:lang w:val="fr-BE"/>
              </w:rPr>
            </w:pPr>
            <w:r w:rsidRPr="00730D8B">
              <w:rPr>
                <w:color w:val="000000"/>
                <w:lang w:val="fr-BE"/>
              </w:rPr>
              <w:t>6-MP (75 mg/m</w:t>
            </w:r>
            <w:r w:rsidRPr="00730D8B">
              <w:rPr>
                <w:color w:val="000000"/>
                <w:vertAlign w:val="superscript"/>
                <w:lang w:val="fr-BE"/>
              </w:rPr>
              <w:t>2</w:t>
            </w:r>
            <w:r w:rsidRPr="00730D8B">
              <w:rPr>
                <w:color w:val="000000"/>
                <w:lang w:val="fr-BE"/>
              </w:rPr>
              <w:t>/jour, PO) : jours 8-28</w:t>
            </w:r>
          </w:p>
          <w:p w14:paraId="18144C9E" w14:textId="77777777" w:rsidR="00AD1A35" w:rsidRPr="00730D8B" w:rsidRDefault="00AB1E38" w:rsidP="00B52ED3">
            <w:pPr>
              <w:pStyle w:val="EndnoteText"/>
              <w:widowControl w:val="0"/>
              <w:rPr>
                <w:color w:val="000000"/>
                <w:lang w:val="fr-BE"/>
              </w:rPr>
            </w:pPr>
            <w:r w:rsidRPr="00730D8B">
              <w:rPr>
                <w:color w:val="000000"/>
                <w:lang w:val="fr-BE"/>
              </w:rPr>
              <w:t>Méthotrexate</w:t>
            </w:r>
            <w:r w:rsidR="00AD1A35" w:rsidRPr="00730D8B">
              <w:rPr>
                <w:color w:val="000000"/>
                <w:lang w:val="fr-BE"/>
              </w:rPr>
              <w:t xml:space="preserve"> (20 mg/m</w:t>
            </w:r>
            <w:r w:rsidR="00AD1A35" w:rsidRPr="00730D8B">
              <w:rPr>
                <w:color w:val="000000"/>
                <w:vertAlign w:val="superscript"/>
                <w:lang w:val="fr-BE"/>
              </w:rPr>
              <w:t>2</w:t>
            </w:r>
            <w:r w:rsidR="00AD1A35" w:rsidRPr="00730D8B">
              <w:rPr>
                <w:color w:val="000000"/>
                <w:lang w:val="fr-BE"/>
              </w:rPr>
              <w:t>/semaine, PO) : jours 8, 15, 22</w:t>
            </w:r>
          </w:p>
          <w:p w14:paraId="5DCBF501" w14:textId="77777777" w:rsidR="00AD1A35" w:rsidRPr="00730D8B" w:rsidRDefault="00AD1A35" w:rsidP="00B52ED3">
            <w:pPr>
              <w:pStyle w:val="EndnoteText"/>
              <w:widowControl w:val="0"/>
              <w:rPr>
                <w:color w:val="000000"/>
                <w:lang w:val="fr-BE"/>
              </w:rPr>
            </w:pPr>
            <w:r w:rsidRPr="00730D8B">
              <w:rPr>
                <w:color w:val="000000"/>
                <w:lang w:val="fr-BE"/>
              </w:rPr>
              <w:t>VP-16 (100 mg/m</w:t>
            </w:r>
            <w:r w:rsidRPr="00730D8B">
              <w:rPr>
                <w:color w:val="000000"/>
                <w:vertAlign w:val="superscript"/>
                <w:lang w:val="fr-BE"/>
              </w:rPr>
              <w:t>2</w:t>
            </w:r>
            <w:r w:rsidRPr="00730D8B">
              <w:rPr>
                <w:color w:val="000000"/>
                <w:lang w:val="fr-BE"/>
              </w:rPr>
              <w:t>, IV) : jours 29</w:t>
            </w:r>
            <w:r w:rsidRPr="00730D8B">
              <w:rPr>
                <w:color w:val="000000"/>
                <w:lang w:val="fr-BE"/>
              </w:rPr>
              <w:noBreakHyphen/>
              <w:t>33</w:t>
            </w:r>
          </w:p>
          <w:p w14:paraId="74831CA0" w14:textId="77777777" w:rsidR="00AD1A35" w:rsidRPr="00730D8B" w:rsidRDefault="00AD1A35" w:rsidP="00B52ED3">
            <w:pPr>
              <w:pStyle w:val="EndnoteText"/>
              <w:widowControl w:val="0"/>
              <w:rPr>
                <w:color w:val="000000"/>
                <w:lang w:val="fr-BE"/>
              </w:rPr>
            </w:pPr>
            <w:r w:rsidRPr="00730D8B">
              <w:rPr>
                <w:color w:val="000000"/>
                <w:lang w:val="fr-BE"/>
              </w:rPr>
              <w:t>CPM (300 mg/m</w:t>
            </w:r>
            <w:r w:rsidRPr="00730D8B">
              <w:rPr>
                <w:color w:val="000000"/>
                <w:vertAlign w:val="superscript"/>
                <w:lang w:val="fr-BE"/>
              </w:rPr>
              <w:t>2</w:t>
            </w:r>
            <w:r w:rsidRPr="00730D8B">
              <w:rPr>
                <w:color w:val="000000"/>
                <w:lang w:val="fr-BE"/>
              </w:rPr>
              <w:t>, IV) : jours 29</w:t>
            </w:r>
            <w:r w:rsidRPr="00730D8B">
              <w:rPr>
                <w:color w:val="000000"/>
                <w:lang w:val="fr-BE"/>
              </w:rPr>
              <w:noBreakHyphen/>
              <w:t>33</w:t>
            </w:r>
          </w:p>
          <w:p w14:paraId="64EE0A3A" w14:textId="77777777" w:rsidR="00AD1A35" w:rsidRPr="00730D8B" w:rsidRDefault="00AD1A35" w:rsidP="00B52ED3">
            <w:pPr>
              <w:pStyle w:val="EndnoteText"/>
              <w:widowControl w:val="0"/>
              <w:rPr>
                <w:color w:val="000000"/>
                <w:lang w:val="fr-BE"/>
              </w:rPr>
            </w:pPr>
            <w:r w:rsidRPr="00730D8B">
              <w:rPr>
                <w:color w:val="000000"/>
                <w:lang w:val="fr-BE"/>
              </w:rPr>
              <w:lastRenderedPageBreak/>
              <w:t>MESNA (IV) : jours 29</w:t>
            </w:r>
            <w:r w:rsidRPr="00730D8B">
              <w:rPr>
                <w:color w:val="000000"/>
                <w:lang w:val="fr-BE"/>
              </w:rPr>
              <w:noBreakHyphen/>
              <w:t>33</w:t>
            </w:r>
          </w:p>
          <w:p w14:paraId="1B0B46B0" w14:textId="77777777" w:rsidR="00AD1A35" w:rsidRPr="00730D8B" w:rsidRDefault="00AD1A35" w:rsidP="00B52ED3">
            <w:pPr>
              <w:pStyle w:val="EndnoteText"/>
              <w:widowControl w:val="0"/>
              <w:rPr>
                <w:color w:val="000000"/>
                <w:lang w:val="fr-BE"/>
              </w:rPr>
            </w:pPr>
            <w:r w:rsidRPr="00730D8B">
              <w:rPr>
                <w:color w:val="000000"/>
                <w:lang w:val="fr-BE"/>
              </w:rPr>
              <w:t>G-CSF (5 μg/kg, SC) : jours 34</w:t>
            </w:r>
            <w:r w:rsidRPr="00730D8B">
              <w:rPr>
                <w:color w:val="000000"/>
                <w:lang w:val="fr-BE"/>
              </w:rPr>
              <w:noBreakHyphen/>
              <w:t>43</w:t>
            </w:r>
          </w:p>
        </w:tc>
      </w:tr>
      <w:tr w:rsidR="00AD1A35" w:rsidRPr="00730D8B" w14:paraId="5E73F131" w14:textId="77777777" w:rsidTr="00344076">
        <w:tc>
          <w:tcPr>
            <w:tcW w:w="2358" w:type="dxa"/>
            <w:shd w:val="clear" w:color="auto" w:fill="auto"/>
          </w:tcPr>
          <w:p w14:paraId="0F381F35" w14:textId="77777777" w:rsidR="00AD1A35" w:rsidRPr="00730D8B" w:rsidRDefault="00AD1A35" w:rsidP="00B52ED3">
            <w:pPr>
              <w:pStyle w:val="EndnoteText"/>
              <w:widowControl w:val="0"/>
              <w:rPr>
                <w:color w:val="000000"/>
                <w:lang w:val="fr-BE"/>
              </w:rPr>
            </w:pPr>
            <w:r w:rsidRPr="00730D8B">
              <w:rPr>
                <w:color w:val="000000"/>
                <w:lang w:val="fr-BE"/>
              </w:rPr>
              <w:lastRenderedPageBreak/>
              <w:t>Maintenance (cycles de 8 semaines)</w:t>
            </w:r>
          </w:p>
          <w:p w14:paraId="7711E9E6" w14:textId="77777777" w:rsidR="00AD1A35" w:rsidRPr="00730D8B" w:rsidRDefault="00AD1A35" w:rsidP="00B52ED3">
            <w:pPr>
              <w:pStyle w:val="EndnoteText"/>
              <w:widowControl w:val="0"/>
              <w:rPr>
                <w:color w:val="000000"/>
                <w:lang w:val="fr-BE"/>
              </w:rPr>
            </w:pPr>
            <w:r w:rsidRPr="00730D8B">
              <w:rPr>
                <w:color w:val="000000"/>
                <w:lang w:val="fr-BE"/>
              </w:rPr>
              <w:t>Cycle 5</w:t>
            </w:r>
          </w:p>
        </w:tc>
        <w:tc>
          <w:tcPr>
            <w:tcW w:w="6928" w:type="dxa"/>
            <w:shd w:val="clear" w:color="auto" w:fill="auto"/>
          </w:tcPr>
          <w:p w14:paraId="05471EDC" w14:textId="77777777" w:rsidR="00AD1A35" w:rsidRPr="00730D8B" w:rsidRDefault="00AD1A35" w:rsidP="00B52ED3">
            <w:pPr>
              <w:pStyle w:val="EndnoteText"/>
              <w:widowControl w:val="0"/>
              <w:rPr>
                <w:color w:val="000000"/>
                <w:lang w:val="fr-BE"/>
              </w:rPr>
            </w:pPr>
            <w:r w:rsidRPr="00730D8B">
              <w:rPr>
                <w:color w:val="000000"/>
                <w:lang w:val="fr-BE"/>
              </w:rPr>
              <w:t>Irradiation crânienne (cycle 5 uniquement)</w:t>
            </w:r>
          </w:p>
          <w:p w14:paraId="14778C9B" w14:textId="77777777" w:rsidR="00AD1A35" w:rsidRPr="00730D8B" w:rsidRDefault="00AD1A35" w:rsidP="00B52ED3">
            <w:pPr>
              <w:pStyle w:val="EndnoteText"/>
              <w:widowControl w:val="0"/>
              <w:rPr>
                <w:color w:val="000000"/>
                <w:lang w:val="fr-BE"/>
              </w:rPr>
            </w:pPr>
            <w:r w:rsidRPr="00730D8B">
              <w:rPr>
                <w:color w:val="000000"/>
                <w:lang w:val="fr-BE"/>
              </w:rPr>
              <w:t>12 Gy en 8 fractions pour tous les patients étant SNC1 et SNC2 au diagnostic</w:t>
            </w:r>
          </w:p>
          <w:p w14:paraId="4959D001" w14:textId="77777777" w:rsidR="00AD1A35" w:rsidRPr="00730D8B" w:rsidRDefault="00AD1A35" w:rsidP="00B52ED3">
            <w:pPr>
              <w:pStyle w:val="EndnoteText"/>
              <w:widowControl w:val="0"/>
              <w:rPr>
                <w:color w:val="000000"/>
                <w:lang w:val="fr-BE"/>
              </w:rPr>
            </w:pPr>
            <w:r w:rsidRPr="00730D8B">
              <w:rPr>
                <w:color w:val="000000"/>
                <w:lang w:val="fr-BE"/>
              </w:rPr>
              <w:t>18 Gy en 10 fractions pour les patients étant SNC3 au diagnostic</w:t>
            </w:r>
          </w:p>
          <w:p w14:paraId="158D8AF6" w14:textId="77777777" w:rsidR="00AD1A35" w:rsidRPr="00730D8B" w:rsidRDefault="00AD1A35" w:rsidP="00B52ED3">
            <w:pPr>
              <w:pStyle w:val="EndnoteText"/>
              <w:widowControl w:val="0"/>
              <w:rPr>
                <w:color w:val="000000"/>
                <w:lang w:val="fr-BE"/>
              </w:rPr>
            </w:pPr>
            <w:r w:rsidRPr="00730D8B">
              <w:rPr>
                <w:color w:val="000000"/>
                <w:lang w:val="fr-BE"/>
              </w:rPr>
              <w:t>VCR (1,5 mg/m</w:t>
            </w:r>
            <w:r w:rsidRPr="00730D8B">
              <w:rPr>
                <w:color w:val="000000"/>
                <w:vertAlign w:val="superscript"/>
                <w:lang w:val="fr-BE"/>
              </w:rPr>
              <w:t>2</w:t>
            </w:r>
            <w:r w:rsidRPr="00730D8B">
              <w:rPr>
                <w:color w:val="000000"/>
                <w:lang w:val="fr-BE"/>
              </w:rPr>
              <w:t>/jour, IV) : jours 1, 29</w:t>
            </w:r>
          </w:p>
          <w:p w14:paraId="7218B59D" w14:textId="77777777" w:rsidR="00AD1A35" w:rsidRPr="00730D8B" w:rsidRDefault="00AD1A35" w:rsidP="00B52ED3">
            <w:pPr>
              <w:pStyle w:val="EndnoteText"/>
              <w:widowControl w:val="0"/>
              <w:rPr>
                <w:color w:val="000000"/>
                <w:lang w:val="fr-BE"/>
              </w:rPr>
            </w:pPr>
            <w:r w:rsidRPr="00730D8B">
              <w:rPr>
                <w:color w:val="000000"/>
                <w:lang w:val="fr-BE"/>
              </w:rPr>
              <w:t>DEX (6 mg/m</w:t>
            </w:r>
            <w:r w:rsidRPr="00730D8B">
              <w:rPr>
                <w:color w:val="000000"/>
                <w:vertAlign w:val="superscript"/>
                <w:lang w:val="fr-BE"/>
              </w:rPr>
              <w:t>2</w:t>
            </w:r>
            <w:r w:rsidRPr="00730D8B">
              <w:rPr>
                <w:color w:val="000000"/>
                <w:lang w:val="fr-BE"/>
              </w:rPr>
              <w:t>/jour, PO) : jours 1</w:t>
            </w:r>
            <w:r w:rsidRPr="00730D8B">
              <w:rPr>
                <w:color w:val="000000"/>
                <w:lang w:val="fr-BE"/>
              </w:rPr>
              <w:noBreakHyphen/>
              <w:t>5; 29</w:t>
            </w:r>
            <w:r w:rsidRPr="00730D8B">
              <w:rPr>
                <w:color w:val="000000"/>
                <w:lang w:val="fr-BE"/>
              </w:rPr>
              <w:noBreakHyphen/>
              <w:t>33</w:t>
            </w:r>
          </w:p>
          <w:p w14:paraId="38FC355B" w14:textId="77777777" w:rsidR="00AD1A35" w:rsidRPr="00730D8B" w:rsidRDefault="00AD1A35" w:rsidP="00B52ED3">
            <w:pPr>
              <w:pStyle w:val="EndnoteText"/>
              <w:widowControl w:val="0"/>
              <w:rPr>
                <w:color w:val="000000"/>
                <w:lang w:val="fr-BE"/>
              </w:rPr>
            </w:pPr>
            <w:r w:rsidRPr="00730D8B">
              <w:rPr>
                <w:color w:val="000000"/>
                <w:lang w:val="fr-BE"/>
              </w:rPr>
              <w:t>6-MP (75 mg/m</w:t>
            </w:r>
            <w:r w:rsidRPr="00730D8B">
              <w:rPr>
                <w:color w:val="000000"/>
                <w:vertAlign w:val="superscript"/>
                <w:lang w:val="fr-BE"/>
              </w:rPr>
              <w:t>2</w:t>
            </w:r>
            <w:r w:rsidRPr="00730D8B">
              <w:rPr>
                <w:color w:val="000000"/>
                <w:lang w:val="fr-BE"/>
              </w:rPr>
              <w:t>/jour, PO) : jours 11</w:t>
            </w:r>
            <w:r w:rsidRPr="00730D8B">
              <w:rPr>
                <w:color w:val="000000"/>
                <w:lang w:val="fr-BE"/>
              </w:rPr>
              <w:noBreakHyphen/>
              <w:t>56 (suspendre le 6-MP durant les jours 6</w:t>
            </w:r>
            <w:r w:rsidRPr="00730D8B">
              <w:rPr>
                <w:color w:val="000000"/>
                <w:lang w:val="fr-BE"/>
              </w:rPr>
              <w:noBreakHyphen/>
              <w:t>10 de l’irradiation crânienne commençant le jour 1 du cycle 5. Commencer le 6-MP le 1er jour après la fin de l’irradiation crânienne.)</w:t>
            </w:r>
          </w:p>
          <w:p w14:paraId="3E97BE7F" w14:textId="77777777" w:rsidR="00AD1A35" w:rsidRPr="00730D8B" w:rsidRDefault="00AB1E38" w:rsidP="00B52ED3">
            <w:pPr>
              <w:pStyle w:val="EndnoteText"/>
              <w:widowControl w:val="0"/>
              <w:rPr>
                <w:color w:val="000000"/>
                <w:lang w:val="fr-BE"/>
              </w:rPr>
            </w:pPr>
            <w:r w:rsidRPr="00730D8B">
              <w:rPr>
                <w:color w:val="000000"/>
                <w:lang w:val="fr-BE"/>
              </w:rPr>
              <w:t>Méthotrexate</w:t>
            </w:r>
            <w:r w:rsidR="00AD1A35" w:rsidRPr="00730D8B">
              <w:rPr>
                <w:color w:val="000000"/>
                <w:lang w:val="fr-BE"/>
              </w:rPr>
              <w:t xml:space="preserve"> (20 mg/m</w:t>
            </w:r>
            <w:r w:rsidR="00AD1A35" w:rsidRPr="00730D8B">
              <w:rPr>
                <w:color w:val="000000"/>
                <w:vertAlign w:val="superscript"/>
                <w:lang w:val="fr-BE"/>
              </w:rPr>
              <w:t>2</w:t>
            </w:r>
            <w:r w:rsidR="00AD1A35" w:rsidRPr="00730D8B">
              <w:rPr>
                <w:color w:val="000000"/>
                <w:lang w:val="fr-BE"/>
              </w:rPr>
              <w:t>/semaine, PO) : jours 8, 15, 22, 29, 36, 43, 50</w:t>
            </w:r>
          </w:p>
        </w:tc>
      </w:tr>
      <w:tr w:rsidR="00AD1A35" w:rsidRPr="00730D8B" w14:paraId="34016CE4" w14:textId="77777777" w:rsidTr="00344076">
        <w:tc>
          <w:tcPr>
            <w:tcW w:w="2358" w:type="dxa"/>
            <w:shd w:val="clear" w:color="auto" w:fill="auto"/>
          </w:tcPr>
          <w:p w14:paraId="20F8C396" w14:textId="77777777" w:rsidR="00AD1A35" w:rsidRPr="00730D8B" w:rsidRDefault="00AD1A35" w:rsidP="00B52ED3">
            <w:pPr>
              <w:pStyle w:val="EndnoteText"/>
              <w:widowControl w:val="0"/>
              <w:rPr>
                <w:color w:val="000000"/>
                <w:lang w:val="fr-BE"/>
              </w:rPr>
            </w:pPr>
            <w:r w:rsidRPr="00730D8B">
              <w:rPr>
                <w:color w:val="000000"/>
                <w:lang w:val="fr-BE"/>
              </w:rPr>
              <w:t>Maintenance (cycles de 8 semaines)</w:t>
            </w:r>
          </w:p>
          <w:p w14:paraId="027422B8" w14:textId="77777777" w:rsidR="00AD1A35" w:rsidRPr="00730D8B" w:rsidRDefault="00AD1A35" w:rsidP="00B52ED3">
            <w:pPr>
              <w:pStyle w:val="EndnoteText"/>
              <w:widowControl w:val="0"/>
              <w:rPr>
                <w:color w:val="000000"/>
                <w:lang w:val="fr-BE"/>
              </w:rPr>
            </w:pPr>
            <w:r w:rsidRPr="00730D8B">
              <w:rPr>
                <w:color w:val="000000"/>
                <w:lang w:val="fr-BE"/>
              </w:rPr>
              <w:t>Cycles 6</w:t>
            </w:r>
            <w:r w:rsidRPr="00730D8B">
              <w:rPr>
                <w:color w:val="000000"/>
                <w:lang w:val="fr-BE"/>
              </w:rPr>
              <w:noBreakHyphen/>
              <w:t>12</w:t>
            </w:r>
          </w:p>
        </w:tc>
        <w:tc>
          <w:tcPr>
            <w:tcW w:w="6928" w:type="dxa"/>
            <w:shd w:val="clear" w:color="auto" w:fill="auto"/>
          </w:tcPr>
          <w:p w14:paraId="3C649C6C" w14:textId="77777777" w:rsidR="00AD1A35" w:rsidRPr="00730D8B" w:rsidRDefault="00AD1A35" w:rsidP="00B52ED3">
            <w:pPr>
              <w:pStyle w:val="EndnoteText"/>
              <w:widowControl w:val="0"/>
              <w:rPr>
                <w:color w:val="000000"/>
                <w:lang w:val="fr-BE"/>
              </w:rPr>
            </w:pPr>
            <w:r w:rsidRPr="00730D8B">
              <w:rPr>
                <w:color w:val="000000"/>
                <w:lang w:val="fr-BE"/>
              </w:rPr>
              <w:t>VCR (1,5 mg/m</w:t>
            </w:r>
            <w:r w:rsidRPr="00730D8B">
              <w:rPr>
                <w:color w:val="000000"/>
                <w:vertAlign w:val="superscript"/>
                <w:lang w:val="fr-BE"/>
              </w:rPr>
              <w:t>2</w:t>
            </w:r>
            <w:r w:rsidRPr="00730D8B">
              <w:rPr>
                <w:color w:val="000000"/>
                <w:lang w:val="fr-BE"/>
              </w:rPr>
              <w:t>/jour, IV) : jours 1 et 29</w:t>
            </w:r>
          </w:p>
          <w:p w14:paraId="7AD1C22F" w14:textId="77777777" w:rsidR="00AD1A35" w:rsidRPr="00730D8B" w:rsidRDefault="00AD1A35" w:rsidP="00B52ED3">
            <w:pPr>
              <w:pStyle w:val="EndnoteText"/>
              <w:widowControl w:val="0"/>
              <w:rPr>
                <w:color w:val="000000"/>
                <w:lang w:val="fr-BE"/>
              </w:rPr>
            </w:pPr>
            <w:r w:rsidRPr="00730D8B">
              <w:rPr>
                <w:color w:val="000000"/>
                <w:lang w:val="fr-BE"/>
              </w:rPr>
              <w:t>DEX (6 mg/m</w:t>
            </w:r>
            <w:r w:rsidRPr="00730D8B">
              <w:rPr>
                <w:color w:val="000000"/>
                <w:vertAlign w:val="superscript"/>
                <w:lang w:val="fr-BE"/>
              </w:rPr>
              <w:t>2</w:t>
            </w:r>
            <w:r w:rsidRPr="00730D8B">
              <w:rPr>
                <w:color w:val="000000"/>
                <w:lang w:val="fr-BE"/>
              </w:rPr>
              <w:t>/jour, PO) : jours 1</w:t>
            </w:r>
            <w:r w:rsidRPr="00730D8B">
              <w:rPr>
                <w:color w:val="000000"/>
                <w:lang w:val="fr-BE"/>
              </w:rPr>
              <w:noBreakHyphen/>
              <w:t>5; 29</w:t>
            </w:r>
            <w:r w:rsidRPr="00730D8B">
              <w:rPr>
                <w:color w:val="000000"/>
                <w:lang w:val="fr-BE"/>
              </w:rPr>
              <w:noBreakHyphen/>
              <w:t>33</w:t>
            </w:r>
          </w:p>
          <w:p w14:paraId="5C138BF2" w14:textId="77777777" w:rsidR="00AD1A35" w:rsidRPr="00730D8B" w:rsidRDefault="00AD1A35" w:rsidP="00B52ED3">
            <w:pPr>
              <w:pStyle w:val="EndnoteText"/>
              <w:widowControl w:val="0"/>
              <w:rPr>
                <w:color w:val="000000"/>
                <w:lang w:val="fr-BE"/>
              </w:rPr>
            </w:pPr>
            <w:r w:rsidRPr="00730D8B">
              <w:rPr>
                <w:color w:val="000000"/>
                <w:lang w:val="fr-BE"/>
              </w:rPr>
              <w:t>6-MP (75 mg/m</w:t>
            </w:r>
            <w:r w:rsidRPr="00730D8B">
              <w:rPr>
                <w:color w:val="000000"/>
                <w:vertAlign w:val="superscript"/>
                <w:lang w:val="fr-BE"/>
              </w:rPr>
              <w:t>2</w:t>
            </w:r>
            <w:r w:rsidRPr="00730D8B">
              <w:rPr>
                <w:color w:val="000000"/>
                <w:lang w:val="fr-BE"/>
              </w:rPr>
              <w:t>/jour, PO) : jours 1</w:t>
            </w:r>
            <w:r w:rsidRPr="00730D8B">
              <w:rPr>
                <w:color w:val="000000"/>
                <w:lang w:val="fr-BE"/>
              </w:rPr>
              <w:noBreakHyphen/>
              <w:t>56</w:t>
            </w:r>
          </w:p>
          <w:p w14:paraId="74EC9AF4" w14:textId="77777777" w:rsidR="00AD1A35" w:rsidRPr="00730D8B" w:rsidRDefault="00AB1E38" w:rsidP="00B52ED3">
            <w:pPr>
              <w:pStyle w:val="EndnoteText"/>
              <w:widowControl w:val="0"/>
              <w:rPr>
                <w:color w:val="000000"/>
                <w:lang w:val="fr-BE"/>
              </w:rPr>
            </w:pPr>
            <w:r w:rsidRPr="00730D8B">
              <w:rPr>
                <w:color w:val="000000"/>
                <w:lang w:val="fr-BE"/>
              </w:rPr>
              <w:t>Méthotrexate</w:t>
            </w:r>
            <w:r w:rsidR="00AD1A35" w:rsidRPr="00730D8B">
              <w:rPr>
                <w:color w:val="000000"/>
                <w:lang w:val="fr-BE"/>
              </w:rPr>
              <w:t xml:space="preserve"> (20 mg/m</w:t>
            </w:r>
            <w:r w:rsidR="00AD1A35" w:rsidRPr="00730D8B">
              <w:rPr>
                <w:color w:val="000000"/>
                <w:vertAlign w:val="superscript"/>
                <w:lang w:val="fr-BE"/>
              </w:rPr>
              <w:t>2</w:t>
            </w:r>
            <w:r w:rsidR="00AD1A35" w:rsidRPr="00730D8B">
              <w:rPr>
                <w:color w:val="000000"/>
                <w:lang w:val="fr-BE"/>
              </w:rPr>
              <w:t>/semaine, PO) : jours 1, 8, 15, 22, 29, 36, 43, 50</w:t>
            </w:r>
          </w:p>
        </w:tc>
      </w:tr>
    </w:tbl>
    <w:p w14:paraId="35BB302F" w14:textId="77777777" w:rsidR="00AD1A35" w:rsidRPr="00730D8B" w:rsidRDefault="00AD1A35" w:rsidP="00AD1A35">
      <w:pPr>
        <w:pStyle w:val="EndnoteText"/>
        <w:widowControl w:val="0"/>
        <w:tabs>
          <w:tab w:val="clear" w:pos="567"/>
        </w:tabs>
        <w:rPr>
          <w:color w:val="000000"/>
          <w:szCs w:val="22"/>
          <w:lang w:val="fr-BE"/>
        </w:rPr>
      </w:pPr>
      <w:r w:rsidRPr="00730D8B">
        <w:rPr>
          <w:color w:val="000000"/>
          <w:szCs w:val="22"/>
          <w:lang w:val="fr-BE"/>
        </w:rPr>
        <w:t xml:space="preserve">G-CSF= granulocyte </w:t>
      </w:r>
      <w:proofErr w:type="spellStart"/>
      <w:r w:rsidRPr="00730D8B">
        <w:rPr>
          <w:color w:val="000000"/>
          <w:szCs w:val="22"/>
          <w:lang w:val="fr-BE"/>
        </w:rPr>
        <w:t>colony</w:t>
      </w:r>
      <w:proofErr w:type="spellEnd"/>
      <w:r w:rsidRPr="00730D8B">
        <w:rPr>
          <w:color w:val="000000"/>
          <w:szCs w:val="22"/>
          <w:lang w:val="fr-BE"/>
        </w:rPr>
        <w:t xml:space="preserve"> </w:t>
      </w:r>
      <w:proofErr w:type="spellStart"/>
      <w:r w:rsidRPr="00730D8B">
        <w:rPr>
          <w:color w:val="000000"/>
          <w:szCs w:val="22"/>
          <w:lang w:val="fr-BE"/>
        </w:rPr>
        <w:t>stimulating</w:t>
      </w:r>
      <w:proofErr w:type="spellEnd"/>
      <w:r w:rsidRPr="00730D8B">
        <w:rPr>
          <w:color w:val="000000"/>
          <w:szCs w:val="22"/>
          <w:lang w:val="fr-BE"/>
        </w:rPr>
        <w:t xml:space="preserve"> factor, VP-16 = </w:t>
      </w:r>
      <w:proofErr w:type="spellStart"/>
      <w:r w:rsidRPr="00730D8B">
        <w:rPr>
          <w:color w:val="000000"/>
          <w:szCs w:val="22"/>
          <w:lang w:val="fr-BE"/>
        </w:rPr>
        <w:t>étoposide</w:t>
      </w:r>
      <w:proofErr w:type="spellEnd"/>
      <w:r w:rsidRPr="00730D8B">
        <w:rPr>
          <w:color w:val="000000"/>
          <w:szCs w:val="22"/>
          <w:lang w:val="fr-BE"/>
        </w:rPr>
        <w:t>, MTX = méthotrexate, IV = intraveineux, SC = sous-cutané, IT = intrathécal</w:t>
      </w:r>
      <w:r w:rsidR="0041718F">
        <w:rPr>
          <w:color w:val="000000"/>
          <w:szCs w:val="22"/>
          <w:lang w:val="fr-BE"/>
        </w:rPr>
        <w:t>e</w:t>
      </w:r>
      <w:r w:rsidRPr="00730D8B">
        <w:rPr>
          <w:color w:val="000000"/>
          <w:szCs w:val="22"/>
          <w:lang w:val="fr-BE"/>
        </w:rPr>
        <w:t xml:space="preserve">, PO = </w:t>
      </w:r>
      <w:r w:rsidRPr="00730D8B">
        <w:rPr>
          <w:i/>
          <w:color w:val="000000"/>
          <w:szCs w:val="22"/>
          <w:lang w:val="fr-BE"/>
        </w:rPr>
        <w:t>per os</w:t>
      </w:r>
      <w:r w:rsidRPr="00730D8B">
        <w:rPr>
          <w:color w:val="000000"/>
          <w:szCs w:val="22"/>
          <w:lang w:val="fr-BE"/>
        </w:rPr>
        <w:t xml:space="preserve">, IM = intramusculaire, ARA-C = cytarabine, CPM = cyclophosphamide, VCR = vincristine, DEX = dexaméthasone, DAUN = </w:t>
      </w:r>
      <w:proofErr w:type="spellStart"/>
      <w:r w:rsidRPr="00730D8B">
        <w:rPr>
          <w:color w:val="000000"/>
          <w:szCs w:val="22"/>
          <w:lang w:val="fr-BE"/>
        </w:rPr>
        <w:t>daunorubicine</w:t>
      </w:r>
      <w:proofErr w:type="spellEnd"/>
      <w:r w:rsidRPr="00730D8B">
        <w:rPr>
          <w:color w:val="000000"/>
          <w:szCs w:val="22"/>
          <w:lang w:val="fr-BE"/>
        </w:rPr>
        <w:t xml:space="preserve">, 6-MP = 6-mercaptopurine, </w:t>
      </w:r>
      <w:proofErr w:type="spellStart"/>
      <w:r w:rsidRPr="00730D8B">
        <w:rPr>
          <w:color w:val="000000"/>
          <w:szCs w:val="22"/>
          <w:lang w:val="fr-BE"/>
        </w:rPr>
        <w:t>E.coli</w:t>
      </w:r>
      <w:proofErr w:type="spellEnd"/>
      <w:r w:rsidRPr="00730D8B">
        <w:rPr>
          <w:color w:val="000000"/>
          <w:szCs w:val="22"/>
          <w:lang w:val="fr-BE"/>
        </w:rPr>
        <w:t xml:space="preserve"> L-ASP = </w:t>
      </w:r>
      <w:proofErr w:type="spellStart"/>
      <w:r w:rsidRPr="00730D8B">
        <w:rPr>
          <w:color w:val="000000"/>
          <w:szCs w:val="22"/>
          <w:lang w:val="fr-BE"/>
        </w:rPr>
        <w:t>L-asparaginase</w:t>
      </w:r>
      <w:proofErr w:type="spellEnd"/>
      <w:r w:rsidRPr="00730D8B">
        <w:rPr>
          <w:color w:val="000000"/>
          <w:szCs w:val="22"/>
          <w:lang w:val="fr-BE"/>
        </w:rPr>
        <w:t xml:space="preserve">, PEG-ASP = asparaginase </w:t>
      </w:r>
      <w:proofErr w:type="spellStart"/>
      <w:r w:rsidR="00730D8B" w:rsidRPr="00730D8B">
        <w:rPr>
          <w:color w:val="000000"/>
          <w:szCs w:val="22"/>
          <w:lang w:val="fr-BE"/>
        </w:rPr>
        <w:t>pégylée</w:t>
      </w:r>
      <w:proofErr w:type="spellEnd"/>
      <w:r w:rsidRPr="00730D8B">
        <w:rPr>
          <w:color w:val="000000"/>
          <w:szCs w:val="22"/>
          <w:lang w:val="fr-BE"/>
        </w:rPr>
        <w:t xml:space="preserve">, MESNA = 3-mercaptoéthane sulfonate sodium, iii = ou jusqu’à ce que le taux de </w:t>
      </w:r>
      <w:r w:rsidR="00730D8B" w:rsidRPr="00730D8B">
        <w:rPr>
          <w:color w:val="000000"/>
          <w:szCs w:val="22"/>
          <w:lang w:val="fr-BE"/>
        </w:rPr>
        <w:t>méthotrexate</w:t>
      </w:r>
      <w:r w:rsidRPr="00730D8B">
        <w:rPr>
          <w:color w:val="000000"/>
          <w:szCs w:val="22"/>
          <w:lang w:val="fr-BE"/>
        </w:rPr>
        <w:t xml:space="preserve"> soit &lt; 0,1 µM, Gy = Gray.</w:t>
      </w:r>
    </w:p>
    <w:p w14:paraId="69344E3E" w14:textId="77777777" w:rsidR="00AD1A35" w:rsidRPr="00730D8B" w:rsidRDefault="00AD1A35" w:rsidP="00AD1A35">
      <w:pPr>
        <w:pStyle w:val="EndnoteText"/>
        <w:widowControl w:val="0"/>
        <w:tabs>
          <w:tab w:val="clear" w:pos="567"/>
        </w:tabs>
        <w:rPr>
          <w:color w:val="000000"/>
          <w:szCs w:val="22"/>
          <w:lang w:val="fr-BE"/>
        </w:rPr>
      </w:pPr>
    </w:p>
    <w:p w14:paraId="16AA9231" w14:textId="77777777" w:rsidR="00AD1A35" w:rsidRPr="00730D8B" w:rsidRDefault="00AD1A35" w:rsidP="00AD1A35">
      <w:pPr>
        <w:pStyle w:val="EndnoteText"/>
        <w:widowControl w:val="0"/>
        <w:tabs>
          <w:tab w:val="clear" w:pos="567"/>
        </w:tabs>
        <w:rPr>
          <w:color w:val="000000"/>
          <w:szCs w:val="22"/>
          <w:lang w:val="fr-BE"/>
        </w:rPr>
      </w:pPr>
      <w:r w:rsidRPr="00730D8B">
        <w:rPr>
          <w:color w:val="000000"/>
          <w:szCs w:val="22"/>
          <w:lang w:val="fr-BE"/>
        </w:rPr>
        <w:t>L’étude AIT07 était une étude de phase II/III multicentrique, en ouvert, randomisée qui a inclus 128 patients (de 1 à moins de 18 ans) traités avec l’imatinib en association à la chimiothérapie. Les données de tolérance de cette étude semblent correspondre au profil de tolérance de l’imatinib chez les patients atteints de LAL Ph+.</w:t>
      </w:r>
    </w:p>
    <w:p w14:paraId="28B72A55" w14:textId="77777777" w:rsidR="00AD1A35" w:rsidRPr="00730D8B" w:rsidRDefault="00AD1A35">
      <w:pPr>
        <w:pStyle w:val="EndnoteText"/>
        <w:widowControl w:val="0"/>
        <w:rPr>
          <w:color w:val="000000"/>
          <w:szCs w:val="22"/>
          <w:lang w:val="fr-BE"/>
        </w:rPr>
      </w:pPr>
    </w:p>
    <w:p w14:paraId="15DFD221" w14:textId="77777777" w:rsidR="00E94497" w:rsidRDefault="007D642D">
      <w:pPr>
        <w:pStyle w:val="EndnoteText"/>
        <w:widowControl w:val="0"/>
        <w:tabs>
          <w:tab w:val="clear" w:pos="567"/>
        </w:tabs>
        <w:rPr>
          <w:i/>
          <w:color w:val="000000"/>
          <w:szCs w:val="22"/>
          <w:lang w:val="fr-BE"/>
        </w:rPr>
      </w:pPr>
      <w:r w:rsidRPr="00730D8B">
        <w:rPr>
          <w:i/>
          <w:color w:val="000000"/>
          <w:szCs w:val="22"/>
          <w:lang w:val="fr-BE"/>
        </w:rPr>
        <w:t>LAL Ph+ en rechute ou réfractaire</w:t>
      </w:r>
    </w:p>
    <w:p w14:paraId="468CE7E5" w14:textId="77777777" w:rsidR="00E94497" w:rsidRDefault="00E94497">
      <w:pPr>
        <w:pStyle w:val="EndnoteText"/>
        <w:widowControl w:val="0"/>
        <w:tabs>
          <w:tab w:val="clear" w:pos="567"/>
        </w:tabs>
        <w:rPr>
          <w:i/>
          <w:color w:val="000000"/>
          <w:szCs w:val="22"/>
          <w:lang w:val="fr-BE"/>
        </w:rPr>
      </w:pPr>
    </w:p>
    <w:p w14:paraId="26A926F7"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Lorsque l’imatinib a été utilisé en monothérapie chez des patients atteints de LAL Ph+ en rechute ou réfractaire, il a été observé un taux de réponse hématologique de 30% (9% réponse complète) et un taux de réponse cytogénétique majeure de 23% parmi les 53 patients évaluables pour la réponse sur un effectif total de 411 patients. (A noter que sur ces 411 patients, 353 avaient été traités dans le cadre d’un programme d’accès élargi au cours duquel la réponse primaire n’était pas collectée). La durée médiane jusqu’à la progression de la maladie dans la population globale de 411 patients atteints de LAL Ph+ en rechute ou réfractaire était de 2,6 à 3,1 mois, avec une médiane de survie globale allant de 4,9 à 9 mois chez 401 patients évaluables. Les données étaient identiques lorsque l’analyse a été de nouveau réalisée en prenant en compte uniquement les patients âgés de 55 ans et plus.</w:t>
      </w:r>
    </w:p>
    <w:p w14:paraId="4248A55A" w14:textId="77777777" w:rsidR="007D642D" w:rsidRPr="00730D8B" w:rsidRDefault="007D642D">
      <w:pPr>
        <w:pStyle w:val="EndnoteText"/>
        <w:widowControl w:val="0"/>
        <w:rPr>
          <w:color w:val="000000"/>
          <w:szCs w:val="22"/>
          <w:lang w:val="fr-BE"/>
        </w:rPr>
      </w:pPr>
    </w:p>
    <w:p w14:paraId="77FC3C71" w14:textId="77777777" w:rsidR="007D642D" w:rsidRPr="00730D8B" w:rsidRDefault="00040604">
      <w:pPr>
        <w:pStyle w:val="EndnoteText"/>
        <w:widowControl w:val="0"/>
        <w:tabs>
          <w:tab w:val="clear" w:pos="567"/>
        </w:tabs>
        <w:rPr>
          <w:color w:val="000000"/>
          <w:szCs w:val="22"/>
          <w:u w:val="single"/>
          <w:lang w:val="fr-BE"/>
        </w:rPr>
      </w:pPr>
      <w:r w:rsidRPr="00730D8B">
        <w:rPr>
          <w:color w:val="000000"/>
          <w:szCs w:val="22"/>
          <w:u w:val="single"/>
          <w:lang w:val="fr-BE"/>
        </w:rPr>
        <w:t>É</w:t>
      </w:r>
      <w:r w:rsidR="007D642D" w:rsidRPr="00730D8B">
        <w:rPr>
          <w:color w:val="000000"/>
          <w:szCs w:val="22"/>
          <w:u w:val="single"/>
          <w:lang w:val="fr-BE"/>
        </w:rPr>
        <w:t xml:space="preserve">tudes cliniques dans les </w:t>
      </w:r>
      <w:smartTag w:uri="urn:schemas-microsoft-com:office:smarttags" w:element="stockticker">
        <w:r w:rsidR="007D642D" w:rsidRPr="00730D8B">
          <w:rPr>
            <w:color w:val="000000"/>
            <w:szCs w:val="22"/>
            <w:u w:val="single"/>
            <w:lang w:val="fr-BE"/>
          </w:rPr>
          <w:t>SMD</w:t>
        </w:r>
      </w:smartTag>
      <w:r w:rsidR="007D642D" w:rsidRPr="00730D8B">
        <w:rPr>
          <w:color w:val="000000"/>
          <w:szCs w:val="22"/>
          <w:u w:val="single"/>
          <w:lang w:val="fr-BE"/>
        </w:rPr>
        <w:t>/</w:t>
      </w:r>
      <w:smartTag w:uri="urn:schemas-microsoft-com:office:smarttags" w:element="stockticker">
        <w:r w:rsidR="007D642D" w:rsidRPr="00730D8B">
          <w:rPr>
            <w:color w:val="000000"/>
            <w:szCs w:val="22"/>
            <w:u w:val="single"/>
            <w:lang w:val="fr-BE"/>
          </w:rPr>
          <w:t>SMP</w:t>
        </w:r>
      </w:smartTag>
    </w:p>
    <w:p w14:paraId="22A7B795" w14:textId="77777777" w:rsidR="00E94497" w:rsidRDefault="00E94497">
      <w:pPr>
        <w:pStyle w:val="EndnoteText"/>
        <w:widowControl w:val="0"/>
        <w:tabs>
          <w:tab w:val="clear" w:pos="567"/>
        </w:tabs>
        <w:rPr>
          <w:color w:val="000000"/>
          <w:szCs w:val="22"/>
          <w:lang w:val="fr-BE"/>
        </w:rPr>
      </w:pPr>
    </w:p>
    <w:p w14:paraId="173AA4C6" w14:textId="77777777" w:rsidR="00270937"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L’expérience avec </w:t>
      </w:r>
      <w:r w:rsidR="000E2DA7" w:rsidRPr="00730D8B">
        <w:rPr>
          <w:color w:val="000000"/>
          <w:szCs w:val="22"/>
          <w:lang w:val="fr-BE"/>
        </w:rPr>
        <w:t xml:space="preserve">imatinib </w:t>
      </w:r>
      <w:r w:rsidRPr="00730D8B">
        <w:rPr>
          <w:color w:val="000000"/>
          <w:szCs w:val="22"/>
          <w:lang w:val="fr-BE"/>
        </w:rPr>
        <w:t xml:space="preserve">dans cette indication est très limitée, elle est basée sur les taux de réponse hématologique et cytogénétique. Il n’y a pas d’étude contrôlée démontrant un bénéfice clinique tel que l’amélioration des symptômes liés à la maladie ou l’augmentation de la survie. Une étude ouverte multicentrique de phase II (étude B2225) a été menée avec </w:t>
      </w:r>
      <w:r w:rsidR="000E2DA7" w:rsidRPr="00730D8B">
        <w:rPr>
          <w:color w:val="000000"/>
          <w:szCs w:val="22"/>
          <w:lang w:val="fr-BE"/>
        </w:rPr>
        <w:t xml:space="preserve">imatinib </w:t>
      </w:r>
      <w:r w:rsidRPr="00730D8B">
        <w:rPr>
          <w:color w:val="000000"/>
          <w:szCs w:val="22"/>
          <w:lang w:val="fr-BE"/>
        </w:rPr>
        <w:t xml:space="preserve">chez des patients atteints de diverses maladies impliquant les tyrosine kinases </w:t>
      </w:r>
      <w:proofErr w:type="spellStart"/>
      <w:r w:rsidRPr="00730D8B">
        <w:rPr>
          <w:color w:val="000000"/>
          <w:szCs w:val="22"/>
          <w:lang w:val="fr-BE"/>
        </w:rPr>
        <w:t>Abl</w:t>
      </w:r>
      <w:proofErr w:type="spellEnd"/>
      <w:r w:rsidRPr="00730D8B">
        <w:rPr>
          <w:color w:val="000000"/>
          <w:szCs w:val="22"/>
          <w:lang w:val="fr-BE"/>
        </w:rPr>
        <w:t xml:space="preserve">, Kit ou PDGFR et menaçant le pronostic vital. Cette étude a inclus 7 patients atteints de </w:t>
      </w:r>
      <w:smartTag w:uri="urn:schemas-microsoft-com:office:smarttags" w:element="stockticker">
        <w:r w:rsidRPr="00730D8B">
          <w:rPr>
            <w:color w:val="000000"/>
            <w:szCs w:val="22"/>
            <w:lang w:val="fr-BE"/>
          </w:rPr>
          <w:t>SMD</w:t>
        </w:r>
      </w:smartTag>
      <w:r w:rsidRPr="00730D8B">
        <w:rPr>
          <w:color w:val="000000"/>
          <w:szCs w:val="22"/>
          <w:lang w:val="fr-BE"/>
        </w:rPr>
        <w:t>/</w:t>
      </w:r>
      <w:smartTag w:uri="urn:schemas-microsoft-com:office:smarttags" w:element="stockticker">
        <w:r w:rsidRPr="00730D8B">
          <w:rPr>
            <w:color w:val="000000"/>
            <w:szCs w:val="22"/>
            <w:lang w:val="fr-BE"/>
          </w:rPr>
          <w:t>SMP</w:t>
        </w:r>
      </w:smartTag>
      <w:r w:rsidRPr="00730D8B">
        <w:rPr>
          <w:color w:val="000000"/>
          <w:szCs w:val="22"/>
          <w:lang w:val="fr-BE"/>
        </w:rPr>
        <w:t xml:space="preserve"> traités par </w:t>
      </w:r>
      <w:r w:rsidR="000E2DA7" w:rsidRPr="00730D8B">
        <w:rPr>
          <w:color w:val="000000"/>
          <w:szCs w:val="22"/>
          <w:lang w:val="fr-BE"/>
        </w:rPr>
        <w:t xml:space="preserve">imatinib </w:t>
      </w:r>
      <w:r w:rsidRPr="00730D8B">
        <w:rPr>
          <w:color w:val="000000"/>
          <w:szCs w:val="22"/>
          <w:lang w:val="fr-BE"/>
        </w:rPr>
        <w:t xml:space="preserve">à 400 mg/jour. Trois patients ont présenté une réponse complète hématologique (RCH) et un patient a présenté une réponse partielle hématologique (RPH). A la date de l’analyse, trois des </w:t>
      </w:r>
      <w:r w:rsidR="009E1FCD" w:rsidRPr="00730D8B">
        <w:rPr>
          <w:color w:val="000000"/>
          <w:szCs w:val="22"/>
          <w:lang w:val="fr-BE"/>
        </w:rPr>
        <w:t>quatre</w:t>
      </w:r>
      <w:r w:rsidRPr="00730D8B">
        <w:rPr>
          <w:color w:val="000000"/>
          <w:szCs w:val="22"/>
          <w:lang w:val="fr-BE"/>
        </w:rPr>
        <w:t xml:space="preserve"> patients qui avaient des réarrangements du gène du PDGFR ont présenté une réponse hématologique (2 réponses hématologiques complètes et 1 réponse hématologique partielle). L’âge des patients allait de 20 à 72 ans. </w:t>
      </w:r>
    </w:p>
    <w:p w14:paraId="3FD00B02" w14:textId="77777777" w:rsidR="00270937" w:rsidRPr="00730D8B" w:rsidRDefault="00270937">
      <w:pPr>
        <w:pStyle w:val="EndnoteText"/>
        <w:widowControl w:val="0"/>
        <w:tabs>
          <w:tab w:val="clear" w:pos="567"/>
        </w:tabs>
        <w:rPr>
          <w:color w:val="000000"/>
          <w:szCs w:val="22"/>
          <w:lang w:val="fr-BE"/>
        </w:rPr>
      </w:pPr>
    </w:p>
    <w:p w14:paraId="2B4325B8" w14:textId="77777777" w:rsidR="00270937" w:rsidRPr="00730D8B" w:rsidRDefault="00270937">
      <w:pPr>
        <w:pStyle w:val="EndnoteText"/>
        <w:widowControl w:val="0"/>
        <w:tabs>
          <w:tab w:val="clear" w:pos="567"/>
        </w:tabs>
        <w:rPr>
          <w:color w:val="000000"/>
          <w:szCs w:val="22"/>
          <w:lang w:val="fr-BE"/>
        </w:rPr>
      </w:pPr>
      <w:r w:rsidRPr="00730D8B">
        <w:rPr>
          <w:color w:val="000000"/>
          <w:szCs w:val="22"/>
          <w:lang w:val="fr-BE"/>
        </w:rPr>
        <w:t xml:space="preserve">Un registre observationnel (étude L2401) a été mis en place pour collecter des données de sécurité et d’efficacité à long terme chez des patients souffrant de néoplasmes myéloprolifératifs avec réarrangement de PDGFR- β et ayant été traités par imatinib. Les 23 patients inclus dans ce registre ont reçu une dose journalière médiane de imatinib de 264 mg (comprise entre 100 et 400 mg) pendant </w:t>
      </w:r>
      <w:r w:rsidRPr="00730D8B">
        <w:rPr>
          <w:color w:val="000000"/>
          <w:szCs w:val="22"/>
          <w:lang w:val="fr-BE"/>
        </w:rPr>
        <w:lastRenderedPageBreak/>
        <w:t>une durée médiane de 7,2 ans (comprise entre 0,1 et 12,7 ans). En raison du caractère observationnel de ce registre, les données d’évaluation hématologique, cytogénétique et moléculaire ne sont disponibles respectivement que pour 22, 9 et 17 des 23 patients inclus. En présumant que les patients dont les données sont manquantes étaient non-répondeurs, une réponse hématologique complète a été observée chez 20/23 patients (87%), une réponse cytogénétique complète chez 9/23 patients (39,1%) et une réponse moléculaire complète chez 11/23 patients (47,8%). Lorsque le taux de réponse est calculé chez les patients avec au moins une évaluation validée, le taux de réponse complète hématologique, cytogénétique et moléculaire était respectivement de 20/22 (90,9%), 9/9 (100%) et 11/17 (64,7%).</w:t>
      </w:r>
    </w:p>
    <w:p w14:paraId="4A0ABD17" w14:textId="77777777" w:rsidR="00270937" w:rsidRPr="00730D8B" w:rsidRDefault="00270937">
      <w:pPr>
        <w:pStyle w:val="EndnoteText"/>
        <w:widowControl w:val="0"/>
        <w:tabs>
          <w:tab w:val="clear" w:pos="567"/>
        </w:tabs>
        <w:rPr>
          <w:color w:val="000000"/>
          <w:szCs w:val="22"/>
          <w:lang w:val="fr-BE"/>
        </w:rPr>
      </w:pPr>
    </w:p>
    <w:p w14:paraId="1904EC81"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De plus, 24 patients supplémentaires atteints de </w:t>
      </w:r>
      <w:smartTag w:uri="urn:schemas-microsoft-com:office:smarttags" w:element="stockticker">
        <w:r w:rsidRPr="00730D8B">
          <w:rPr>
            <w:color w:val="000000"/>
            <w:szCs w:val="22"/>
            <w:lang w:val="fr-BE"/>
          </w:rPr>
          <w:t>SMD</w:t>
        </w:r>
      </w:smartTag>
      <w:r w:rsidRPr="00730D8B">
        <w:rPr>
          <w:color w:val="000000"/>
          <w:szCs w:val="22"/>
          <w:lang w:val="fr-BE"/>
        </w:rPr>
        <w:t>/</w:t>
      </w:r>
      <w:smartTag w:uri="urn:schemas-microsoft-com:office:smarttags" w:element="stockticker">
        <w:r w:rsidRPr="00730D8B">
          <w:rPr>
            <w:color w:val="000000"/>
            <w:szCs w:val="22"/>
            <w:lang w:val="fr-BE"/>
          </w:rPr>
          <w:t>SMP</w:t>
        </w:r>
      </w:smartTag>
      <w:r w:rsidRPr="00730D8B">
        <w:rPr>
          <w:color w:val="000000"/>
          <w:szCs w:val="22"/>
          <w:lang w:val="fr-BE"/>
        </w:rPr>
        <w:t xml:space="preserve"> ont été rapportés dans 13 publications. 21 patients ont été traités par </w:t>
      </w:r>
      <w:r w:rsidR="000E2DA7" w:rsidRPr="00730D8B">
        <w:rPr>
          <w:color w:val="000000"/>
          <w:szCs w:val="22"/>
          <w:lang w:val="fr-BE"/>
        </w:rPr>
        <w:t xml:space="preserve">imatinib </w:t>
      </w:r>
      <w:r w:rsidRPr="00730D8B">
        <w:rPr>
          <w:color w:val="000000"/>
          <w:szCs w:val="22"/>
          <w:lang w:val="fr-BE"/>
        </w:rPr>
        <w:t xml:space="preserve">à 400 mg/j, alors que les 3 autres patients ont reçu des doses plus faibles. Chez les 11 patients pour lesquels un réarrangement du </w:t>
      </w:r>
      <w:r w:rsidR="009E1FCD" w:rsidRPr="00730D8B">
        <w:rPr>
          <w:color w:val="000000"/>
          <w:szCs w:val="22"/>
          <w:lang w:val="fr-BE"/>
        </w:rPr>
        <w:t>gène</w:t>
      </w:r>
      <w:r w:rsidRPr="00730D8B">
        <w:rPr>
          <w:color w:val="000000"/>
          <w:szCs w:val="22"/>
          <w:lang w:val="fr-BE"/>
        </w:rPr>
        <w:t xml:space="preserve"> du récepteur PDGFR a été mis en évidence, 9 d’entre eux ont présenté une réponse hématologique complète et 1 patient une réponse hématologique partielle. L’âge allait de 2 à 79 ans. Dans une publication récente, la mise à jour du suivi sur 6 de ces 11 patients, a montré que tous restaient en rémission cytogénétique ( suivi de 32</w:t>
      </w:r>
      <w:r w:rsidRPr="00730D8B">
        <w:rPr>
          <w:color w:val="000000"/>
          <w:szCs w:val="22"/>
          <w:lang w:val="fr-BE"/>
        </w:rPr>
        <w:noBreakHyphen/>
        <w:t xml:space="preserve">38 mois). La même publication rapportait des données du suivi à long terme de 12 patients atteints de </w:t>
      </w:r>
      <w:smartTag w:uri="urn:schemas-microsoft-com:office:smarttags" w:element="stockticker">
        <w:r w:rsidRPr="00730D8B">
          <w:rPr>
            <w:color w:val="000000"/>
            <w:szCs w:val="22"/>
            <w:lang w:val="fr-BE"/>
          </w:rPr>
          <w:t>SMD</w:t>
        </w:r>
      </w:smartTag>
      <w:r w:rsidRPr="00730D8B">
        <w:rPr>
          <w:color w:val="000000"/>
          <w:szCs w:val="22"/>
          <w:lang w:val="fr-BE"/>
        </w:rPr>
        <w:t>/</w:t>
      </w:r>
      <w:smartTag w:uri="urn:schemas-microsoft-com:office:smarttags" w:element="stockticker">
        <w:r w:rsidRPr="00730D8B">
          <w:rPr>
            <w:color w:val="000000"/>
            <w:szCs w:val="22"/>
            <w:lang w:val="fr-BE"/>
          </w:rPr>
          <w:t>SMP</w:t>
        </w:r>
      </w:smartTag>
      <w:r w:rsidRPr="00730D8B">
        <w:rPr>
          <w:color w:val="000000"/>
          <w:szCs w:val="22"/>
          <w:lang w:val="fr-BE"/>
        </w:rPr>
        <w:t xml:space="preserve"> associé à des réarrangements du gène du récepteur PDGFR (dont 5 patients de l’étude clinique B2225). Ces patients ont reçu </w:t>
      </w:r>
      <w:r w:rsidR="000E2DA7" w:rsidRPr="00730D8B">
        <w:rPr>
          <w:color w:val="000000"/>
          <w:szCs w:val="22"/>
          <w:lang w:val="fr-BE"/>
        </w:rPr>
        <w:t xml:space="preserve">imatinib </w:t>
      </w:r>
      <w:r w:rsidRPr="00730D8B">
        <w:rPr>
          <w:color w:val="000000"/>
          <w:szCs w:val="22"/>
          <w:lang w:val="fr-BE"/>
        </w:rPr>
        <w:t xml:space="preserve">sur une un durée médiane de 47 mois (24 jours à 60 mois). Chez 6 de ces patients, le suivi à ce jour est supérieur à 4 ans. 11 patients ont atteint une réponse hématologique complète rapide ; 10 ont présenté une résolution complète des anomalies cytogénétiques et une diminution ou une disparition du </w:t>
      </w:r>
      <w:r w:rsidRPr="0049784B">
        <w:rPr>
          <w:color w:val="000000"/>
          <w:szCs w:val="22"/>
          <w:lang w:val="fr-BE"/>
        </w:rPr>
        <w:t>transcrit</w:t>
      </w:r>
      <w:r w:rsidRPr="00730D8B">
        <w:rPr>
          <w:color w:val="000000"/>
          <w:szCs w:val="22"/>
          <w:lang w:val="fr-BE"/>
        </w:rPr>
        <w:t xml:space="preserve"> de fusion (mesuré par un test RT-</w:t>
      </w:r>
      <w:smartTag w:uri="urn:schemas-microsoft-com:office:smarttags" w:element="stockticker">
        <w:r w:rsidRPr="00730D8B">
          <w:rPr>
            <w:color w:val="000000"/>
            <w:szCs w:val="22"/>
            <w:lang w:val="fr-BE"/>
          </w:rPr>
          <w:t>PCR</w:t>
        </w:r>
      </w:smartTag>
      <w:r w:rsidRPr="00730D8B">
        <w:rPr>
          <w:color w:val="000000"/>
          <w:szCs w:val="22"/>
          <w:lang w:val="fr-BE"/>
        </w:rPr>
        <w:t xml:space="preserve">). Les réponses hématologiques et cytogénétiques ont été respectivement maintenues sur une durée médiane de 49 mois (19 à 60 mois) et 47 mois (16 à 59 mois). La survie globale est de 65 mois à partir du diagnostic (25 à 234 mois). L’administration </w:t>
      </w:r>
      <w:r w:rsidR="000E2DA7" w:rsidRPr="00730D8B">
        <w:rPr>
          <w:color w:val="000000"/>
          <w:szCs w:val="22"/>
          <w:lang w:val="fr-BE"/>
        </w:rPr>
        <w:t>d’imatinib</w:t>
      </w:r>
      <w:r w:rsidRPr="00730D8B">
        <w:rPr>
          <w:color w:val="000000"/>
          <w:szCs w:val="22"/>
          <w:lang w:val="fr-BE"/>
        </w:rPr>
        <w:t xml:space="preserve"> chez des patients sans translocation génétique n’a pas généralement </w:t>
      </w:r>
      <w:r w:rsidR="009E1FCD" w:rsidRPr="00730D8B">
        <w:rPr>
          <w:color w:val="000000"/>
          <w:szCs w:val="22"/>
          <w:lang w:val="fr-BE"/>
        </w:rPr>
        <w:t>entraîné</w:t>
      </w:r>
      <w:r w:rsidRPr="00730D8B">
        <w:rPr>
          <w:color w:val="000000"/>
          <w:szCs w:val="22"/>
          <w:lang w:val="fr-BE"/>
        </w:rPr>
        <w:t xml:space="preserve"> d’amélioration.</w:t>
      </w:r>
    </w:p>
    <w:p w14:paraId="6CF1DFD6" w14:textId="77777777" w:rsidR="007D642D" w:rsidRPr="00730D8B" w:rsidRDefault="007D642D">
      <w:pPr>
        <w:pStyle w:val="EndnoteText"/>
        <w:widowControl w:val="0"/>
        <w:tabs>
          <w:tab w:val="clear" w:pos="567"/>
        </w:tabs>
        <w:rPr>
          <w:color w:val="000000"/>
          <w:szCs w:val="22"/>
          <w:lang w:val="fr-BE"/>
        </w:rPr>
      </w:pPr>
    </w:p>
    <w:p w14:paraId="1624FFD1"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Il n’existe pas d’étude clinique contrôlée chez les patients pédiatriques atteints de SMD/SMP. Cinq (5) cas de patients atteints de SMD/SMP associés à des réarrangements du gène PDGFR ont été rapportés dans 4 publications. L’âge de ces patients allait de 3 mois à 4 ans et l’imatinib était administré à une posologie de 50 mg par jour ou comprise entre 92,5 et 340 mg/m² par jour. Tous les patients ont atteint une réponse hématologique complète, une réponse cytogénétique et/ou une réponse clinique.</w:t>
      </w:r>
    </w:p>
    <w:p w14:paraId="2476BE22" w14:textId="77777777" w:rsidR="007D642D" w:rsidRPr="00730D8B" w:rsidRDefault="007D642D">
      <w:pPr>
        <w:pStyle w:val="EndnoteText"/>
        <w:widowControl w:val="0"/>
        <w:rPr>
          <w:color w:val="000000"/>
          <w:szCs w:val="22"/>
          <w:lang w:val="fr-BE"/>
        </w:rPr>
      </w:pPr>
    </w:p>
    <w:p w14:paraId="7A68E395" w14:textId="77777777" w:rsidR="007D642D" w:rsidRPr="00730D8B" w:rsidRDefault="00040604">
      <w:pPr>
        <w:pStyle w:val="EndnoteText"/>
        <w:widowControl w:val="0"/>
        <w:rPr>
          <w:color w:val="000000"/>
          <w:szCs w:val="22"/>
          <w:u w:val="single"/>
          <w:lang w:val="fr-BE"/>
        </w:rPr>
      </w:pPr>
      <w:r w:rsidRPr="00730D8B">
        <w:rPr>
          <w:color w:val="000000"/>
          <w:szCs w:val="22"/>
          <w:u w:val="single"/>
          <w:lang w:val="fr-BE"/>
        </w:rPr>
        <w:t>É</w:t>
      </w:r>
      <w:r w:rsidR="007D642D" w:rsidRPr="00730D8B">
        <w:rPr>
          <w:color w:val="000000"/>
          <w:szCs w:val="22"/>
          <w:u w:val="single"/>
          <w:lang w:val="fr-BE"/>
        </w:rPr>
        <w:t>tudes clin</w:t>
      </w:r>
      <w:r w:rsidR="00312039" w:rsidRPr="00730D8B">
        <w:rPr>
          <w:color w:val="000000"/>
          <w:szCs w:val="22"/>
          <w:u w:val="single"/>
          <w:lang w:val="fr-BE"/>
        </w:rPr>
        <w:t>i</w:t>
      </w:r>
      <w:r w:rsidR="007D642D" w:rsidRPr="00730D8B">
        <w:rPr>
          <w:color w:val="000000"/>
          <w:szCs w:val="22"/>
          <w:u w:val="single"/>
          <w:lang w:val="fr-BE"/>
        </w:rPr>
        <w:t>ques dans les SHE/L</w:t>
      </w:r>
      <w:r w:rsidR="00312039" w:rsidRPr="00730D8B">
        <w:rPr>
          <w:color w:val="000000"/>
          <w:szCs w:val="22"/>
          <w:u w:val="single"/>
          <w:lang w:val="fr-BE"/>
        </w:rPr>
        <w:t>C</w:t>
      </w:r>
      <w:r w:rsidR="007D642D" w:rsidRPr="00730D8B">
        <w:rPr>
          <w:color w:val="000000"/>
          <w:szCs w:val="22"/>
          <w:u w:val="single"/>
          <w:lang w:val="fr-BE"/>
        </w:rPr>
        <w:t>E</w:t>
      </w:r>
    </w:p>
    <w:p w14:paraId="24EFC50A" w14:textId="77777777" w:rsidR="00E94497" w:rsidRDefault="00E94497">
      <w:pPr>
        <w:pStyle w:val="EndnoteText"/>
        <w:widowControl w:val="0"/>
        <w:rPr>
          <w:color w:val="000000"/>
          <w:szCs w:val="22"/>
          <w:lang w:val="fr-BE"/>
        </w:rPr>
      </w:pPr>
    </w:p>
    <w:p w14:paraId="1D66D87E" w14:textId="77777777" w:rsidR="007D642D" w:rsidRPr="00730D8B" w:rsidRDefault="007D642D">
      <w:pPr>
        <w:pStyle w:val="EndnoteText"/>
        <w:widowControl w:val="0"/>
        <w:rPr>
          <w:color w:val="000000"/>
          <w:szCs w:val="22"/>
          <w:lang w:val="fr-BE"/>
        </w:rPr>
      </w:pPr>
      <w:r w:rsidRPr="00730D8B">
        <w:rPr>
          <w:color w:val="000000"/>
          <w:szCs w:val="22"/>
          <w:lang w:val="fr-BE"/>
        </w:rPr>
        <w:t xml:space="preserve">Une étude ouverte multicentrique de phase II (étude B2225) a été menée avec </w:t>
      </w:r>
      <w:r w:rsidR="0098052B" w:rsidRPr="00730D8B">
        <w:rPr>
          <w:color w:val="000000"/>
          <w:szCs w:val="22"/>
          <w:lang w:val="fr-BE"/>
        </w:rPr>
        <w:t xml:space="preserve">imatinib </w:t>
      </w:r>
      <w:r w:rsidRPr="00730D8B">
        <w:rPr>
          <w:color w:val="000000"/>
          <w:szCs w:val="22"/>
          <w:lang w:val="fr-BE"/>
        </w:rPr>
        <w:t xml:space="preserve">chez des patients atteints de diverses maladies impliquant les tyrosine kinases </w:t>
      </w:r>
      <w:proofErr w:type="spellStart"/>
      <w:r w:rsidRPr="00730D8B">
        <w:rPr>
          <w:color w:val="000000"/>
          <w:szCs w:val="22"/>
          <w:lang w:val="fr-BE"/>
        </w:rPr>
        <w:t>Abl</w:t>
      </w:r>
      <w:proofErr w:type="spellEnd"/>
      <w:r w:rsidRPr="00730D8B">
        <w:rPr>
          <w:color w:val="000000"/>
          <w:szCs w:val="22"/>
          <w:lang w:val="fr-BE"/>
        </w:rPr>
        <w:t>, Kit ou PDGFR et menaçant le pronostic vital. Dans cette étude, 14 de ces patients atteints de SHE/L</w:t>
      </w:r>
      <w:r w:rsidR="009E44A8" w:rsidRPr="00730D8B">
        <w:rPr>
          <w:color w:val="000000"/>
          <w:szCs w:val="22"/>
          <w:lang w:val="fr-BE"/>
        </w:rPr>
        <w:t>C</w:t>
      </w:r>
      <w:r w:rsidRPr="00730D8B">
        <w:rPr>
          <w:color w:val="000000"/>
          <w:szCs w:val="22"/>
          <w:lang w:val="fr-BE"/>
        </w:rPr>
        <w:t xml:space="preserve">E ont été traités par </w:t>
      </w:r>
      <w:r w:rsidR="0098052B" w:rsidRPr="00730D8B">
        <w:rPr>
          <w:color w:val="000000"/>
          <w:szCs w:val="22"/>
          <w:lang w:val="fr-BE"/>
        </w:rPr>
        <w:t xml:space="preserve">imatinib </w:t>
      </w:r>
      <w:r w:rsidRPr="00730D8B">
        <w:rPr>
          <w:color w:val="000000"/>
          <w:szCs w:val="22"/>
          <w:lang w:val="fr-BE"/>
        </w:rPr>
        <w:t>à la dose de 100 mg à 1 000 mg par jour. 162 patients supplémentaires atteints de SHE/L</w:t>
      </w:r>
      <w:r w:rsidR="009E44A8" w:rsidRPr="00730D8B">
        <w:rPr>
          <w:color w:val="000000"/>
          <w:szCs w:val="22"/>
          <w:lang w:val="fr-BE"/>
        </w:rPr>
        <w:t>C</w:t>
      </w:r>
      <w:r w:rsidRPr="00730D8B">
        <w:rPr>
          <w:color w:val="000000"/>
          <w:szCs w:val="22"/>
          <w:lang w:val="fr-BE"/>
        </w:rPr>
        <w:t xml:space="preserve">E, rapportés dans 35 publications sous la forme d’observations individuelles, ont reçu </w:t>
      </w:r>
      <w:r w:rsidR="0098052B" w:rsidRPr="00730D8B">
        <w:rPr>
          <w:color w:val="000000"/>
          <w:szCs w:val="22"/>
          <w:lang w:val="fr-BE"/>
        </w:rPr>
        <w:t xml:space="preserve">imatinib </w:t>
      </w:r>
      <w:r w:rsidRPr="00730D8B">
        <w:rPr>
          <w:color w:val="000000"/>
          <w:szCs w:val="22"/>
          <w:lang w:val="fr-BE"/>
        </w:rPr>
        <w:t>à la dose allant de 75 mg à 800 mg par jour. Les anomalies cytogénétiques ont été évaluées chez 117 patients sur un total de 176 patients. La protéine de fusion FIP1L1-PDGFRα a été identifiée chez 61 des 117 patients. Quatre autres patients atteints de SHE rapportés dans 3 publications étaient FIP1L1-PDGFRα positifs. Les 65 patients avec la protéine de fusion FIP1L1-PDGFRα ont atteint une RHC maintenue pendant des mois (de plus d’un mois à 44 mois censurés à la date du rapport). Comme cela a été rapporté dans une publication récente, 21 des 65 patients ont aussi présenté une rémission moléculaire avec une durée médiane de suivi de 28 mois (13 à 67 mois). L’âge de ces patients allait de 25 à 72 ans. De plus, les investigateurs ont rapporté dans ces observations individuelles des améliorations de la symptomatologie et des dysfonctionnements d’autres organes. Les améliorations ont été observées sur les groupe d’organe cardiaque, nerveux, cutané/sous-cutané, respiratoire/thoracique/médiastinal, musculosquelettique/tissu conjonctif/vasculaire, gastro-intestinal.</w:t>
      </w:r>
    </w:p>
    <w:p w14:paraId="0D8C14AC" w14:textId="77777777" w:rsidR="007D642D" w:rsidRPr="00730D8B" w:rsidRDefault="007D642D">
      <w:pPr>
        <w:pStyle w:val="EndnoteText"/>
        <w:widowControl w:val="0"/>
        <w:rPr>
          <w:color w:val="000000"/>
          <w:szCs w:val="22"/>
          <w:lang w:val="fr-BE"/>
        </w:rPr>
      </w:pPr>
    </w:p>
    <w:p w14:paraId="5201B51E" w14:textId="77777777" w:rsidR="007D642D" w:rsidRDefault="007D642D">
      <w:pPr>
        <w:pStyle w:val="EndnoteText"/>
        <w:widowControl w:val="0"/>
        <w:rPr>
          <w:color w:val="000000"/>
          <w:szCs w:val="22"/>
          <w:lang w:val="fr-BE"/>
        </w:rPr>
      </w:pPr>
      <w:r w:rsidRPr="00730D8B">
        <w:rPr>
          <w:color w:val="000000"/>
          <w:szCs w:val="22"/>
          <w:lang w:val="fr-BE"/>
        </w:rPr>
        <w:t xml:space="preserve">Il n’existe pas d’étude clinique contrôlée chez les patients pédiatriques atteints de SHE/LCE. Trois (3) cas de patients atteints de SHE/LCE associés à des réarrangements du gène PDGFR ont été rapportés dans 3 publications. L’âge de ces patients allait de 2 à 16 ans et l’imatinib était administré à une posologie de 300 mg/m² par jour ou comprise entre 200 et 400 mg par jour. Tous les patients ont </w:t>
      </w:r>
      <w:r w:rsidRPr="00730D8B">
        <w:rPr>
          <w:color w:val="000000"/>
          <w:szCs w:val="22"/>
          <w:lang w:val="fr-BE"/>
        </w:rPr>
        <w:lastRenderedPageBreak/>
        <w:t>atteint une réponse hématologique complète, une réponse cytogénétique complète, et/ou une réponse moléculaire complète.</w:t>
      </w:r>
    </w:p>
    <w:p w14:paraId="268E274D" w14:textId="77777777" w:rsidR="00146B10" w:rsidRDefault="00146B10">
      <w:pPr>
        <w:pStyle w:val="EndnoteText"/>
        <w:widowControl w:val="0"/>
        <w:rPr>
          <w:color w:val="000000"/>
          <w:szCs w:val="22"/>
          <w:lang w:val="fr-BE"/>
        </w:rPr>
      </w:pPr>
    </w:p>
    <w:p w14:paraId="368681ED" w14:textId="77777777" w:rsidR="00146B10" w:rsidRDefault="00146B10">
      <w:pPr>
        <w:pStyle w:val="EndnoteText"/>
        <w:widowControl w:val="0"/>
        <w:tabs>
          <w:tab w:val="clear" w:pos="567"/>
        </w:tabs>
        <w:rPr>
          <w:color w:val="000000"/>
          <w:szCs w:val="22"/>
          <w:u w:val="single"/>
          <w:lang w:val="fr-BE"/>
        </w:rPr>
      </w:pPr>
      <w:r w:rsidRPr="00207CC1">
        <w:rPr>
          <w:color w:val="000000"/>
          <w:szCs w:val="22"/>
          <w:u w:val="single"/>
          <w:lang w:val="fr-BE"/>
        </w:rPr>
        <w:t>Etudes cliniques dans les GIST non r</w:t>
      </w:r>
      <w:r w:rsidR="000D01F8">
        <w:rPr>
          <w:color w:val="000000"/>
          <w:szCs w:val="22"/>
          <w:u w:val="single"/>
          <w:lang w:val="fr-BE"/>
        </w:rPr>
        <w:t>é</w:t>
      </w:r>
      <w:r w:rsidRPr="00207CC1">
        <w:rPr>
          <w:color w:val="000000"/>
          <w:szCs w:val="22"/>
          <w:u w:val="single"/>
          <w:lang w:val="fr-BE"/>
        </w:rPr>
        <w:t>sécables et/ou métastatiques</w:t>
      </w:r>
    </w:p>
    <w:p w14:paraId="6133297A" w14:textId="77777777" w:rsidR="00146B10" w:rsidRPr="00207CC1" w:rsidRDefault="00146B10" w:rsidP="00207CC1">
      <w:pPr>
        <w:pStyle w:val="EndnoteText"/>
        <w:widowControl w:val="0"/>
        <w:tabs>
          <w:tab w:val="clear" w:pos="567"/>
        </w:tabs>
        <w:rPr>
          <w:color w:val="000000"/>
          <w:szCs w:val="22"/>
          <w:u w:val="single"/>
          <w:lang w:val="fr-BE"/>
        </w:rPr>
      </w:pPr>
    </w:p>
    <w:p w14:paraId="02CB18FF" w14:textId="77777777" w:rsidR="00146B10" w:rsidRPr="00146B10" w:rsidRDefault="00146B10" w:rsidP="00146B10">
      <w:pPr>
        <w:pStyle w:val="EndnoteText"/>
        <w:widowControl w:val="0"/>
        <w:rPr>
          <w:color w:val="000000"/>
          <w:szCs w:val="22"/>
          <w:lang w:val="fr-BE"/>
        </w:rPr>
      </w:pPr>
      <w:r w:rsidRPr="00146B10">
        <w:rPr>
          <w:color w:val="000000"/>
          <w:szCs w:val="22"/>
          <w:lang w:val="fr-BE"/>
        </w:rPr>
        <w:t>Une étude de Phase II, internationale, randomisée, en ouvert et non contrôlée a été conduite chez des</w:t>
      </w:r>
    </w:p>
    <w:p w14:paraId="448AA2C9" w14:textId="77777777" w:rsidR="00146B10" w:rsidRPr="00146B10" w:rsidRDefault="00146B10" w:rsidP="00146B10">
      <w:pPr>
        <w:pStyle w:val="EndnoteText"/>
        <w:widowControl w:val="0"/>
        <w:rPr>
          <w:color w:val="000000"/>
          <w:szCs w:val="22"/>
          <w:lang w:val="fr-BE"/>
        </w:rPr>
      </w:pPr>
      <w:r w:rsidRPr="00146B10">
        <w:rPr>
          <w:color w:val="000000"/>
          <w:szCs w:val="22"/>
          <w:lang w:val="fr-BE"/>
        </w:rPr>
        <w:t>patients atteints de tumeurs stromales gastro-intestinales (GIST) malignes non résécables ou</w:t>
      </w:r>
    </w:p>
    <w:p w14:paraId="1593E30C" w14:textId="77777777" w:rsidR="00146B10" w:rsidRPr="00146B10" w:rsidRDefault="00146B10" w:rsidP="00146B10">
      <w:pPr>
        <w:pStyle w:val="EndnoteText"/>
        <w:widowControl w:val="0"/>
        <w:rPr>
          <w:color w:val="000000"/>
          <w:szCs w:val="22"/>
          <w:lang w:val="fr-BE"/>
        </w:rPr>
      </w:pPr>
      <w:r w:rsidRPr="00146B10">
        <w:rPr>
          <w:color w:val="000000"/>
          <w:szCs w:val="22"/>
          <w:lang w:val="fr-BE"/>
        </w:rPr>
        <w:t>métastatiques. Dans cette étude, 147 patients ont été inclus et randomisés pour recevoir soit 400 mg</w:t>
      </w:r>
    </w:p>
    <w:p w14:paraId="657A0EA9" w14:textId="77777777" w:rsidR="00146B10" w:rsidRPr="00146B10" w:rsidRDefault="00146B10" w:rsidP="00146B10">
      <w:pPr>
        <w:pStyle w:val="EndnoteText"/>
        <w:widowControl w:val="0"/>
        <w:rPr>
          <w:color w:val="000000"/>
          <w:szCs w:val="22"/>
          <w:lang w:val="fr-BE"/>
        </w:rPr>
      </w:pPr>
      <w:r w:rsidRPr="00146B10">
        <w:rPr>
          <w:color w:val="000000"/>
          <w:szCs w:val="22"/>
          <w:lang w:val="fr-BE"/>
        </w:rPr>
        <w:t>soit 600 mg par jour par voie orale pour une durée pouvant atteindre 36 mois. Ces patients</w:t>
      </w:r>
    </w:p>
    <w:p w14:paraId="1691584B" w14:textId="77777777" w:rsidR="00146B10" w:rsidRPr="00146B10" w:rsidRDefault="00146B10" w:rsidP="00146B10">
      <w:pPr>
        <w:pStyle w:val="EndnoteText"/>
        <w:widowControl w:val="0"/>
        <w:rPr>
          <w:color w:val="000000"/>
          <w:szCs w:val="22"/>
          <w:lang w:val="fr-BE"/>
        </w:rPr>
      </w:pPr>
      <w:r w:rsidRPr="00146B10">
        <w:rPr>
          <w:color w:val="000000"/>
          <w:szCs w:val="22"/>
          <w:lang w:val="fr-BE"/>
        </w:rPr>
        <w:t>étaient âgés de 18 à 83 ans et ils avaient un diagnostic pathologique de GIST malignes Kit-positives,</w:t>
      </w:r>
    </w:p>
    <w:p w14:paraId="60F4E220" w14:textId="77777777" w:rsidR="00146B10" w:rsidRPr="00146B10" w:rsidRDefault="00146B10" w:rsidP="00146B10">
      <w:pPr>
        <w:pStyle w:val="EndnoteText"/>
        <w:widowControl w:val="0"/>
        <w:rPr>
          <w:color w:val="000000"/>
          <w:szCs w:val="22"/>
          <w:lang w:val="fr-BE"/>
        </w:rPr>
      </w:pPr>
      <w:r w:rsidRPr="00146B10">
        <w:rPr>
          <w:color w:val="000000"/>
          <w:szCs w:val="22"/>
          <w:lang w:val="fr-BE"/>
        </w:rPr>
        <w:t>non résécables et/ou métastatiques. Le dosage immunohistochimique a été réalisé en routine avec des</w:t>
      </w:r>
    </w:p>
    <w:p w14:paraId="2D93DE43" w14:textId="77777777" w:rsidR="00146B10" w:rsidRPr="00146B10" w:rsidRDefault="00146B10" w:rsidP="00146B10">
      <w:pPr>
        <w:pStyle w:val="EndnoteText"/>
        <w:widowControl w:val="0"/>
        <w:rPr>
          <w:color w:val="000000"/>
          <w:szCs w:val="22"/>
          <w:lang w:val="fr-BE"/>
        </w:rPr>
      </w:pPr>
      <w:r w:rsidRPr="00146B10">
        <w:rPr>
          <w:color w:val="000000"/>
          <w:szCs w:val="22"/>
          <w:lang w:val="fr-BE"/>
        </w:rPr>
        <w:t>anticorps anti</w:t>
      </w:r>
      <w:r w:rsidR="0041718F">
        <w:rPr>
          <w:color w:val="000000"/>
          <w:szCs w:val="22"/>
          <w:lang w:val="fr-BE"/>
        </w:rPr>
        <w:t>-</w:t>
      </w:r>
      <w:r w:rsidRPr="00146B10">
        <w:rPr>
          <w:color w:val="000000"/>
          <w:szCs w:val="22"/>
          <w:lang w:val="fr-BE"/>
        </w:rPr>
        <w:t xml:space="preserve">Kit (A-4502, antisérum polyclonal de lapin, 1:100 ; DAKO Corporation, </w:t>
      </w:r>
      <w:proofErr w:type="spellStart"/>
      <w:r w:rsidRPr="00146B10">
        <w:rPr>
          <w:color w:val="000000"/>
          <w:szCs w:val="22"/>
          <w:lang w:val="fr-BE"/>
        </w:rPr>
        <w:t>Carpinteria</w:t>
      </w:r>
      <w:proofErr w:type="spellEnd"/>
      <w:r w:rsidRPr="00146B10">
        <w:rPr>
          <w:color w:val="000000"/>
          <w:szCs w:val="22"/>
          <w:lang w:val="fr-BE"/>
        </w:rPr>
        <w:t>,</w:t>
      </w:r>
    </w:p>
    <w:p w14:paraId="1CC274C0" w14:textId="77777777" w:rsidR="00146B10" w:rsidRDefault="00146B10" w:rsidP="00146B10">
      <w:pPr>
        <w:pStyle w:val="EndnoteText"/>
        <w:widowControl w:val="0"/>
        <w:rPr>
          <w:color w:val="000000"/>
          <w:szCs w:val="22"/>
          <w:lang w:val="fr-BE"/>
        </w:rPr>
      </w:pPr>
      <w:r w:rsidRPr="00146B10">
        <w:rPr>
          <w:color w:val="000000"/>
          <w:szCs w:val="22"/>
          <w:lang w:val="fr-BE"/>
        </w:rPr>
        <w:t xml:space="preserve">CA) par la méthode utilisant le complexe </w:t>
      </w:r>
      <w:proofErr w:type="spellStart"/>
      <w:r w:rsidRPr="00146B10">
        <w:rPr>
          <w:color w:val="000000"/>
          <w:szCs w:val="22"/>
          <w:lang w:val="fr-BE"/>
        </w:rPr>
        <w:t>peroxidase</w:t>
      </w:r>
      <w:proofErr w:type="spellEnd"/>
      <w:r w:rsidRPr="00146B10">
        <w:rPr>
          <w:color w:val="000000"/>
          <w:szCs w:val="22"/>
          <w:lang w:val="fr-BE"/>
        </w:rPr>
        <w:t>-biotine-avidine après marquage de l’antigène.</w:t>
      </w:r>
    </w:p>
    <w:p w14:paraId="6B05BD5E" w14:textId="77777777" w:rsidR="00146B10" w:rsidRPr="00146B10" w:rsidRDefault="00146B10" w:rsidP="00146B10">
      <w:pPr>
        <w:pStyle w:val="EndnoteText"/>
        <w:widowControl w:val="0"/>
        <w:rPr>
          <w:color w:val="000000"/>
          <w:szCs w:val="22"/>
          <w:lang w:val="fr-BE"/>
        </w:rPr>
      </w:pPr>
    </w:p>
    <w:p w14:paraId="563EB443" w14:textId="77777777" w:rsidR="00146B10" w:rsidRPr="00146B10" w:rsidRDefault="00146B10" w:rsidP="00146B10">
      <w:pPr>
        <w:pStyle w:val="EndnoteText"/>
        <w:widowControl w:val="0"/>
        <w:rPr>
          <w:color w:val="000000"/>
          <w:szCs w:val="22"/>
          <w:lang w:val="fr-BE"/>
        </w:rPr>
      </w:pPr>
      <w:r w:rsidRPr="00146B10">
        <w:rPr>
          <w:color w:val="000000"/>
          <w:szCs w:val="22"/>
          <w:lang w:val="fr-BE"/>
        </w:rPr>
        <w:t>Le critère principal d'efficacité était basé sur les taux de réponses objectives. Les tumeurs devaient être</w:t>
      </w:r>
    </w:p>
    <w:p w14:paraId="3E964495" w14:textId="77777777" w:rsidR="00146B10" w:rsidRPr="00146B10" w:rsidRDefault="00146B10" w:rsidP="00146B10">
      <w:pPr>
        <w:pStyle w:val="EndnoteText"/>
        <w:widowControl w:val="0"/>
        <w:rPr>
          <w:color w:val="000000"/>
          <w:szCs w:val="22"/>
          <w:lang w:val="fr-BE"/>
        </w:rPr>
      </w:pPr>
      <w:r w:rsidRPr="00146B10">
        <w:rPr>
          <w:color w:val="000000"/>
          <w:szCs w:val="22"/>
          <w:lang w:val="fr-BE"/>
        </w:rPr>
        <w:t>mesurables pour au moins un site de la maladie et la caractérisation de la réponse était basée sur les</w:t>
      </w:r>
    </w:p>
    <w:p w14:paraId="25D1E498" w14:textId="77777777" w:rsidR="00146B10" w:rsidRDefault="00146B10" w:rsidP="00146B10">
      <w:pPr>
        <w:pStyle w:val="EndnoteText"/>
        <w:widowControl w:val="0"/>
        <w:rPr>
          <w:color w:val="000000"/>
          <w:szCs w:val="22"/>
          <w:lang w:val="fr-BE"/>
        </w:rPr>
      </w:pPr>
      <w:proofErr w:type="spellStart"/>
      <w:r w:rsidRPr="00207CC1">
        <w:rPr>
          <w:color w:val="000000"/>
          <w:szCs w:val="22"/>
          <w:lang w:val="en-US"/>
        </w:rPr>
        <w:t>critères</w:t>
      </w:r>
      <w:proofErr w:type="spellEnd"/>
      <w:r w:rsidRPr="00207CC1">
        <w:rPr>
          <w:color w:val="000000"/>
          <w:szCs w:val="22"/>
          <w:lang w:val="en-US"/>
        </w:rPr>
        <w:t xml:space="preserve"> du Southwestern Oncology Group (SWOG). </w:t>
      </w:r>
      <w:r w:rsidRPr="00146B10">
        <w:rPr>
          <w:color w:val="000000"/>
          <w:szCs w:val="22"/>
          <w:lang w:val="fr-BE"/>
        </w:rPr>
        <w:t>Les résultats sont présentés dans le Tableau 6.</w:t>
      </w:r>
    </w:p>
    <w:p w14:paraId="003B543E" w14:textId="77777777" w:rsidR="00146B10" w:rsidRDefault="00146B10" w:rsidP="00146B10">
      <w:pPr>
        <w:pStyle w:val="EndnoteText"/>
        <w:widowControl w:val="0"/>
        <w:rPr>
          <w:color w:val="000000"/>
          <w:szCs w:val="22"/>
          <w:lang w:val="fr-BE"/>
        </w:rPr>
      </w:pPr>
    </w:p>
    <w:p w14:paraId="7F1B8AC3" w14:textId="77777777" w:rsidR="00146B10" w:rsidRDefault="00146B10" w:rsidP="00146B10">
      <w:pPr>
        <w:pStyle w:val="EndnoteText"/>
        <w:widowControl w:val="0"/>
        <w:rPr>
          <w:b/>
          <w:bCs/>
          <w:color w:val="000000"/>
          <w:szCs w:val="22"/>
          <w:lang w:val="fr-FR"/>
        </w:rPr>
      </w:pPr>
      <w:r w:rsidRPr="00207CC1">
        <w:rPr>
          <w:b/>
          <w:bCs/>
          <w:color w:val="000000"/>
          <w:szCs w:val="22"/>
          <w:lang w:val="fr-FR"/>
        </w:rPr>
        <w:t>Tableau 6 Meilleure réponse tumorale dans l'essai STIB2222 (GIST)</w:t>
      </w:r>
    </w:p>
    <w:p w14:paraId="5EA75C8A" w14:textId="77777777" w:rsidR="00146B10" w:rsidRDefault="00146B10" w:rsidP="00146B10">
      <w:pPr>
        <w:pStyle w:val="EndnoteText"/>
        <w:widowControl w:val="0"/>
        <w:rPr>
          <w:color w:val="000000"/>
          <w:szCs w:val="22"/>
          <w:lang w:val="fr-FR"/>
        </w:rPr>
      </w:pPr>
    </w:p>
    <w:tbl>
      <w:tblPr>
        <w:tblW w:w="0" w:type="auto"/>
        <w:tblLook w:val="04A0" w:firstRow="1" w:lastRow="0" w:firstColumn="1" w:lastColumn="0" w:noHBand="0" w:noVBand="1"/>
      </w:tblPr>
      <w:tblGrid>
        <w:gridCol w:w="5507"/>
        <w:gridCol w:w="3563"/>
      </w:tblGrid>
      <w:tr w:rsidR="00146B10" w:rsidRPr="009E0E13" w14:paraId="15D8BA3F" w14:textId="77777777" w:rsidTr="00344076">
        <w:tc>
          <w:tcPr>
            <w:tcW w:w="5637" w:type="dxa"/>
            <w:tcBorders>
              <w:top w:val="single" w:sz="4" w:space="0" w:color="auto"/>
              <w:bottom w:val="single" w:sz="4" w:space="0" w:color="auto"/>
            </w:tcBorders>
            <w:shd w:val="clear" w:color="auto" w:fill="auto"/>
            <w:vAlign w:val="bottom"/>
          </w:tcPr>
          <w:p w14:paraId="5596128B" w14:textId="77777777" w:rsidR="00146B10" w:rsidRPr="00207CC1" w:rsidRDefault="00146B10" w:rsidP="00207CC1">
            <w:pPr>
              <w:pStyle w:val="EndnoteText"/>
              <w:widowControl w:val="0"/>
              <w:jc w:val="center"/>
              <w:rPr>
                <w:color w:val="000000"/>
                <w:szCs w:val="22"/>
                <w:lang w:val="fr-BE"/>
              </w:rPr>
            </w:pPr>
            <w:proofErr w:type="spellStart"/>
            <w:r>
              <w:rPr>
                <w:szCs w:val="22"/>
                <w:lang w:eastAsia="fr-FR"/>
              </w:rPr>
              <w:t>Meilleure</w:t>
            </w:r>
            <w:proofErr w:type="spellEnd"/>
            <w:r>
              <w:rPr>
                <w:szCs w:val="22"/>
                <w:lang w:eastAsia="fr-FR"/>
              </w:rPr>
              <w:t xml:space="preserve"> </w:t>
            </w:r>
            <w:proofErr w:type="spellStart"/>
            <w:r>
              <w:rPr>
                <w:szCs w:val="22"/>
                <w:lang w:eastAsia="fr-FR"/>
              </w:rPr>
              <w:t>réponse</w:t>
            </w:r>
            <w:proofErr w:type="spellEnd"/>
          </w:p>
        </w:tc>
        <w:tc>
          <w:tcPr>
            <w:tcW w:w="3649" w:type="dxa"/>
            <w:tcBorders>
              <w:top w:val="single" w:sz="4" w:space="0" w:color="auto"/>
              <w:bottom w:val="single" w:sz="4" w:space="0" w:color="auto"/>
            </w:tcBorders>
            <w:shd w:val="clear" w:color="auto" w:fill="auto"/>
          </w:tcPr>
          <w:p w14:paraId="7952345C" w14:textId="77777777" w:rsidR="00146B10" w:rsidRDefault="00146B10" w:rsidP="00146B10">
            <w:pPr>
              <w:autoSpaceDE w:val="0"/>
              <w:autoSpaceDN w:val="0"/>
              <w:adjustRightInd w:val="0"/>
              <w:rPr>
                <w:rFonts w:ascii="Times New Roman" w:hAnsi="Times New Roman"/>
                <w:szCs w:val="22"/>
                <w:lang w:eastAsia="fr-FR"/>
              </w:rPr>
            </w:pPr>
            <w:r>
              <w:rPr>
                <w:rFonts w:ascii="Times New Roman" w:hAnsi="Times New Roman"/>
                <w:szCs w:val="22"/>
                <w:lang w:eastAsia="fr-FR"/>
              </w:rPr>
              <w:t>Toutes les doses (n = 147)</w:t>
            </w:r>
          </w:p>
          <w:p w14:paraId="61AFB3C4" w14:textId="77777777" w:rsidR="00146B10" w:rsidRDefault="00146B10" w:rsidP="00146B10">
            <w:pPr>
              <w:autoSpaceDE w:val="0"/>
              <w:autoSpaceDN w:val="0"/>
              <w:adjustRightInd w:val="0"/>
              <w:rPr>
                <w:rFonts w:ascii="Times New Roman" w:hAnsi="Times New Roman"/>
                <w:szCs w:val="22"/>
                <w:lang w:eastAsia="fr-FR"/>
              </w:rPr>
            </w:pPr>
            <w:r>
              <w:rPr>
                <w:rFonts w:ascii="Times New Roman" w:hAnsi="Times New Roman"/>
                <w:szCs w:val="22"/>
                <w:lang w:eastAsia="fr-FR"/>
              </w:rPr>
              <w:t>400 mg (n = 73)</w:t>
            </w:r>
          </w:p>
          <w:p w14:paraId="2C905A45" w14:textId="77777777" w:rsidR="00146B10" w:rsidRDefault="00146B10" w:rsidP="00146B10">
            <w:pPr>
              <w:autoSpaceDE w:val="0"/>
              <w:autoSpaceDN w:val="0"/>
              <w:adjustRightInd w:val="0"/>
              <w:rPr>
                <w:rFonts w:ascii="Times New Roman" w:hAnsi="Times New Roman"/>
                <w:szCs w:val="22"/>
                <w:lang w:eastAsia="fr-FR"/>
              </w:rPr>
            </w:pPr>
            <w:r>
              <w:rPr>
                <w:rFonts w:ascii="Times New Roman" w:hAnsi="Times New Roman"/>
                <w:szCs w:val="22"/>
                <w:lang w:eastAsia="fr-FR"/>
              </w:rPr>
              <w:t>600 mg (n = 74)</w:t>
            </w:r>
          </w:p>
          <w:p w14:paraId="38E3CA68" w14:textId="77777777" w:rsidR="00146B10" w:rsidRPr="00207CC1" w:rsidRDefault="00146B10" w:rsidP="00207CC1">
            <w:pPr>
              <w:pStyle w:val="EndnoteText"/>
              <w:widowControl w:val="0"/>
              <w:rPr>
                <w:color w:val="000000"/>
                <w:szCs w:val="22"/>
                <w:lang w:val="fr-BE"/>
              </w:rPr>
            </w:pPr>
            <w:r>
              <w:rPr>
                <w:szCs w:val="22"/>
                <w:lang w:eastAsia="fr-FR"/>
              </w:rPr>
              <w:t>n (%)</w:t>
            </w:r>
          </w:p>
        </w:tc>
      </w:tr>
      <w:tr w:rsidR="00146B10" w:rsidRPr="009E0E13" w14:paraId="5C38CC71" w14:textId="77777777" w:rsidTr="00344076">
        <w:tc>
          <w:tcPr>
            <w:tcW w:w="5637" w:type="dxa"/>
            <w:tcBorders>
              <w:top w:val="single" w:sz="4" w:space="0" w:color="auto"/>
            </w:tcBorders>
            <w:shd w:val="clear" w:color="auto" w:fill="auto"/>
          </w:tcPr>
          <w:p w14:paraId="366DBAC9" w14:textId="77777777" w:rsidR="00146B10" w:rsidRPr="00207CC1" w:rsidRDefault="00146B10" w:rsidP="00207CC1">
            <w:pPr>
              <w:pStyle w:val="EndnoteText"/>
              <w:widowControl w:val="0"/>
              <w:rPr>
                <w:color w:val="000000"/>
                <w:szCs w:val="22"/>
                <w:lang w:val="fr-BE"/>
              </w:rPr>
            </w:pPr>
            <w:proofErr w:type="spellStart"/>
            <w:r w:rsidRPr="006831B8">
              <w:rPr>
                <w:szCs w:val="22"/>
                <w:lang w:eastAsia="fr-FR"/>
              </w:rPr>
              <w:t>Réponse</w:t>
            </w:r>
            <w:proofErr w:type="spellEnd"/>
            <w:r w:rsidRPr="006831B8">
              <w:rPr>
                <w:szCs w:val="22"/>
                <w:lang w:eastAsia="fr-FR"/>
              </w:rPr>
              <w:t xml:space="preserve"> </w:t>
            </w:r>
            <w:proofErr w:type="spellStart"/>
            <w:r w:rsidRPr="006831B8">
              <w:rPr>
                <w:szCs w:val="22"/>
                <w:lang w:eastAsia="fr-FR"/>
              </w:rPr>
              <w:t>complète</w:t>
            </w:r>
            <w:proofErr w:type="spellEnd"/>
          </w:p>
        </w:tc>
        <w:tc>
          <w:tcPr>
            <w:tcW w:w="3649" w:type="dxa"/>
            <w:tcBorders>
              <w:top w:val="single" w:sz="4" w:space="0" w:color="auto"/>
            </w:tcBorders>
            <w:shd w:val="clear" w:color="auto" w:fill="auto"/>
          </w:tcPr>
          <w:p w14:paraId="2AA377D4" w14:textId="77777777" w:rsidR="00146B10" w:rsidRPr="00207CC1" w:rsidRDefault="00146B10" w:rsidP="00207CC1">
            <w:pPr>
              <w:pStyle w:val="EndnoteText"/>
              <w:widowControl w:val="0"/>
              <w:rPr>
                <w:color w:val="000000"/>
                <w:szCs w:val="22"/>
                <w:lang w:val="fr-BE"/>
              </w:rPr>
            </w:pPr>
            <w:r w:rsidRPr="00A31669">
              <w:rPr>
                <w:szCs w:val="22"/>
                <w:lang w:eastAsia="fr-FR"/>
              </w:rPr>
              <w:t>1 (0,7)</w:t>
            </w:r>
          </w:p>
        </w:tc>
      </w:tr>
      <w:tr w:rsidR="00146B10" w:rsidRPr="009E0E13" w14:paraId="12A18096" w14:textId="77777777" w:rsidTr="00344076">
        <w:tc>
          <w:tcPr>
            <w:tcW w:w="5637" w:type="dxa"/>
            <w:shd w:val="clear" w:color="auto" w:fill="auto"/>
          </w:tcPr>
          <w:p w14:paraId="0A07EF62" w14:textId="77777777" w:rsidR="00146B10" w:rsidRPr="00207CC1" w:rsidRDefault="00146B10" w:rsidP="00207CC1">
            <w:pPr>
              <w:pStyle w:val="EndnoteText"/>
              <w:widowControl w:val="0"/>
              <w:rPr>
                <w:color w:val="000000"/>
                <w:szCs w:val="22"/>
                <w:lang w:val="fr-BE"/>
              </w:rPr>
            </w:pPr>
            <w:proofErr w:type="spellStart"/>
            <w:r w:rsidRPr="006831B8">
              <w:rPr>
                <w:szCs w:val="22"/>
                <w:lang w:eastAsia="fr-FR"/>
              </w:rPr>
              <w:t>Réponse</w:t>
            </w:r>
            <w:proofErr w:type="spellEnd"/>
            <w:r w:rsidRPr="006831B8">
              <w:rPr>
                <w:szCs w:val="22"/>
                <w:lang w:eastAsia="fr-FR"/>
              </w:rPr>
              <w:t xml:space="preserve"> </w:t>
            </w:r>
            <w:proofErr w:type="spellStart"/>
            <w:r w:rsidRPr="006831B8">
              <w:rPr>
                <w:szCs w:val="22"/>
                <w:lang w:eastAsia="fr-FR"/>
              </w:rPr>
              <w:t>partielle</w:t>
            </w:r>
            <w:proofErr w:type="spellEnd"/>
          </w:p>
        </w:tc>
        <w:tc>
          <w:tcPr>
            <w:tcW w:w="3649" w:type="dxa"/>
            <w:shd w:val="clear" w:color="auto" w:fill="auto"/>
          </w:tcPr>
          <w:p w14:paraId="6D773E64" w14:textId="77777777" w:rsidR="00146B10" w:rsidRPr="00207CC1" w:rsidRDefault="00146B10" w:rsidP="00207CC1">
            <w:pPr>
              <w:pStyle w:val="EndnoteText"/>
              <w:widowControl w:val="0"/>
              <w:rPr>
                <w:color w:val="000000"/>
                <w:szCs w:val="22"/>
                <w:lang w:val="fr-BE"/>
              </w:rPr>
            </w:pPr>
            <w:r w:rsidRPr="00A31669">
              <w:rPr>
                <w:szCs w:val="22"/>
                <w:lang w:eastAsia="fr-FR"/>
              </w:rPr>
              <w:t>98 (66,7)</w:t>
            </w:r>
          </w:p>
        </w:tc>
      </w:tr>
      <w:tr w:rsidR="00146B10" w:rsidRPr="009E0E13" w14:paraId="6FED4CDF" w14:textId="77777777" w:rsidTr="00344076">
        <w:tc>
          <w:tcPr>
            <w:tcW w:w="5637" w:type="dxa"/>
            <w:shd w:val="clear" w:color="auto" w:fill="auto"/>
          </w:tcPr>
          <w:p w14:paraId="58CEB084" w14:textId="77777777" w:rsidR="00146B10" w:rsidRPr="00207CC1" w:rsidRDefault="00146B10" w:rsidP="00207CC1">
            <w:pPr>
              <w:pStyle w:val="EndnoteText"/>
              <w:widowControl w:val="0"/>
              <w:rPr>
                <w:color w:val="000000"/>
                <w:szCs w:val="22"/>
                <w:lang w:val="fr-BE"/>
              </w:rPr>
            </w:pPr>
            <w:r w:rsidRPr="006831B8">
              <w:rPr>
                <w:szCs w:val="22"/>
                <w:lang w:eastAsia="fr-FR"/>
              </w:rPr>
              <w:t xml:space="preserve">Stabilisation de la </w:t>
            </w:r>
            <w:proofErr w:type="spellStart"/>
            <w:r w:rsidRPr="006831B8">
              <w:rPr>
                <w:szCs w:val="22"/>
                <w:lang w:eastAsia="fr-FR"/>
              </w:rPr>
              <w:t>maladie</w:t>
            </w:r>
            <w:proofErr w:type="spellEnd"/>
          </w:p>
        </w:tc>
        <w:tc>
          <w:tcPr>
            <w:tcW w:w="3649" w:type="dxa"/>
            <w:shd w:val="clear" w:color="auto" w:fill="auto"/>
          </w:tcPr>
          <w:p w14:paraId="0C56905F" w14:textId="77777777" w:rsidR="00146B10" w:rsidRPr="00207CC1" w:rsidRDefault="00146B10" w:rsidP="00207CC1">
            <w:pPr>
              <w:pStyle w:val="EndnoteText"/>
              <w:widowControl w:val="0"/>
              <w:rPr>
                <w:color w:val="000000"/>
                <w:szCs w:val="22"/>
                <w:lang w:val="fr-BE"/>
              </w:rPr>
            </w:pPr>
            <w:r w:rsidRPr="00A31669">
              <w:rPr>
                <w:szCs w:val="22"/>
                <w:lang w:eastAsia="fr-FR"/>
              </w:rPr>
              <w:t>23 (15,6)</w:t>
            </w:r>
          </w:p>
        </w:tc>
      </w:tr>
      <w:tr w:rsidR="00146B10" w:rsidRPr="009E0E13" w14:paraId="309FC63C" w14:textId="77777777" w:rsidTr="00344076">
        <w:tc>
          <w:tcPr>
            <w:tcW w:w="5637" w:type="dxa"/>
            <w:shd w:val="clear" w:color="auto" w:fill="auto"/>
          </w:tcPr>
          <w:p w14:paraId="7DAB0856" w14:textId="77777777" w:rsidR="00146B10" w:rsidRPr="00207CC1" w:rsidRDefault="00146B10" w:rsidP="00207CC1">
            <w:pPr>
              <w:pStyle w:val="EndnoteText"/>
              <w:widowControl w:val="0"/>
              <w:rPr>
                <w:color w:val="000000"/>
                <w:szCs w:val="22"/>
                <w:lang w:val="fr-BE"/>
              </w:rPr>
            </w:pPr>
            <w:r w:rsidRPr="006831B8">
              <w:rPr>
                <w:szCs w:val="22"/>
                <w:lang w:eastAsia="fr-FR"/>
              </w:rPr>
              <w:t xml:space="preserve">Progression de la </w:t>
            </w:r>
            <w:proofErr w:type="spellStart"/>
            <w:r w:rsidRPr="006831B8">
              <w:rPr>
                <w:szCs w:val="22"/>
                <w:lang w:eastAsia="fr-FR"/>
              </w:rPr>
              <w:t>maladie</w:t>
            </w:r>
            <w:proofErr w:type="spellEnd"/>
          </w:p>
        </w:tc>
        <w:tc>
          <w:tcPr>
            <w:tcW w:w="3649" w:type="dxa"/>
            <w:shd w:val="clear" w:color="auto" w:fill="auto"/>
          </w:tcPr>
          <w:p w14:paraId="256BB8DD" w14:textId="77777777" w:rsidR="00146B10" w:rsidRPr="00207CC1" w:rsidRDefault="00146B10" w:rsidP="00207CC1">
            <w:pPr>
              <w:pStyle w:val="EndnoteText"/>
              <w:widowControl w:val="0"/>
              <w:rPr>
                <w:color w:val="000000"/>
                <w:szCs w:val="22"/>
                <w:lang w:val="fr-BE"/>
              </w:rPr>
            </w:pPr>
            <w:r w:rsidRPr="00A31669">
              <w:rPr>
                <w:szCs w:val="22"/>
                <w:lang w:eastAsia="fr-FR"/>
              </w:rPr>
              <w:t>18 (12,2)</w:t>
            </w:r>
          </w:p>
        </w:tc>
      </w:tr>
      <w:tr w:rsidR="00146B10" w:rsidRPr="009E0E13" w14:paraId="7AEBF188" w14:textId="77777777" w:rsidTr="00344076">
        <w:tc>
          <w:tcPr>
            <w:tcW w:w="5637" w:type="dxa"/>
            <w:shd w:val="clear" w:color="auto" w:fill="auto"/>
          </w:tcPr>
          <w:p w14:paraId="7C84BE5D" w14:textId="77777777" w:rsidR="00146B10" w:rsidRPr="00207CC1" w:rsidRDefault="00146B10" w:rsidP="00207CC1">
            <w:pPr>
              <w:pStyle w:val="EndnoteText"/>
              <w:widowControl w:val="0"/>
              <w:rPr>
                <w:color w:val="000000"/>
                <w:szCs w:val="22"/>
                <w:lang w:val="fr-BE"/>
              </w:rPr>
            </w:pPr>
            <w:r w:rsidRPr="006831B8">
              <w:rPr>
                <w:szCs w:val="22"/>
                <w:lang w:eastAsia="fr-FR"/>
              </w:rPr>
              <w:t xml:space="preserve">Non </w:t>
            </w:r>
            <w:proofErr w:type="spellStart"/>
            <w:r w:rsidRPr="006831B8">
              <w:rPr>
                <w:szCs w:val="22"/>
                <w:lang w:eastAsia="fr-FR"/>
              </w:rPr>
              <w:t>évaluable</w:t>
            </w:r>
            <w:proofErr w:type="spellEnd"/>
          </w:p>
        </w:tc>
        <w:tc>
          <w:tcPr>
            <w:tcW w:w="3649" w:type="dxa"/>
            <w:shd w:val="clear" w:color="auto" w:fill="auto"/>
          </w:tcPr>
          <w:p w14:paraId="0B87FC6F" w14:textId="77777777" w:rsidR="00146B10" w:rsidRPr="00207CC1" w:rsidRDefault="00146B10" w:rsidP="00207CC1">
            <w:pPr>
              <w:pStyle w:val="EndnoteText"/>
              <w:widowControl w:val="0"/>
              <w:rPr>
                <w:color w:val="000000"/>
                <w:szCs w:val="22"/>
                <w:lang w:val="fr-BE"/>
              </w:rPr>
            </w:pPr>
            <w:r w:rsidRPr="00A31669">
              <w:rPr>
                <w:szCs w:val="22"/>
                <w:lang w:eastAsia="fr-FR"/>
              </w:rPr>
              <w:t>5 (3,4)</w:t>
            </w:r>
          </w:p>
        </w:tc>
      </w:tr>
      <w:tr w:rsidR="00146B10" w:rsidRPr="009E0E13" w14:paraId="71C1972F" w14:textId="77777777" w:rsidTr="00344076">
        <w:tc>
          <w:tcPr>
            <w:tcW w:w="5637" w:type="dxa"/>
            <w:tcBorders>
              <w:bottom w:val="single" w:sz="4" w:space="0" w:color="auto"/>
            </w:tcBorders>
            <w:shd w:val="clear" w:color="auto" w:fill="auto"/>
          </w:tcPr>
          <w:p w14:paraId="489DEBFC" w14:textId="77777777" w:rsidR="00146B10" w:rsidRPr="00207CC1" w:rsidRDefault="00146B10" w:rsidP="00207CC1">
            <w:pPr>
              <w:pStyle w:val="EndnoteText"/>
              <w:widowControl w:val="0"/>
              <w:rPr>
                <w:color w:val="000000"/>
                <w:szCs w:val="22"/>
                <w:lang w:val="fr-BE"/>
              </w:rPr>
            </w:pPr>
            <w:r w:rsidRPr="006831B8">
              <w:rPr>
                <w:szCs w:val="22"/>
                <w:lang w:eastAsia="fr-FR"/>
              </w:rPr>
              <w:t>Inconnu</w:t>
            </w:r>
          </w:p>
        </w:tc>
        <w:tc>
          <w:tcPr>
            <w:tcW w:w="3649" w:type="dxa"/>
            <w:tcBorders>
              <w:bottom w:val="single" w:sz="4" w:space="0" w:color="auto"/>
            </w:tcBorders>
            <w:shd w:val="clear" w:color="auto" w:fill="auto"/>
          </w:tcPr>
          <w:p w14:paraId="6D730CDE" w14:textId="77777777" w:rsidR="00146B10" w:rsidRPr="00207CC1" w:rsidRDefault="00146B10" w:rsidP="00207CC1">
            <w:pPr>
              <w:pStyle w:val="EndnoteText"/>
              <w:widowControl w:val="0"/>
              <w:rPr>
                <w:color w:val="000000"/>
                <w:szCs w:val="22"/>
                <w:lang w:val="fr-BE"/>
              </w:rPr>
            </w:pPr>
            <w:r w:rsidRPr="00A31669">
              <w:rPr>
                <w:szCs w:val="22"/>
                <w:lang w:eastAsia="fr-FR"/>
              </w:rPr>
              <w:t>2 (1,4)</w:t>
            </w:r>
          </w:p>
        </w:tc>
      </w:tr>
    </w:tbl>
    <w:p w14:paraId="2AD1CDB4" w14:textId="77777777" w:rsidR="00146B10" w:rsidRDefault="00146B10" w:rsidP="00146B10">
      <w:pPr>
        <w:pStyle w:val="EndnoteText"/>
        <w:widowControl w:val="0"/>
        <w:rPr>
          <w:color w:val="000000"/>
          <w:szCs w:val="22"/>
          <w:lang w:val="fr-FR"/>
        </w:rPr>
      </w:pPr>
    </w:p>
    <w:p w14:paraId="4DCD2DF5" w14:textId="77777777" w:rsidR="00146B10" w:rsidRDefault="00146B10" w:rsidP="00146B10">
      <w:pPr>
        <w:pStyle w:val="EndnoteText"/>
        <w:widowControl w:val="0"/>
        <w:rPr>
          <w:color w:val="000000"/>
          <w:szCs w:val="22"/>
          <w:lang w:val="fr-FR"/>
        </w:rPr>
      </w:pPr>
      <w:r w:rsidRPr="00146B10">
        <w:rPr>
          <w:color w:val="000000"/>
          <w:szCs w:val="22"/>
          <w:lang w:val="fr-FR"/>
        </w:rPr>
        <w:t>Aucune différence des taux de réponses n'a été observée entre les deux groupes de dose. Un nombre</w:t>
      </w:r>
      <w:r>
        <w:rPr>
          <w:color w:val="000000"/>
          <w:szCs w:val="22"/>
          <w:lang w:val="fr-FR"/>
        </w:rPr>
        <w:t xml:space="preserve"> </w:t>
      </w:r>
      <w:r w:rsidRPr="00146B10">
        <w:rPr>
          <w:color w:val="000000"/>
          <w:szCs w:val="22"/>
          <w:lang w:val="fr-FR"/>
        </w:rPr>
        <w:t>important de patients qui présentaient une stabilisation de la maladie au moment de l'analyse</w:t>
      </w:r>
      <w:r>
        <w:rPr>
          <w:color w:val="000000"/>
          <w:szCs w:val="22"/>
          <w:lang w:val="fr-FR"/>
        </w:rPr>
        <w:t xml:space="preserve"> </w:t>
      </w:r>
      <w:r w:rsidRPr="00146B10">
        <w:rPr>
          <w:color w:val="000000"/>
          <w:szCs w:val="22"/>
          <w:lang w:val="fr-FR"/>
        </w:rPr>
        <w:t>intermédiaire a atteint une réponse partielle après une durée plus longue de traitement (médiane de</w:t>
      </w:r>
      <w:r>
        <w:rPr>
          <w:color w:val="000000"/>
          <w:szCs w:val="22"/>
          <w:lang w:val="fr-FR"/>
        </w:rPr>
        <w:t xml:space="preserve"> </w:t>
      </w:r>
      <w:r w:rsidRPr="00146B10">
        <w:rPr>
          <w:color w:val="000000"/>
          <w:szCs w:val="22"/>
          <w:lang w:val="fr-FR"/>
        </w:rPr>
        <w:t>suivi de 31 mois). La durée médiane pour obtenir une réponse était de 13 semaines (95%IC 12–23). La</w:t>
      </w:r>
      <w:r>
        <w:rPr>
          <w:color w:val="000000"/>
          <w:szCs w:val="22"/>
          <w:lang w:val="fr-FR"/>
        </w:rPr>
        <w:t xml:space="preserve"> </w:t>
      </w:r>
      <w:r w:rsidRPr="00146B10">
        <w:rPr>
          <w:color w:val="000000"/>
          <w:szCs w:val="22"/>
          <w:lang w:val="fr-FR"/>
        </w:rPr>
        <w:t>durée médiane jusqu’à échec du traitement chez les répondeurs était de 122 semaines (95%IC 106</w:t>
      </w:r>
      <w:r>
        <w:rPr>
          <w:color w:val="000000"/>
          <w:szCs w:val="22"/>
          <w:lang w:val="fr-FR"/>
        </w:rPr>
        <w:t>-</w:t>
      </w:r>
      <w:r w:rsidRPr="00146B10">
        <w:rPr>
          <w:color w:val="000000"/>
          <w:szCs w:val="22"/>
          <w:lang w:val="fr-FR"/>
        </w:rPr>
        <w:t>147) alors que pour la population totale de l’étude, elle était de 84 semaines (95%IC 71–109). La</w:t>
      </w:r>
      <w:r>
        <w:rPr>
          <w:color w:val="000000"/>
          <w:szCs w:val="22"/>
          <w:lang w:val="fr-FR"/>
        </w:rPr>
        <w:t xml:space="preserve"> </w:t>
      </w:r>
      <w:r w:rsidRPr="00146B10">
        <w:rPr>
          <w:color w:val="000000"/>
          <w:szCs w:val="22"/>
          <w:lang w:val="fr-FR"/>
        </w:rPr>
        <w:t>durée médiane de survie globale n’a pas été atteinte. Après un suivi de 36 mois l’estimation selon</w:t>
      </w:r>
      <w:r>
        <w:rPr>
          <w:color w:val="000000"/>
          <w:szCs w:val="22"/>
          <w:lang w:val="fr-FR"/>
        </w:rPr>
        <w:t xml:space="preserve"> </w:t>
      </w:r>
      <w:r w:rsidRPr="00146B10">
        <w:rPr>
          <w:color w:val="000000"/>
          <w:szCs w:val="22"/>
          <w:lang w:val="fr-FR"/>
        </w:rPr>
        <w:t>Kaplan-Meier du taux de survie est de 68%.</w:t>
      </w:r>
    </w:p>
    <w:p w14:paraId="5368F95A" w14:textId="77777777" w:rsidR="00146B10" w:rsidRPr="00146B10" w:rsidRDefault="00146B10" w:rsidP="00146B10">
      <w:pPr>
        <w:pStyle w:val="EndnoteText"/>
        <w:widowControl w:val="0"/>
        <w:rPr>
          <w:color w:val="000000"/>
          <w:szCs w:val="22"/>
          <w:lang w:val="fr-FR"/>
        </w:rPr>
      </w:pPr>
    </w:p>
    <w:p w14:paraId="7D32DA5E" w14:textId="77777777" w:rsidR="00146B10" w:rsidRPr="00FF0932" w:rsidRDefault="00146B10" w:rsidP="00146B10">
      <w:pPr>
        <w:pStyle w:val="EndnoteText"/>
        <w:widowControl w:val="0"/>
        <w:rPr>
          <w:color w:val="000000"/>
          <w:szCs w:val="22"/>
          <w:lang w:val="fr-FR"/>
        </w:rPr>
      </w:pPr>
      <w:r w:rsidRPr="00146B10">
        <w:rPr>
          <w:color w:val="000000"/>
          <w:szCs w:val="22"/>
          <w:lang w:val="fr-FR"/>
        </w:rPr>
        <w:t>Dans les deux études cliniques (étude B2222 et étude intergroupe S0033), la dose quotidienne d</w:t>
      </w:r>
      <w:r>
        <w:rPr>
          <w:color w:val="000000"/>
          <w:szCs w:val="22"/>
          <w:lang w:val="fr-FR"/>
        </w:rPr>
        <w:t>’</w:t>
      </w:r>
      <w:r w:rsidRPr="00207CC1">
        <w:rPr>
          <w:szCs w:val="22"/>
          <w:lang w:val="fr-FR"/>
        </w:rPr>
        <w:t>imatinib</w:t>
      </w:r>
      <w:r w:rsidRPr="00146B10">
        <w:rPr>
          <w:color w:val="000000"/>
          <w:szCs w:val="22"/>
          <w:lang w:val="fr-FR"/>
        </w:rPr>
        <w:t xml:space="preserve"> a été augmentée à 800 mg chez les patients qui progressaient aux plus faibles doses de 400 mg</w:t>
      </w:r>
      <w:r>
        <w:rPr>
          <w:color w:val="000000"/>
          <w:szCs w:val="22"/>
          <w:lang w:val="fr-FR"/>
        </w:rPr>
        <w:t xml:space="preserve"> </w:t>
      </w:r>
      <w:r w:rsidRPr="00146B10">
        <w:rPr>
          <w:color w:val="000000"/>
          <w:szCs w:val="22"/>
          <w:lang w:val="fr-FR"/>
        </w:rPr>
        <w:t>ou 600 mg par jour. Au total 103 patients ont eu une augmentation de doses à 800 mg : 6 patients ont</w:t>
      </w:r>
      <w:r>
        <w:rPr>
          <w:color w:val="000000"/>
          <w:szCs w:val="22"/>
          <w:lang w:val="fr-FR"/>
        </w:rPr>
        <w:t xml:space="preserve"> </w:t>
      </w:r>
      <w:r w:rsidRPr="00146B10">
        <w:rPr>
          <w:color w:val="000000"/>
          <w:szCs w:val="22"/>
          <w:lang w:val="fr-FR"/>
        </w:rPr>
        <w:t>atteint une réponse partielle et 21 une stabilisation de leur maladie après augmentation de la dose pour</w:t>
      </w:r>
      <w:r>
        <w:rPr>
          <w:color w:val="000000"/>
          <w:szCs w:val="22"/>
          <w:lang w:val="fr-FR"/>
        </w:rPr>
        <w:t xml:space="preserve"> </w:t>
      </w:r>
      <w:r w:rsidRPr="00146B10">
        <w:rPr>
          <w:color w:val="000000"/>
          <w:szCs w:val="22"/>
          <w:lang w:val="fr-FR"/>
        </w:rPr>
        <w:t>un bénéfice clinique global de 26%. Sur la base des données de tolérance disponibles, l’augmentation</w:t>
      </w:r>
      <w:r>
        <w:rPr>
          <w:color w:val="000000"/>
          <w:szCs w:val="22"/>
          <w:lang w:val="fr-FR"/>
        </w:rPr>
        <w:t xml:space="preserve"> </w:t>
      </w:r>
      <w:r w:rsidRPr="00146B10">
        <w:rPr>
          <w:color w:val="000000"/>
          <w:szCs w:val="22"/>
          <w:lang w:val="fr-FR"/>
        </w:rPr>
        <w:t>de dose quotidienne à 800 mg chez des patients progressant aux plus faibles doses de 400 mg ou</w:t>
      </w:r>
      <w:r>
        <w:rPr>
          <w:color w:val="000000"/>
          <w:szCs w:val="22"/>
          <w:lang w:val="fr-FR"/>
        </w:rPr>
        <w:t xml:space="preserve"> </w:t>
      </w:r>
      <w:r w:rsidRPr="00146B10">
        <w:rPr>
          <w:color w:val="000000"/>
          <w:szCs w:val="22"/>
          <w:lang w:val="fr-FR"/>
        </w:rPr>
        <w:t>600 mg par jour ne semble pas affecter le profil de sécurité d’emploi d</w:t>
      </w:r>
      <w:r>
        <w:rPr>
          <w:color w:val="000000"/>
          <w:szCs w:val="22"/>
          <w:lang w:val="fr-FR"/>
        </w:rPr>
        <w:t>’</w:t>
      </w:r>
      <w:r w:rsidRPr="00207CC1">
        <w:rPr>
          <w:szCs w:val="22"/>
          <w:lang w:val="fr-FR"/>
        </w:rPr>
        <w:t>imatinib</w:t>
      </w:r>
      <w:r>
        <w:rPr>
          <w:szCs w:val="22"/>
          <w:lang w:val="fr-FR"/>
        </w:rPr>
        <w:t>.</w:t>
      </w:r>
    </w:p>
    <w:p w14:paraId="22F03ED6" w14:textId="77777777" w:rsidR="00146B10" w:rsidRDefault="00146B10" w:rsidP="00146B10">
      <w:pPr>
        <w:pStyle w:val="EndnoteText"/>
        <w:widowControl w:val="0"/>
        <w:rPr>
          <w:color w:val="000000"/>
          <w:szCs w:val="22"/>
          <w:lang w:val="fr-FR"/>
        </w:rPr>
      </w:pPr>
    </w:p>
    <w:p w14:paraId="75A766CA" w14:textId="77777777" w:rsidR="00146B10" w:rsidRPr="00207CC1" w:rsidRDefault="00146B10" w:rsidP="00207CC1">
      <w:pPr>
        <w:pStyle w:val="EndnoteText"/>
        <w:widowControl w:val="0"/>
        <w:tabs>
          <w:tab w:val="clear" w:pos="567"/>
        </w:tabs>
        <w:rPr>
          <w:color w:val="000000"/>
          <w:szCs w:val="22"/>
          <w:u w:val="single"/>
          <w:lang w:val="fr-BE"/>
        </w:rPr>
      </w:pPr>
      <w:r w:rsidRPr="00207CC1">
        <w:rPr>
          <w:color w:val="000000"/>
          <w:szCs w:val="22"/>
          <w:u w:val="single"/>
          <w:lang w:val="fr-BE"/>
        </w:rPr>
        <w:t>Etudes cliniques dans le traitement adjuvant des GIST</w:t>
      </w:r>
    </w:p>
    <w:p w14:paraId="321F456D" w14:textId="77777777" w:rsidR="00146B10" w:rsidRDefault="00146B10" w:rsidP="00146B10">
      <w:pPr>
        <w:pStyle w:val="EndnoteText"/>
        <w:widowControl w:val="0"/>
        <w:rPr>
          <w:color w:val="000000"/>
          <w:szCs w:val="22"/>
          <w:lang w:val="fr-FR"/>
        </w:rPr>
      </w:pPr>
    </w:p>
    <w:p w14:paraId="74B72BC1" w14:textId="77777777" w:rsidR="00146B10" w:rsidRDefault="00146B10" w:rsidP="00146B10">
      <w:pPr>
        <w:pStyle w:val="EndnoteText"/>
        <w:widowControl w:val="0"/>
        <w:rPr>
          <w:color w:val="000000"/>
          <w:szCs w:val="22"/>
          <w:lang w:val="fr-FR"/>
        </w:rPr>
      </w:pPr>
      <w:r w:rsidRPr="00146B10">
        <w:rPr>
          <w:color w:val="000000"/>
          <w:szCs w:val="22"/>
          <w:lang w:val="fr-FR"/>
        </w:rPr>
        <w:t xml:space="preserve">Dans le cadre du traitement adjuvant, </w:t>
      </w:r>
      <w:r w:rsidRPr="00207CC1">
        <w:rPr>
          <w:szCs w:val="22"/>
          <w:lang w:val="fr-FR"/>
        </w:rPr>
        <w:t xml:space="preserve">imatinib </w:t>
      </w:r>
      <w:r w:rsidRPr="00146B10">
        <w:rPr>
          <w:color w:val="000000"/>
          <w:szCs w:val="22"/>
          <w:lang w:val="fr-FR"/>
        </w:rPr>
        <w:t>a été étudié dans une étude clinique de phase III</w:t>
      </w:r>
      <w:r>
        <w:rPr>
          <w:color w:val="000000"/>
          <w:szCs w:val="22"/>
          <w:lang w:val="fr-FR"/>
        </w:rPr>
        <w:t xml:space="preserve"> </w:t>
      </w:r>
      <w:r w:rsidRPr="00146B10">
        <w:rPr>
          <w:color w:val="000000"/>
          <w:szCs w:val="22"/>
          <w:lang w:val="fr-FR"/>
        </w:rPr>
        <w:t>multicentrique contrôlée menée en double aveugle versus placebo (Z9001) impliquant 773 patients.</w:t>
      </w:r>
      <w:r>
        <w:rPr>
          <w:color w:val="000000"/>
          <w:szCs w:val="22"/>
          <w:lang w:val="fr-FR"/>
        </w:rPr>
        <w:t xml:space="preserve"> </w:t>
      </w:r>
      <w:r w:rsidRPr="00146B10">
        <w:rPr>
          <w:color w:val="000000"/>
          <w:szCs w:val="22"/>
          <w:lang w:val="fr-FR"/>
        </w:rPr>
        <w:t>Leur âge était de 18 à 91 ans. Les patients inclus avaient eu un diagnostic histologique confirmé de</w:t>
      </w:r>
      <w:r>
        <w:rPr>
          <w:color w:val="000000"/>
          <w:szCs w:val="22"/>
          <w:lang w:val="fr-FR"/>
        </w:rPr>
        <w:t xml:space="preserve"> </w:t>
      </w:r>
      <w:r w:rsidRPr="00146B10">
        <w:rPr>
          <w:color w:val="000000"/>
          <w:szCs w:val="22"/>
          <w:lang w:val="fr-FR"/>
        </w:rPr>
        <w:t xml:space="preserve">GIST avec immunohistochimie positive pour Kit et une taille tumorale </w:t>
      </w:r>
      <w:r>
        <w:rPr>
          <w:color w:val="000000"/>
          <w:szCs w:val="22"/>
          <w:lang w:val="fr-FR"/>
        </w:rPr>
        <w:t xml:space="preserve">≥ </w:t>
      </w:r>
      <w:r w:rsidRPr="00146B10">
        <w:rPr>
          <w:color w:val="000000"/>
          <w:szCs w:val="22"/>
          <w:lang w:val="fr-FR"/>
        </w:rPr>
        <w:t>3 cm au maximum, avec une</w:t>
      </w:r>
      <w:r>
        <w:rPr>
          <w:color w:val="000000"/>
          <w:szCs w:val="22"/>
          <w:lang w:val="fr-FR"/>
        </w:rPr>
        <w:t xml:space="preserve"> </w:t>
      </w:r>
      <w:r w:rsidRPr="00146B10">
        <w:rPr>
          <w:color w:val="000000"/>
          <w:szCs w:val="22"/>
          <w:lang w:val="fr-FR"/>
        </w:rPr>
        <w:t>résection complète de la masse tumorale dans les 14 à 70 jours précédents l’inclusion. Après la</w:t>
      </w:r>
      <w:r>
        <w:rPr>
          <w:color w:val="000000"/>
          <w:szCs w:val="22"/>
          <w:lang w:val="fr-FR"/>
        </w:rPr>
        <w:t xml:space="preserve"> </w:t>
      </w:r>
      <w:r w:rsidRPr="00146B10">
        <w:rPr>
          <w:color w:val="000000"/>
          <w:szCs w:val="22"/>
          <w:lang w:val="fr-FR"/>
        </w:rPr>
        <w:t xml:space="preserve">résection du GIST primaire, les patients étaient randomisés dans l’un des deux bras : </w:t>
      </w:r>
      <w:r w:rsidR="00CC2669" w:rsidRPr="00207CC1">
        <w:rPr>
          <w:szCs w:val="22"/>
          <w:lang w:val="fr-FR"/>
        </w:rPr>
        <w:t xml:space="preserve">imatinib </w:t>
      </w:r>
      <w:r w:rsidRPr="00146B10">
        <w:rPr>
          <w:color w:val="000000"/>
          <w:szCs w:val="22"/>
          <w:lang w:val="fr-FR"/>
        </w:rPr>
        <w:t>à</w:t>
      </w:r>
      <w:r>
        <w:rPr>
          <w:color w:val="000000"/>
          <w:szCs w:val="22"/>
          <w:lang w:val="fr-FR"/>
        </w:rPr>
        <w:t xml:space="preserve"> </w:t>
      </w:r>
      <w:r w:rsidRPr="00146B10">
        <w:rPr>
          <w:color w:val="000000"/>
          <w:szCs w:val="22"/>
          <w:lang w:val="fr-FR"/>
        </w:rPr>
        <w:t>400</w:t>
      </w:r>
      <w:r w:rsidR="00CC2669">
        <w:rPr>
          <w:color w:val="000000"/>
          <w:szCs w:val="22"/>
          <w:lang w:val="fr-FR"/>
        </w:rPr>
        <w:t> </w:t>
      </w:r>
      <w:r w:rsidRPr="00146B10">
        <w:rPr>
          <w:color w:val="000000"/>
          <w:szCs w:val="22"/>
          <w:lang w:val="fr-FR"/>
        </w:rPr>
        <w:t>mg/j ou le placebo correspondant pendant un an.</w:t>
      </w:r>
    </w:p>
    <w:p w14:paraId="32167E0E" w14:textId="77777777" w:rsidR="00CC2669" w:rsidRPr="00146B10" w:rsidRDefault="00CC2669" w:rsidP="00146B10">
      <w:pPr>
        <w:pStyle w:val="EndnoteText"/>
        <w:widowControl w:val="0"/>
        <w:rPr>
          <w:color w:val="000000"/>
          <w:szCs w:val="22"/>
          <w:lang w:val="fr-FR"/>
        </w:rPr>
      </w:pPr>
    </w:p>
    <w:p w14:paraId="23EEAB24" w14:textId="77777777" w:rsidR="00146B10" w:rsidRDefault="00146B10" w:rsidP="00146B10">
      <w:pPr>
        <w:pStyle w:val="EndnoteText"/>
        <w:widowControl w:val="0"/>
        <w:rPr>
          <w:color w:val="000000"/>
          <w:szCs w:val="22"/>
          <w:lang w:val="fr-FR"/>
        </w:rPr>
      </w:pPr>
      <w:r w:rsidRPr="00146B10">
        <w:rPr>
          <w:color w:val="000000"/>
          <w:szCs w:val="22"/>
          <w:lang w:val="fr-FR"/>
        </w:rPr>
        <w:t>Le critère primaire de l’étude était la survie sans rechute, définie comme le délai entre la date de</w:t>
      </w:r>
      <w:r>
        <w:rPr>
          <w:color w:val="000000"/>
          <w:szCs w:val="22"/>
          <w:lang w:val="fr-FR"/>
        </w:rPr>
        <w:t xml:space="preserve"> </w:t>
      </w:r>
      <w:r w:rsidRPr="00146B10">
        <w:rPr>
          <w:color w:val="000000"/>
          <w:szCs w:val="22"/>
          <w:lang w:val="fr-FR"/>
        </w:rPr>
        <w:t>randomisation jusqu’à la date d’une rechute ou d’un déc</w:t>
      </w:r>
      <w:r w:rsidR="000D01F8">
        <w:rPr>
          <w:color w:val="000000"/>
          <w:szCs w:val="22"/>
          <w:lang w:val="fr-FR"/>
        </w:rPr>
        <w:t>è</w:t>
      </w:r>
      <w:r w:rsidRPr="00146B10">
        <w:rPr>
          <w:color w:val="000000"/>
          <w:szCs w:val="22"/>
          <w:lang w:val="fr-FR"/>
        </w:rPr>
        <w:t>s quelle que soit la cause.</w:t>
      </w:r>
    </w:p>
    <w:p w14:paraId="16284591" w14:textId="77777777" w:rsidR="00CC2669" w:rsidRPr="00146B10" w:rsidRDefault="00CC2669" w:rsidP="00146B10">
      <w:pPr>
        <w:pStyle w:val="EndnoteText"/>
        <w:widowControl w:val="0"/>
        <w:rPr>
          <w:color w:val="000000"/>
          <w:szCs w:val="22"/>
          <w:lang w:val="fr-FR"/>
        </w:rPr>
      </w:pPr>
    </w:p>
    <w:p w14:paraId="22019C13" w14:textId="77777777" w:rsidR="00146B10" w:rsidRDefault="00CC2669" w:rsidP="00146B10">
      <w:pPr>
        <w:pStyle w:val="EndnoteText"/>
        <w:widowControl w:val="0"/>
        <w:rPr>
          <w:color w:val="000000"/>
          <w:szCs w:val="22"/>
          <w:lang w:val="fr-FR"/>
        </w:rPr>
      </w:pPr>
      <w:r>
        <w:rPr>
          <w:szCs w:val="22"/>
          <w:lang w:val="fr-FR"/>
        </w:rPr>
        <w:t>I</w:t>
      </w:r>
      <w:r w:rsidRPr="00207CC1">
        <w:rPr>
          <w:szCs w:val="22"/>
          <w:lang w:val="fr-FR"/>
        </w:rPr>
        <w:t xml:space="preserve">matinib </w:t>
      </w:r>
      <w:r w:rsidR="00146B10" w:rsidRPr="00146B10">
        <w:rPr>
          <w:color w:val="000000"/>
          <w:szCs w:val="22"/>
          <w:lang w:val="fr-FR"/>
        </w:rPr>
        <w:t>a prolongé significativement la survie sans rechute, 75% des patients étaient sans rechute à</w:t>
      </w:r>
      <w:r w:rsidR="00146B10">
        <w:rPr>
          <w:color w:val="000000"/>
          <w:szCs w:val="22"/>
          <w:lang w:val="fr-FR"/>
        </w:rPr>
        <w:t xml:space="preserve"> </w:t>
      </w:r>
      <w:r w:rsidR="00146B10" w:rsidRPr="00146B10">
        <w:rPr>
          <w:color w:val="000000"/>
          <w:szCs w:val="22"/>
          <w:lang w:val="fr-FR"/>
        </w:rPr>
        <w:t>38</w:t>
      </w:r>
      <w:r>
        <w:rPr>
          <w:color w:val="000000"/>
          <w:szCs w:val="22"/>
          <w:lang w:val="fr-FR"/>
        </w:rPr>
        <w:t> </w:t>
      </w:r>
      <w:r w:rsidR="00146B10" w:rsidRPr="00146B10">
        <w:rPr>
          <w:color w:val="000000"/>
          <w:szCs w:val="22"/>
          <w:lang w:val="fr-FR"/>
        </w:rPr>
        <w:t xml:space="preserve">mois dans le groupe </w:t>
      </w:r>
      <w:r w:rsidR="00207546">
        <w:rPr>
          <w:szCs w:val="22"/>
          <w:lang w:val="fr-FR"/>
        </w:rPr>
        <w:t>i</w:t>
      </w:r>
      <w:r w:rsidR="00207546" w:rsidRPr="009B0EF0">
        <w:rPr>
          <w:szCs w:val="22"/>
          <w:lang w:val="fr-FR"/>
        </w:rPr>
        <w:t xml:space="preserve">matinib </w:t>
      </w:r>
      <w:r w:rsidR="00146B10" w:rsidRPr="00146B10">
        <w:rPr>
          <w:color w:val="000000"/>
          <w:szCs w:val="22"/>
          <w:lang w:val="fr-FR"/>
        </w:rPr>
        <w:t>versus 20 mois dans le groupe placebo (95%ICs [30- non estimable] ;</w:t>
      </w:r>
      <w:r w:rsidR="00146B10">
        <w:rPr>
          <w:color w:val="000000"/>
          <w:szCs w:val="22"/>
          <w:lang w:val="fr-FR"/>
        </w:rPr>
        <w:t xml:space="preserve"> </w:t>
      </w:r>
      <w:r w:rsidR="00146B10" w:rsidRPr="00146B10">
        <w:rPr>
          <w:color w:val="000000"/>
          <w:szCs w:val="22"/>
          <w:lang w:val="fr-FR"/>
        </w:rPr>
        <w:t>[14- non estimable], respectivement) : (</w:t>
      </w:r>
      <w:proofErr w:type="spellStart"/>
      <w:r w:rsidR="00146B10" w:rsidRPr="00146B10">
        <w:rPr>
          <w:color w:val="000000"/>
          <w:szCs w:val="22"/>
          <w:lang w:val="fr-FR"/>
        </w:rPr>
        <w:t>hazard</w:t>
      </w:r>
      <w:proofErr w:type="spellEnd"/>
      <w:r w:rsidR="00146B10" w:rsidRPr="00146B10">
        <w:rPr>
          <w:color w:val="000000"/>
          <w:szCs w:val="22"/>
          <w:lang w:val="fr-FR"/>
        </w:rPr>
        <w:t xml:space="preserve"> ratio = 0,398 [0,259-0,610], p&lt;0.0001). A un an la</w:t>
      </w:r>
      <w:r w:rsidR="00146B10">
        <w:rPr>
          <w:color w:val="000000"/>
          <w:szCs w:val="22"/>
          <w:lang w:val="fr-FR"/>
        </w:rPr>
        <w:t xml:space="preserve"> </w:t>
      </w:r>
      <w:r w:rsidR="00146B10" w:rsidRPr="00146B10">
        <w:rPr>
          <w:color w:val="000000"/>
          <w:szCs w:val="22"/>
          <w:lang w:val="fr-FR"/>
        </w:rPr>
        <w:t xml:space="preserve">survie sans rechute globale était significativement meilleure pour </w:t>
      </w:r>
      <w:r w:rsidRPr="00207CC1">
        <w:rPr>
          <w:szCs w:val="22"/>
          <w:lang w:val="fr-FR"/>
        </w:rPr>
        <w:t xml:space="preserve">imatinib </w:t>
      </w:r>
      <w:r w:rsidR="00146B10" w:rsidRPr="00146B10">
        <w:rPr>
          <w:color w:val="000000"/>
          <w:szCs w:val="22"/>
          <w:lang w:val="fr-FR"/>
        </w:rPr>
        <w:t xml:space="preserve">(97,7%) </w:t>
      </w:r>
      <w:r w:rsidR="00146B10" w:rsidRPr="00207CC1">
        <w:rPr>
          <w:i/>
          <w:iCs/>
          <w:color w:val="000000"/>
          <w:szCs w:val="22"/>
          <w:lang w:val="fr-FR"/>
        </w:rPr>
        <w:t>versus</w:t>
      </w:r>
      <w:r w:rsidR="00146B10" w:rsidRPr="00146B10">
        <w:rPr>
          <w:color w:val="000000"/>
          <w:szCs w:val="22"/>
          <w:lang w:val="fr-FR"/>
        </w:rPr>
        <w:t xml:space="preserve"> placebo</w:t>
      </w:r>
      <w:r w:rsidR="00146B10">
        <w:rPr>
          <w:color w:val="000000"/>
          <w:szCs w:val="22"/>
          <w:lang w:val="fr-FR"/>
        </w:rPr>
        <w:t xml:space="preserve"> </w:t>
      </w:r>
      <w:r w:rsidR="00146B10" w:rsidRPr="00146B10">
        <w:rPr>
          <w:color w:val="000000"/>
          <w:szCs w:val="22"/>
          <w:lang w:val="fr-FR"/>
        </w:rPr>
        <w:t>(82,3%), (p&lt;0,0001). Le risque de rechute était réduit de 89% approximativement par comparaison au</w:t>
      </w:r>
      <w:r w:rsidR="00146B10">
        <w:rPr>
          <w:color w:val="000000"/>
          <w:szCs w:val="22"/>
          <w:lang w:val="fr-FR"/>
        </w:rPr>
        <w:t xml:space="preserve"> </w:t>
      </w:r>
      <w:r w:rsidR="00146B10" w:rsidRPr="00146B10">
        <w:rPr>
          <w:color w:val="000000"/>
          <w:szCs w:val="22"/>
          <w:lang w:val="fr-FR"/>
        </w:rPr>
        <w:t>placebo (</w:t>
      </w:r>
      <w:proofErr w:type="spellStart"/>
      <w:r w:rsidR="00146B10" w:rsidRPr="00146B10">
        <w:rPr>
          <w:color w:val="000000"/>
          <w:szCs w:val="22"/>
          <w:lang w:val="fr-FR"/>
        </w:rPr>
        <w:t>hazard</w:t>
      </w:r>
      <w:proofErr w:type="spellEnd"/>
      <w:r w:rsidR="00146B10" w:rsidRPr="00146B10">
        <w:rPr>
          <w:color w:val="000000"/>
          <w:szCs w:val="22"/>
          <w:lang w:val="fr-FR"/>
        </w:rPr>
        <w:t xml:space="preserve"> ratio = 0,113 [0,049-0,264]).</w:t>
      </w:r>
    </w:p>
    <w:p w14:paraId="32CD5AEC" w14:textId="77777777" w:rsidR="00CC2669" w:rsidRPr="00146B10" w:rsidRDefault="00CC2669" w:rsidP="00146B10">
      <w:pPr>
        <w:pStyle w:val="EndnoteText"/>
        <w:widowControl w:val="0"/>
        <w:rPr>
          <w:color w:val="000000"/>
          <w:szCs w:val="22"/>
          <w:lang w:val="fr-FR"/>
        </w:rPr>
      </w:pPr>
    </w:p>
    <w:p w14:paraId="0B25D74B" w14:textId="77777777" w:rsidR="00146B10" w:rsidRDefault="00146B10" w:rsidP="00146B10">
      <w:pPr>
        <w:pStyle w:val="EndnoteText"/>
        <w:widowControl w:val="0"/>
        <w:rPr>
          <w:color w:val="000000"/>
          <w:szCs w:val="22"/>
          <w:lang w:val="fr-FR"/>
        </w:rPr>
      </w:pPr>
      <w:r w:rsidRPr="00146B10">
        <w:rPr>
          <w:color w:val="000000"/>
          <w:szCs w:val="22"/>
          <w:lang w:val="fr-FR"/>
        </w:rPr>
        <w:t xml:space="preserve">Le risque de rechute après chirurgie chez des patients atteints de </w:t>
      </w:r>
      <w:proofErr w:type="spellStart"/>
      <w:r w:rsidRPr="00146B10">
        <w:rPr>
          <w:color w:val="000000"/>
          <w:szCs w:val="22"/>
          <w:lang w:val="fr-FR"/>
        </w:rPr>
        <w:t>GISTa</w:t>
      </w:r>
      <w:proofErr w:type="spellEnd"/>
      <w:r w:rsidRPr="00146B10">
        <w:rPr>
          <w:color w:val="000000"/>
          <w:szCs w:val="22"/>
          <w:lang w:val="fr-FR"/>
        </w:rPr>
        <w:t xml:space="preserve"> été évalué rétrospectivement</w:t>
      </w:r>
      <w:r>
        <w:rPr>
          <w:color w:val="000000"/>
          <w:szCs w:val="22"/>
          <w:lang w:val="fr-FR"/>
        </w:rPr>
        <w:t xml:space="preserve"> </w:t>
      </w:r>
      <w:r w:rsidRPr="00146B10">
        <w:rPr>
          <w:color w:val="000000"/>
          <w:szCs w:val="22"/>
          <w:lang w:val="fr-FR"/>
        </w:rPr>
        <w:t>en fonction des facteurs pronostiques suivants : taille de la tumeur, index mitotique, localisation de la</w:t>
      </w:r>
      <w:r>
        <w:rPr>
          <w:color w:val="000000"/>
          <w:szCs w:val="22"/>
          <w:lang w:val="fr-FR"/>
        </w:rPr>
        <w:t xml:space="preserve"> </w:t>
      </w:r>
      <w:r w:rsidRPr="00146B10">
        <w:rPr>
          <w:color w:val="000000"/>
          <w:szCs w:val="22"/>
          <w:lang w:val="fr-FR"/>
        </w:rPr>
        <w:t>tumeur. Les valeurs de l’index mitotique étaient disponibles chez 556 patients sur les 713 patients de</w:t>
      </w:r>
      <w:r>
        <w:rPr>
          <w:color w:val="000000"/>
          <w:szCs w:val="22"/>
          <w:lang w:val="fr-FR"/>
        </w:rPr>
        <w:t xml:space="preserve"> </w:t>
      </w:r>
      <w:r w:rsidRPr="00146B10">
        <w:rPr>
          <w:color w:val="000000"/>
          <w:szCs w:val="22"/>
          <w:lang w:val="fr-FR"/>
        </w:rPr>
        <w:t>la population en intention de traiter (ITT). Les résultats de l’analyse en sous-groupes selon les</w:t>
      </w:r>
      <w:r>
        <w:rPr>
          <w:color w:val="000000"/>
          <w:szCs w:val="22"/>
          <w:lang w:val="fr-FR"/>
        </w:rPr>
        <w:t xml:space="preserve"> </w:t>
      </w:r>
      <w:r w:rsidRPr="00146B10">
        <w:rPr>
          <w:color w:val="000000"/>
          <w:szCs w:val="22"/>
          <w:lang w:val="fr-FR"/>
        </w:rPr>
        <w:t xml:space="preserve">classifications de risque NIH « United States National Institutes of </w:t>
      </w:r>
      <w:proofErr w:type="spellStart"/>
      <w:r w:rsidRPr="00146B10">
        <w:rPr>
          <w:color w:val="000000"/>
          <w:szCs w:val="22"/>
          <w:lang w:val="fr-FR"/>
        </w:rPr>
        <w:t>Health</w:t>
      </w:r>
      <w:proofErr w:type="spellEnd"/>
      <w:r w:rsidRPr="00146B10">
        <w:rPr>
          <w:color w:val="000000"/>
          <w:szCs w:val="22"/>
          <w:lang w:val="fr-FR"/>
        </w:rPr>
        <w:t xml:space="preserve"> » et AFIP « </w:t>
      </w:r>
      <w:proofErr w:type="spellStart"/>
      <w:r w:rsidRPr="00146B10">
        <w:rPr>
          <w:color w:val="000000"/>
          <w:szCs w:val="22"/>
          <w:lang w:val="fr-FR"/>
        </w:rPr>
        <w:t>Armed</w:t>
      </w:r>
      <w:proofErr w:type="spellEnd"/>
      <w:r w:rsidRPr="00146B10">
        <w:rPr>
          <w:color w:val="000000"/>
          <w:szCs w:val="22"/>
          <w:lang w:val="fr-FR"/>
        </w:rPr>
        <w:t xml:space="preserve"> Forces</w:t>
      </w:r>
      <w:r>
        <w:rPr>
          <w:color w:val="000000"/>
          <w:szCs w:val="22"/>
          <w:lang w:val="fr-FR"/>
        </w:rPr>
        <w:t xml:space="preserve"> </w:t>
      </w:r>
      <w:r w:rsidRPr="00146B10">
        <w:rPr>
          <w:color w:val="000000"/>
          <w:szCs w:val="22"/>
          <w:lang w:val="fr-FR"/>
        </w:rPr>
        <w:t xml:space="preserve">Institute of </w:t>
      </w:r>
      <w:proofErr w:type="spellStart"/>
      <w:r w:rsidRPr="00146B10">
        <w:rPr>
          <w:color w:val="000000"/>
          <w:szCs w:val="22"/>
          <w:lang w:val="fr-FR"/>
        </w:rPr>
        <w:t>Pathology</w:t>
      </w:r>
      <w:proofErr w:type="spellEnd"/>
      <w:r w:rsidRPr="00146B10">
        <w:rPr>
          <w:color w:val="000000"/>
          <w:szCs w:val="22"/>
          <w:lang w:val="fr-FR"/>
        </w:rPr>
        <w:t xml:space="preserve"> » sont présentés dans le Tableau 7. Aucun bénéfice n’a été observé dans les</w:t>
      </w:r>
      <w:r>
        <w:rPr>
          <w:color w:val="000000"/>
          <w:szCs w:val="22"/>
          <w:lang w:val="fr-FR"/>
        </w:rPr>
        <w:t xml:space="preserve"> </w:t>
      </w:r>
      <w:r w:rsidRPr="00146B10">
        <w:rPr>
          <w:color w:val="000000"/>
          <w:szCs w:val="22"/>
          <w:lang w:val="fr-FR"/>
        </w:rPr>
        <w:t>groupes à faible et très faible risque. Il n’a pas été observé de bénéfice sur la survie globale.</w:t>
      </w:r>
    </w:p>
    <w:p w14:paraId="45C11DA1" w14:textId="77777777" w:rsidR="00CC2669" w:rsidRDefault="00CC2669" w:rsidP="00146B10">
      <w:pPr>
        <w:pStyle w:val="EndnoteText"/>
        <w:widowControl w:val="0"/>
        <w:rPr>
          <w:color w:val="000000"/>
          <w:szCs w:val="22"/>
          <w:lang w:val="fr-FR"/>
        </w:rPr>
      </w:pPr>
    </w:p>
    <w:p w14:paraId="1C9A8AF9" w14:textId="77777777" w:rsidR="00CC2669" w:rsidRDefault="00CC2669" w:rsidP="00CC2669">
      <w:pPr>
        <w:pStyle w:val="EndnoteText"/>
        <w:widowControl w:val="0"/>
        <w:rPr>
          <w:b/>
          <w:bCs/>
          <w:color w:val="000000"/>
          <w:szCs w:val="22"/>
          <w:lang w:val="fr-FR"/>
        </w:rPr>
      </w:pPr>
      <w:r w:rsidRPr="00207CC1">
        <w:rPr>
          <w:b/>
          <w:bCs/>
          <w:color w:val="000000"/>
          <w:szCs w:val="22"/>
          <w:lang w:val="fr-FR"/>
        </w:rPr>
        <w:t>Tableau 7 Résumé des r</w:t>
      </w:r>
      <w:r w:rsidR="000D01F8">
        <w:rPr>
          <w:b/>
          <w:bCs/>
          <w:color w:val="000000"/>
          <w:szCs w:val="22"/>
          <w:lang w:val="fr-FR"/>
        </w:rPr>
        <w:t>é</w:t>
      </w:r>
      <w:r w:rsidRPr="00207CC1">
        <w:rPr>
          <w:b/>
          <w:bCs/>
          <w:color w:val="000000"/>
          <w:szCs w:val="22"/>
          <w:lang w:val="fr-FR"/>
        </w:rPr>
        <w:t>sultats de l’analyse de la survie sans rechute selon les classifications NIH et AFIP de l’étude Z9001</w:t>
      </w:r>
    </w:p>
    <w:p w14:paraId="6FD231FE" w14:textId="77777777" w:rsidR="00CC2669" w:rsidRDefault="00CC2669" w:rsidP="00CC2669">
      <w:pPr>
        <w:pStyle w:val="EndnoteText"/>
        <w:widowControl w:val="0"/>
        <w:rPr>
          <w:b/>
          <w:bCs/>
          <w:color w:val="000000"/>
          <w:szCs w:val="22"/>
          <w:lang w:val="fr-FR"/>
        </w:rPr>
      </w:pPr>
    </w:p>
    <w:tbl>
      <w:tblPr>
        <w:tblW w:w="10020" w:type="dxa"/>
        <w:tblInd w:w="-279" w:type="dxa"/>
        <w:tblLayout w:type="fixed"/>
        <w:tblCellMar>
          <w:left w:w="0" w:type="dxa"/>
          <w:right w:w="0" w:type="dxa"/>
        </w:tblCellMar>
        <w:tblLook w:val="01E0" w:firstRow="1" w:lastRow="1" w:firstColumn="1" w:lastColumn="1" w:noHBand="0" w:noVBand="0"/>
      </w:tblPr>
      <w:tblGrid>
        <w:gridCol w:w="929"/>
        <w:gridCol w:w="1472"/>
        <w:gridCol w:w="934"/>
        <w:gridCol w:w="2082"/>
        <w:gridCol w:w="1801"/>
        <w:gridCol w:w="1441"/>
        <w:gridCol w:w="1361"/>
      </w:tblGrid>
      <w:tr w:rsidR="00CC2669" w:rsidRPr="00207CC1" w14:paraId="2AD0A735" w14:textId="77777777" w:rsidTr="00344076">
        <w:trPr>
          <w:trHeight w:hRule="exact" w:val="651"/>
        </w:trPr>
        <w:tc>
          <w:tcPr>
            <w:tcW w:w="929" w:type="dxa"/>
            <w:vMerge w:val="restart"/>
            <w:tcBorders>
              <w:top w:val="single" w:sz="4" w:space="0" w:color="000000"/>
              <w:left w:val="single" w:sz="4" w:space="0" w:color="000000"/>
              <w:right w:val="single" w:sz="4" w:space="0" w:color="000000"/>
            </w:tcBorders>
          </w:tcPr>
          <w:p w14:paraId="6DD4DEAC" w14:textId="77777777" w:rsidR="00CC2669" w:rsidRPr="00FF0932" w:rsidRDefault="00CC2669" w:rsidP="00CC2669">
            <w:pPr>
              <w:autoSpaceDE w:val="0"/>
              <w:autoSpaceDN w:val="0"/>
              <w:adjustRightInd w:val="0"/>
              <w:rPr>
                <w:rFonts w:ascii="Times New Roman" w:hAnsi="Times New Roman"/>
                <w:b/>
                <w:bCs/>
                <w:szCs w:val="22"/>
                <w:lang w:eastAsia="fr-FR"/>
              </w:rPr>
            </w:pPr>
            <w:r w:rsidRPr="00FF0932">
              <w:rPr>
                <w:rFonts w:ascii="Times New Roman" w:hAnsi="Times New Roman"/>
                <w:b/>
                <w:bCs/>
                <w:szCs w:val="22"/>
                <w:lang w:eastAsia="fr-FR"/>
              </w:rPr>
              <w:t>Critères</w:t>
            </w:r>
          </w:p>
          <w:p w14:paraId="1A6F6100" w14:textId="77777777" w:rsidR="00CC2669" w:rsidRPr="00207CC1" w:rsidRDefault="00CC2669" w:rsidP="00CC2669">
            <w:pPr>
              <w:autoSpaceDE w:val="0"/>
              <w:autoSpaceDN w:val="0"/>
              <w:adjustRightInd w:val="0"/>
              <w:jc w:val="center"/>
              <w:rPr>
                <w:rFonts w:ascii="Times New Roman" w:hAnsi="Times New Roman"/>
                <w:b/>
                <w:szCs w:val="22"/>
              </w:rPr>
            </w:pPr>
            <w:r w:rsidRPr="00AF5092">
              <w:rPr>
                <w:rFonts w:ascii="Times New Roman" w:hAnsi="Times New Roman"/>
                <w:b/>
                <w:bCs/>
                <w:szCs w:val="22"/>
                <w:lang w:eastAsia="fr-FR"/>
              </w:rPr>
              <w:t>de risque</w:t>
            </w:r>
          </w:p>
        </w:tc>
        <w:tc>
          <w:tcPr>
            <w:tcW w:w="1472" w:type="dxa"/>
            <w:vMerge w:val="restart"/>
            <w:tcBorders>
              <w:top w:val="single" w:sz="4" w:space="0" w:color="000000"/>
              <w:left w:val="single" w:sz="4" w:space="0" w:color="000000"/>
              <w:right w:val="single" w:sz="4" w:space="0" w:color="000000"/>
            </w:tcBorders>
          </w:tcPr>
          <w:p w14:paraId="3DE901DC" w14:textId="77777777" w:rsidR="00CC2669" w:rsidRPr="00207CC1" w:rsidRDefault="00CC2669" w:rsidP="00CC2669">
            <w:pPr>
              <w:autoSpaceDE w:val="0"/>
              <w:autoSpaceDN w:val="0"/>
              <w:adjustRightInd w:val="0"/>
              <w:jc w:val="center"/>
              <w:rPr>
                <w:rFonts w:ascii="Times New Roman" w:hAnsi="Times New Roman"/>
                <w:b/>
                <w:szCs w:val="22"/>
              </w:rPr>
            </w:pPr>
            <w:r w:rsidRPr="00FF0932">
              <w:rPr>
                <w:rFonts w:ascii="Times New Roman" w:hAnsi="Times New Roman"/>
                <w:b/>
                <w:bCs/>
                <w:szCs w:val="22"/>
                <w:lang w:eastAsia="fr-FR"/>
              </w:rPr>
              <w:t>Risque</w:t>
            </w:r>
          </w:p>
        </w:tc>
        <w:tc>
          <w:tcPr>
            <w:tcW w:w="934" w:type="dxa"/>
            <w:vMerge w:val="restart"/>
            <w:tcBorders>
              <w:top w:val="single" w:sz="4" w:space="0" w:color="000000"/>
              <w:left w:val="single" w:sz="4" w:space="0" w:color="000000"/>
              <w:right w:val="single" w:sz="4" w:space="0" w:color="000000"/>
            </w:tcBorders>
          </w:tcPr>
          <w:p w14:paraId="2EF92BFD" w14:textId="77777777" w:rsidR="00CC2669" w:rsidRPr="00FF0932" w:rsidRDefault="00CC2669" w:rsidP="00CC2669">
            <w:pPr>
              <w:autoSpaceDE w:val="0"/>
              <w:autoSpaceDN w:val="0"/>
              <w:adjustRightInd w:val="0"/>
              <w:rPr>
                <w:rFonts w:ascii="Times New Roman" w:hAnsi="Times New Roman"/>
                <w:b/>
                <w:bCs/>
                <w:szCs w:val="22"/>
                <w:lang w:eastAsia="fr-FR"/>
              </w:rPr>
            </w:pPr>
            <w:r w:rsidRPr="00FF0932">
              <w:rPr>
                <w:rFonts w:ascii="Times New Roman" w:hAnsi="Times New Roman"/>
                <w:b/>
                <w:bCs/>
                <w:szCs w:val="22"/>
                <w:lang w:eastAsia="fr-FR"/>
              </w:rPr>
              <w:t>% of</w:t>
            </w:r>
          </w:p>
          <w:p w14:paraId="2819654C" w14:textId="77777777" w:rsidR="00CC2669" w:rsidRPr="00207CC1" w:rsidRDefault="00CC2669" w:rsidP="00CC2669">
            <w:pPr>
              <w:autoSpaceDE w:val="0"/>
              <w:autoSpaceDN w:val="0"/>
              <w:adjustRightInd w:val="0"/>
              <w:jc w:val="center"/>
              <w:rPr>
                <w:rFonts w:ascii="Times New Roman" w:hAnsi="Times New Roman"/>
                <w:b/>
                <w:szCs w:val="22"/>
              </w:rPr>
            </w:pPr>
            <w:r w:rsidRPr="00AF5092">
              <w:rPr>
                <w:rFonts w:ascii="Times New Roman" w:hAnsi="Times New Roman"/>
                <w:b/>
                <w:bCs/>
                <w:szCs w:val="22"/>
                <w:lang w:eastAsia="fr-FR"/>
              </w:rPr>
              <w:t>patients</w:t>
            </w:r>
          </w:p>
        </w:tc>
        <w:tc>
          <w:tcPr>
            <w:tcW w:w="2082" w:type="dxa"/>
            <w:vMerge w:val="restart"/>
            <w:tcBorders>
              <w:top w:val="single" w:sz="4" w:space="0" w:color="000000"/>
              <w:left w:val="single" w:sz="4" w:space="0" w:color="000000"/>
              <w:right w:val="single" w:sz="4" w:space="0" w:color="000000"/>
            </w:tcBorders>
          </w:tcPr>
          <w:p w14:paraId="714FED06" w14:textId="77777777" w:rsidR="00CC2669" w:rsidRPr="00207CC1" w:rsidRDefault="00CC2669" w:rsidP="00CC2669">
            <w:pPr>
              <w:autoSpaceDE w:val="0"/>
              <w:autoSpaceDN w:val="0"/>
              <w:adjustRightInd w:val="0"/>
              <w:jc w:val="center"/>
              <w:rPr>
                <w:rFonts w:ascii="Times New Roman" w:hAnsi="Times New Roman"/>
                <w:b/>
                <w:szCs w:val="22"/>
              </w:rPr>
            </w:pPr>
            <w:r w:rsidRPr="00207CC1">
              <w:rPr>
                <w:rFonts w:ascii="Times New Roman" w:hAnsi="Times New Roman"/>
                <w:b/>
                <w:szCs w:val="22"/>
              </w:rPr>
              <w:t>Nombre</w:t>
            </w:r>
          </w:p>
          <w:p w14:paraId="2244E5E9" w14:textId="77777777" w:rsidR="00CC2669" w:rsidRPr="00207CC1" w:rsidRDefault="00CC2669" w:rsidP="00CC2669">
            <w:pPr>
              <w:autoSpaceDE w:val="0"/>
              <w:autoSpaceDN w:val="0"/>
              <w:adjustRightInd w:val="0"/>
              <w:jc w:val="center"/>
              <w:rPr>
                <w:rFonts w:ascii="Times New Roman" w:hAnsi="Times New Roman"/>
                <w:b/>
                <w:szCs w:val="22"/>
              </w:rPr>
            </w:pPr>
            <w:r w:rsidRPr="00207CC1">
              <w:rPr>
                <w:rFonts w:ascii="Times New Roman" w:hAnsi="Times New Roman"/>
                <w:b/>
                <w:szCs w:val="22"/>
              </w:rPr>
              <w:t>d’événements /</w:t>
            </w:r>
          </w:p>
          <w:p w14:paraId="4834D052" w14:textId="77777777" w:rsidR="00CC2669" w:rsidRPr="00207CC1" w:rsidRDefault="00CC2669" w:rsidP="00CC2669">
            <w:pPr>
              <w:autoSpaceDE w:val="0"/>
              <w:autoSpaceDN w:val="0"/>
              <w:adjustRightInd w:val="0"/>
              <w:jc w:val="center"/>
              <w:rPr>
                <w:rFonts w:ascii="Times New Roman" w:hAnsi="Times New Roman"/>
                <w:b/>
                <w:szCs w:val="22"/>
              </w:rPr>
            </w:pPr>
            <w:r w:rsidRPr="00207CC1">
              <w:rPr>
                <w:rFonts w:ascii="Times New Roman" w:hAnsi="Times New Roman"/>
                <w:b/>
                <w:szCs w:val="22"/>
              </w:rPr>
              <w:t>Nombre de patients</w:t>
            </w:r>
          </w:p>
        </w:tc>
        <w:tc>
          <w:tcPr>
            <w:tcW w:w="1801" w:type="dxa"/>
            <w:vMerge w:val="restart"/>
            <w:tcBorders>
              <w:top w:val="single" w:sz="4" w:space="0" w:color="000000"/>
              <w:left w:val="single" w:sz="4" w:space="0" w:color="000000"/>
              <w:right w:val="single" w:sz="4" w:space="0" w:color="000000"/>
            </w:tcBorders>
          </w:tcPr>
          <w:p w14:paraId="2D28A7DE" w14:textId="77777777" w:rsidR="00CC2669" w:rsidRPr="00207CC1" w:rsidRDefault="00CC2669" w:rsidP="00CC2669">
            <w:pPr>
              <w:autoSpaceDE w:val="0"/>
              <w:autoSpaceDN w:val="0"/>
              <w:adjustRightInd w:val="0"/>
              <w:jc w:val="center"/>
              <w:rPr>
                <w:rFonts w:ascii="Times New Roman" w:hAnsi="Times New Roman"/>
                <w:b/>
                <w:szCs w:val="22"/>
              </w:rPr>
            </w:pPr>
            <w:r w:rsidRPr="00207CC1">
              <w:rPr>
                <w:rFonts w:ascii="Times New Roman" w:hAnsi="Times New Roman"/>
                <w:b/>
                <w:szCs w:val="22"/>
              </w:rPr>
              <w:t>Hazard ratio</w:t>
            </w:r>
          </w:p>
          <w:p w14:paraId="0BBCAD78" w14:textId="77777777" w:rsidR="00CC2669" w:rsidRPr="00207CC1" w:rsidRDefault="00CC2669" w:rsidP="00CC2669">
            <w:pPr>
              <w:autoSpaceDE w:val="0"/>
              <w:autoSpaceDN w:val="0"/>
              <w:adjustRightInd w:val="0"/>
              <w:jc w:val="center"/>
              <w:rPr>
                <w:rFonts w:ascii="Times New Roman" w:hAnsi="Times New Roman"/>
                <w:b/>
                <w:szCs w:val="22"/>
              </w:rPr>
            </w:pPr>
            <w:r w:rsidRPr="00207CC1">
              <w:rPr>
                <w:rFonts w:ascii="Times New Roman" w:hAnsi="Times New Roman"/>
                <w:b/>
                <w:szCs w:val="22"/>
              </w:rPr>
              <w:t>global (95%IC)*</w:t>
            </w:r>
          </w:p>
        </w:tc>
        <w:tc>
          <w:tcPr>
            <w:tcW w:w="2802" w:type="dxa"/>
            <w:gridSpan w:val="2"/>
            <w:tcBorders>
              <w:top w:val="single" w:sz="4" w:space="0" w:color="000000"/>
              <w:left w:val="single" w:sz="4" w:space="0" w:color="000000"/>
              <w:bottom w:val="single" w:sz="4" w:space="0" w:color="000000"/>
              <w:right w:val="single" w:sz="4" w:space="0" w:color="000000"/>
            </w:tcBorders>
          </w:tcPr>
          <w:p w14:paraId="60578273" w14:textId="77777777" w:rsidR="00CC2669" w:rsidRPr="00207CC1" w:rsidRDefault="00CC2669" w:rsidP="00CC2669">
            <w:pPr>
              <w:autoSpaceDE w:val="0"/>
              <w:autoSpaceDN w:val="0"/>
              <w:adjustRightInd w:val="0"/>
              <w:jc w:val="center"/>
              <w:rPr>
                <w:rFonts w:ascii="Times New Roman" w:hAnsi="Times New Roman"/>
                <w:b/>
                <w:szCs w:val="22"/>
              </w:rPr>
            </w:pPr>
            <w:r w:rsidRPr="00207CC1">
              <w:rPr>
                <w:rFonts w:ascii="Times New Roman" w:hAnsi="Times New Roman"/>
                <w:b/>
                <w:szCs w:val="22"/>
              </w:rPr>
              <w:t>Taux de survie sans</w:t>
            </w:r>
          </w:p>
          <w:p w14:paraId="183455EA" w14:textId="77777777" w:rsidR="00CC2669" w:rsidRPr="00207CC1" w:rsidRDefault="00CC2669" w:rsidP="00CC2669">
            <w:pPr>
              <w:autoSpaceDE w:val="0"/>
              <w:autoSpaceDN w:val="0"/>
              <w:adjustRightInd w:val="0"/>
              <w:jc w:val="center"/>
              <w:rPr>
                <w:rFonts w:ascii="Times New Roman" w:hAnsi="Times New Roman"/>
                <w:b/>
                <w:szCs w:val="22"/>
              </w:rPr>
            </w:pPr>
            <w:r w:rsidRPr="00207CC1">
              <w:rPr>
                <w:rFonts w:ascii="Times New Roman" w:hAnsi="Times New Roman"/>
                <w:b/>
                <w:szCs w:val="22"/>
              </w:rPr>
              <w:t>rechute (%)</w:t>
            </w:r>
          </w:p>
        </w:tc>
      </w:tr>
      <w:tr w:rsidR="00CC2669" w:rsidRPr="00207CC1" w14:paraId="23581CC3" w14:textId="77777777" w:rsidTr="00344076">
        <w:trPr>
          <w:trHeight w:hRule="exact" w:val="654"/>
        </w:trPr>
        <w:tc>
          <w:tcPr>
            <w:tcW w:w="929" w:type="dxa"/>
            <w:vMerge/>
            <w:tcBorders>
              <w:left w:val="single" w:sz="4" w:space="0" w:color="000000"/>
              <w:right w:val="single" w:sz="4" w:space="0" w:color="000000"/>
            </w:tcBorders>
          </w:tcPr>
          <w:p w14:paraId="21AB74BF" w14:textId="77777777" w:rsidR="00CC2669" w:rsidRPr="00207CC1" w:rsidRDefault="00CC2669" w:rsidP="00FC6ED7">
            <w:pPr>
              <w:autoSpaceDE w:val="0"/>
              <w:autoSpaceDN w:val="0"/>
              <w:adjustRightInd w:val="0"/>
              <w:jc w:val="center"/>
              <w:rPr>
                <w:rFonts w:ascii="Times New Roman" w:hAnsi="Times New Roman"/>
                <w:b/>
                <w:szCs w:val="22"/>
              </w:rPr>
            </w:pPr>
          </w:p>
        </w:tc>
        <w:tc>
          <w:tcPr>
            <w:tcW w:w="1472" w:type="dxa"/>
            <w:vMerge/>
            <w:tcBorders>
              <w:left w:val="single" w:sz="4" w:space="0" w:color="000000"/>
              <w:right w:val="single" w:sz="4" w:space="0" w:color="000000"/>
            </w:tcBorders>
          </w:tcPr>
          <w:p w14:paraId="49AA8AB8" w14:textId="77777777" w:rsidR="00CC2669" w:rsidRPr="00207CC1" w:rsidRDefault="00CC2669" w:rsidP="00FC6ED7">
            <w:pPr>
              <w:autoSpaceDE w:val="0"/>
              <w:autoSpaceDN w:val="0"/>
              <w:adjustRightInd w:val="0"/>
              <w:jc w:val="center"/>
              <w:rPr>
                <w:rFonts w:ascii="Times New Roman" w:hAnsi="Times New Roman"/>
                <w:b/>
                <w:szCs w:val="22"/>
              </w:rPr>
            </w:pPr>
          </w:p>
        </w:tc>
        <w:tc>
          <w:tcPr>
            <w:tcW w:w="934" w:type="dxa"/>
            <w:vMerge/>
            <w:tcBorders>
              <w:left w:val="single" w:sz="4" w:space="0" w:color="000000"/>
              <w:right w:val="single" w:sz="4" w:space="0" w:color="000000"/>
            </w:tcBorders>
          </w:tcPr>
          <w:p w14:paraId="2E988BB0" w14:textId="77777777" w:rsidR="00CC2669" w:rsidRPr="00207CC1" w:rsidRDefault="00CC2669" w:rsidP="00FC6ED7">
            <w:pPr>
              <w:autoSpaceDE w:val="0"/>
              <w:autoSpaceDN w:val="0"/>
              <w:adjustRightInd w:val="0"/>
              <w:jc w:val="center"/>
              <w:rPr>
                <w:rFonts w:ascii="Times New Roman" w:hAnsi="Times New Roman"/>
                <w:b/>
                <w:szCs w:val="22"/>
              </w:rPr>
            </w:pPr>
          </w:p>
        </w:tc>
        <w:tc>
          <w:tcPr>
            <w:tcW w:w="2082" w:type="dxa"/>
            <w:vMerge/>
            <w:tcBorders>
              <w:left w:val="single" w:sz="4" w:space="0" w:color="000000"/>
              <w:bottom w:val="single" w:sz="4" w:space="0" w:color="000000"/>
              <w:right w:val="single" w:sz="4" w:space="0" w:color="000000"/>
            </w:tcBorders>
          </w:tcPr>
          <w:p w14:paraId="2D33A66C" w14:textId="77777777" w:rsidR="00CC2669" w:rsidRPr="00207CC1" w:rsidRDefault="00CC2669" w:rsidP="00FC6ED7">
            <w:pPr>
              <w:autoSpaceDE w:val="0"/>
              <w:autoSpaceDN w:val="0"/>
              <w:adjustRightInd w:val="0"/>
              <w:jc w:val="center"/>
              <w:rPr>
                <w:rFonts w:ascii="Times New Roman" w:hAnsi="Times New Roman"/>
                <w:b/>
                <w:szCs w:val="22"/>
              </w:rPr>
            </w:pPr>
          </w:p>
        </w:tc>
        <w:tc>
          <w:tcPr>
            <w:tcW w:w="1801" w:type="dxa"/>
            <w:vMerge/>
            <w:tcBorders>
              <w:left w:val="single" w:sz="4" w:space="0" w:color="000000"/>
              <w:right w:val="single" w:sz="4" w:space="0" w:color="000000"/>
            </w:tcBorders>
          </w:tcPr>
          <w:p w14:paraId="31843BA7" w14:textId="77777777" w:rsidR="00CC2669" w:rsidRPr="00207CC1" w:rsidRDefault="00CC2669" w:rsidP="00FC6ED7">
            <w:pPr>
              <w:autoSpaceDE w:val="0"/>
              <w:autoSpaceDN w:val="0"/>
              <w:adjustRightInd w:val="0"/>
              <w:jc w:val="center"/>
              <w:rPr>
                <w:rFonts w:ascii="Times New Roman" w:hAnsi="Times New Roman"/>
                <w:b/>
                <w:szCs w:val="22"/>
              </w:rPr>
            </w:pPr>
          </w:p>
        </w:tc>
        <w:tc>
          <w:tcPr>
            <w:tcW w:w="1441" w:type="dxa"/>
            <w:tcBorders>
              <w:top w:val="single" w:sz="4" w:space="0" w:color="000000"/>
              <w:left w:val="single" w:sz="4" w:space="0" w:color="000000"/>
              <w:bottom w:val="single" w:sz="4" w:space="0" w:color="000000"/>
              <w:right w:val="single" w:sz="4" w:space="0" w:color="000000"/>
            </w:tcBorders>
          </w:tcPr>
          <w:p w14:paraId="38F134E9" w14:textId="77777777" w:rsidR="00CC2669" w:rsidRPr="00207CC1" w:rsidRDefault="00CC2669" w:rsidP="00FC6ED7">
            <w:pPr>
              <w:autoSpaceDE w:val="0"/>
              <w:autoSpaceDN w:val="0"/>
              <w:adjustRightInd w:val="0"/>
              <w:jc w:val="center"/>
              <w:rPr>
                <w:rFonts w:ascii="Times New Roman" w:hAnsi="Times New Roman"/>
                <w:b/>
                <w:szCs w:val="22"/>
              </w:rPr>
            </w:pPr>
            <w:r w:rsidRPr="00207CC1">
              <w:rPr>
                <w:rFonts w:ascii="Times New Roman" w:hAnsi="Times New Roman"/>
                <w:b/>
                <w:szCs w:val="22"/>
              </w:rPr>
              <w:t>12 mois</w:t>
            </w:r>
          </w:p>
        </w:tc>
        <w:tc>
          <w:tcPr>
            <w:tcW w:w="1361" w:type="dxa"/>
            <w:tcBorders>
              <w:top w:val="single" w:sz="4" w:space="0" w:color="000000"/>
              <w:left w:val="single" w:sz="4" w:space="0" w:color="000000"/>
              <w:bottom w:val="single" w:sz="4" w:space="0" w:color="000000"/>
              <w:right w:val="single" w:sz="4" w:space="0" w:color="000000"/>
            </w:tcBorders>
          </w:tcPr>
          <w:p w14:paraId="18878DD0" w14:textId="77777777" w:rsidR="00CC2669" w:rsidRPr="00207CC1" w:rsidRDefault="00CC2669" w:rsidP="00FC6ED7">
            <w:pPr>
              <w:autoSpaceDE w:val="0"/>
              <w:autoSpaceDN w:val="0"/>
              <w:adjustRightInd w:val="0"/>
              <w:jc w:val="center"/>
              <w:rPr>
                <w:rFonts w:ascii="Times New Roman" w:hAnsi="Times New Roman"/>
                <w:b/>
                <w:szCs w:val="22"/>
              </w:rPr>
            </w:pPr>
            <w:r w:rsidRPr="00207CC1">
              <w:rPr>
                <w:rFonts w:ascii="Times New Roman" w:hAnsi="Times New Roman"/>
                <w:b/>
                <w:szCs w:val="22"/>
              </w:rPr>
              <w:t>24 mois</w:t>
            </w:r>
          </w:p>
        </w:tc>
      </w:tr>
      <w:tr w:rsidR="00CC2669" w:rsidRPr="00207CC1" w14:paraId="13AF4034" w14:textId="77777777" w:rsidTr="00344076">
        <w:trPr>
          <w:trHeight w:hRule="exact" w:val="519"/>
        </w:trPr>
        <w:tc>
          <w:tcPr>
            <w:tcW w:w="929" w:type="dxa"/>
            <w:vMerge/>
            <w:tcBorders>
              <w:left w:val="single" w:sz="4" w:space="0" w:color="000000"/>
              <w:bottom w:val="single" w:sz="4" w:space="0" w:color="000000"/>
              <w:right w:val="single" w:sz="4" w:space="0" w:color="000000"/>
            </w:tcBorders>
          </w:tcPr>
          <w:p w14:paraId="06542129" w14:textId="77777777" w:rsidR="00CC2669" w:rsidRPr="00207CC1" w:rsidRDefault="00CC2669" w:rsidP="00FC6ED7">
            <w:pPr>
              <w:autoSpaceDE w:val="0"/>
              <w:autoSpaceDN w:val="0"/>
              <w:adjustRightInd w:val="0"/>
              <w:jc w:val="center"/>
              <w:rPr>
                <w:rFonts w:ascii="Times New Roman" w:hAnsi="Times New Roman"/>
                <w:b/>
                <w:szCs w:val="22"/>
              </w:rPr>
            </w:pPr>
          </w:p>
        </w:tc>
        <w:tc>
          <w:tcPr>
            <w:tcW w:w="1472" w:type="dxa"/>
            <w:vMerge/>
            <w:tcBorders>
              <w:left w:val="single" w:sz="4" w:space="0" w:color="000000"/>
              <w:bottom w:val="single" w:sz="4" w:space="0" w:color="000000"/>
              <w:right w:val="single" w:sz="4" w:space="0" w:color="000000"/>
            </w:tcBorders>
          </w:tcPr>
          <w:p w14:paraId="6488DDD6" w14:textId="77777777" w:rsidR="00CC2669" w:rsidRPr="00207CC1" w:rsidRDefault="00CC2669" w:rsidP="00FC6ED7">
            <w:pPr>
              <w:autoSpaceDE w:val="0"/>
              <w:autoSpaceDN w:val="0"/>
              <w:adjustRightInd w:val="0"/>
              <w:jc w:val="center"/>
              <w:rPr>
                <w:rFonts w:ascii="Times New Roman" w:hAnsi="Times New Roman"/>
                <w:b/>
                <w:szCs w:val="22"/>
              </w:rPr>
            </w:pPr>
          </w:p>
        </w:tc>
        <w:tc>
          <w:tcPr>
            <w:tcW w:w="934" w:type="dxa"/>
            <w:vMerge/>
            <w:tcBorders>
              <w:left w:val="single" w:sz="4" w:space="0" w:color="000000"/>
              <w:bottom w:val="single" w:sz="4" w:space="0" w:color="000000"/>
              <w:right w:val="single" w:sz="4" w:space="0" w:color="000000"/>
            </w:tcBorders>
          </w:tcPr>
          <w:p w14:paraId="71B34091" w14:textId="77777777" w:rsidR="00CC2669" w:rsidRPr="00207CC1" w:rsidRDefault="00CC2669" w:rsidP="00FC6ED7">
            <w:pPr>
              <w:autoSpaceDE w:val="0"/>
              <w:autoSpaceDN w:val="0"/>
              <w:adjustRightInd w:val="0"/>
              <w:jc w:val="center"/>
              <w:rPr>
                <w:rFonts w:ascii="Times New Roman" w:hAnsi="Times New Roman"/>
                <w:b/>
                <w:szCs w:val="22"/>
              </w:rPr>
            </w:pPr>
          </w:p>
        </w:tc>
        <w:tc>
          <w:tcPr>
            <w:tcW w:w="2082" w:type="dxa"/>
            <w:tcBorders>
              <w:top w:val="single" w:sz="4" w:space="0" w:color="000000"/>
              <w:left w:val="single" w:sz="4" w:space="0" w:color="000000"/>
              <w:bottom w:val="single" w:sz="4" w:space="0" w:color="000000"/>
              <w:right w:val="single" w:sz="4" w:space="0" w:color="000000"/>
            </w:tcBorders>
          </w:tcPr>
          <w:p w14:paraId="04C0F51D" w14:textId="77777777" w:rsidR="00CC2669" w:rsidRPr="00207CC1" w:rsidRDefault="00CC2669" w:rsidP="00FC6ED7">
            <w:pPr>
              <w:autoSpaceDE w:val="0"/>
              <w:autoSpaceDN w:val="0"/>
              <w:adjustRightInd w:val="0"/>
              <w:jc w:val="center"/>
              <w:rPr>
                <w:rFonts w:ascii="Times New Roman" w:hAnsi="Times New Roman"/>
                <w:b/>
                <w:szCs w:val="22"/>
              </w:rPr>
            </w:pPr>
            <w:r w:rsidRPr="00207CC1">
              <w:rPr>
                <w:rFonts w:ascii="Times New Roman" w:hAnsi="Times New Roman"/>
                <w:b/>
                <w:szCs w:val="22"/>
              </w:rPr>
              <w:t>Imatinib vs placebo</w:t>
            </w:r>
          </w:p>
        </w:tc>
        <w:tc>
          <w:tcPr>
            <w:tcW w:w="1801" w:type="dxa"/>
            <w:vMerge/>
            <w:tcBorders>
              <w:left w:val="single" w:sz="4" w:space="0" w:color="000000"/>
              <w:bottom w:val="single" w:sz="4" w:space="0" w:color="000000"/>
              <w:right w:val="single" w:sz="4" w:space="0" w:color="000000"/>
            </w:tcBorders>
          </w:tcPr>
          <w:p w14:paraId="79880584" w14:textId="77777777" w:rsidR="00CC2669" w:rsidRPr="00207CC1" w:rsidRDefault="00CC2669" w:rsidP="00FC6ED7">
            <w:pPr>
              <w:autoSpaceDE w:val="0"/>
              <w:autoSpaceDN w:val="0"/>
              <w:adjustRightInd w:val="0"/>
              <w:jc w:val="center"/>
              <w:rPr>
                <w:rFonts w:ascii="Times New Roman" w:hAnsi="Times New Roman"/>
                <w:b/>
                <w:szCs w:val="22"/>
              </w:rPr>
            </w:pPr>
          </w:p>
        </w:tc>
        <w:tc>
          <w:tcPr>
            <w:tcW w:w="1441" w:type="dxa"/>
            <w:tcBorders>
              <w:top w:val="single" w:sz="4" w:space="0" w:color="000000"/>
              <w:left w:val="single" w:sz="4" w:space="0" w:color="000000"/>
              <w:bottom w:val="single" w:sz="4" w:space="0" w:color="000000"/>
              <w:right w:val="single" w:sz="4" w:space="0" w:color="000000"/>
            </w:tcBorders>
          </w:tcPr>
          <w:p w14:paraId="72488AB1" w14:textId="77777777" w:rsidR="00CC2669" w:rsidRPr="00207CC1" w:rsidRDefault="00CC2669" w:rsidP="00FC6ED7">
            <w:pPr>
              <w:autoSpaceDE w:val="0"/>
              <w:autoSpaceDN w:val="0"/>
              <w:adjustRightInd w:val="0"/>
              <w:jc w:val="center"/>
              <w:rPr>
                <w:rFonts w:ascii="Times New Roman" w:hAnsi="Times New Roman"/>
                <w:b/>
                <w:szCs w:val="22"/>
              </w:rPr>
            </w:pPr>
            <w:r w:rsidRPr="00207CC1">
              <w:rPr>
                <w:rFonts w:ascii="Times New Roman" w:hAnsi="Times New Roman"/>
                <w:b/>
                <w:szCs w:val="22"/>
              </w:rPr>
              <w:t>Imatinib vs placebo</w:t>
            </w:r>
          </w:p>
        </w:tc>
        <w:tc>
          <w:tcPr>
            <w:tcW w:w="1361" w:type="dxa"/>
            <w:tcBorders>
              <w:top w:val="single" w:sz="4" w:space="0" w:color="000000"/>
              <w:left w:val="single" w:sz="4" w:space="0" w:color="000000"/>
              <w:bottom w:val="single" w:sz="4" w:space="0" w:color="000000"/>
              <w:right w:val="single" w:sz="4" w:space="0" w:color="000000"/>
            </w:tcBorders>
          </w:tcPr>
          <w:p w14:paraId="63FD9E50" w14:textId="77777777" w:rsidR="00CC2669" w:rsidRPr="00207CC1" w:rsidRDefault="00CC2669" w:rsidP="00FC6ED7">
            <w:pPr>
              <w:autoSpaceDE w:val="0"/>
              <w:autoSpaceDN w:val="0"/>
              <w:adjustRightInd w:val="0"/>
              <w:jc w:val="center"/>
              <w:rPr>
                <w:rFonts w:ascii="Times New Roman" w:hAnsi="Times New Roman"/>
                <w:b/>
                <w:szCs w:val="22"/>
              </w:rPr>
            </w:pPr>
            <w:r w:rsidRPr="00207CC1">
              <w:rPr>
                <w:rFonts w:ascii="Times New Roman" w:hAnsi="Times New Roman"/>
                <w:b/>
                <w:szCs w:val="22"/>
              </w:rPr>
              <w:t>Imatinib vs placebo</w:t>
            </w:r>
          </w:p>
        </w:tc>
      </w:tr>
      <w:tr w:rsidR="00CC2669" w:rsidRPr="00207CC1" w14:paraId="7FE978CD" w14:textId="77777777" w:rsidTr="00344076">
        <w:trPr>
          <w:trHeight w:hRule="exact" w:val="271"/>
        </w:trPr>
        <w:tc>
          <w:tcPr>
            <w:tcW w:w="929" w:type="dxa"/>
            <w:vMerge w:val="restart"/>
            <w:tcBorders>
              <w:top w:val="single" w:sz="4" w:space="0" w:color="000000"/>
              <w:left w:val="single" w:sz="4" w:space="0" w:color="000000"/>
              <w:right w:val="single" w:sz="4" w:space="0" w:color="000000"/>
            </w:tcBorders>
          </w:tcPr>
          <w:p w14:paraId="453EB5E6" w14:textId="77777777" w:rsidR="00CC2669" w:rsidRPr="00207CC1" w:rsidRDefault="00CC2669" w:rsidP="00FC6ED7">
            <w:pPr>
              <w:autoSpaceDE w:val="0"/>
              <w:autoSpaceDN w:val="0"/>
              <w:adjustRightInd w:val="0"/>
              <w:ind w:left="29" w:right="-92"/>
              <w:rPr>
                <w:rFonts w:ascii="Times New Roman" w:hAnsi="Times New Roman"/>
                <w:szCs w:val="22"/>
              </w:rPr>
            </w:pPr>
            <w:r w:rsidRPr="00207CC1">
              <w:rPr>
                <w:rFonts w:ascii="Times New Roman" w:hAnsi="Times New Roman"/>
                <w:szCs w:val="22"/>
              </w:rPr>
              <w:t>NIH</w:t>
            </w:r>
          </w:p>
        </w:tc>
        <w:tc>
          <w:tcPr>
            <w:tcW w:w="1472" w:type="dxa"/>
            <w:tcBorders>
              <w:top w:val="single" w:sz="4" w:space="0" w:color="000000"/>
              <w:left w:val="single" w:sz="4" w:space="0" w:color="000000"/>
              <w:bottom w:val="nil"/>
              <w:right w:val="single" w:sz="4" w:space="0" w:color="000000"/>
            </w:tcBorders>
          </w:tcPr>
          <w:p w14:paraId="11D51C70" w14:textId="77777777" w:rsidR="00CC2669" w:rsidRPr="00207CC1" w:rsidRDefault="00CC2669" w:rsidP="00FC6ED7">
            <w:pPr>
              <w:autoSpaceDE w:val="0"/>
              <w:autoSpaceDN w:val="0"/>
              <w:adjustRightInd w:val="0"/>
              <w:ind w:left="92" w:right="-92"/>
              <w:rPr>
                <w:rFonts w:ascii="Times New Roman" w:hAnsi="Times New Roman"/>
                <w:szCs w:val="22"/>
              </w:rPr>
            </w:pPr>
            <w:r>
              <w:rPr>
                <w:rFonts w:ascii="Times New Roman" w:hAnsi="Times New Roman"/>
                <w:szCs w:val="22"/>
              </w:rPr>
              <w:t>Faible</w:t>
            </w:r>
          </w:p>
        </w:tc>
        <w:tc>
          <w:tcPr>
            <w:tcW w:w="934" w:type="dxa"/>
            <w:tcBorders>
              <w:top w:val="single" w:sz="4" w:space="0" w:color="000000"/>
              <w:left w:val="single" w:sz="4" w:space="0" w:color="000000"/>
              <w:bottom w:val="nil"/>
              <w:right w:val="single" w:sz="4" w:space="0" w:color="000000"/>
            </w:tcBorders>
          </w:tcPr>
          <w:p w14:paraId="37B0AD09" w14:textId="77777777" w:rsidR="00CC2669" w:rsidRPr="00207CC1" w:rsidRDefault="00CC2669" w:rsidP="00FC6ED7">
            <w:pPr>
              <w:autoSpaceDE w:val="0"/>
              <w:autoSpaceDN w:val="0"/>
              <w:adjustRightInd w:val="0"/>
              <w:jc w:val="center"/>
              <w:rPr>
                <w:rFonts w:ascii="Times New Roman" w:hAnsi="Times New Roman"/>
                <w:szCs w:val="22"/>
              </w:rPr>
            </w:pPr>
            <w:r w:rsidRPr="00207CC1">
              <w:rPr>
                <w:rFonts w:ascii="Times New Roman" w:hAnsi="Times New Roman"/>
                <w:szCs w:val="22"/>
              </w:rPr>
              <w:t>29</w:t>
            </w:r>
            <w:r>
              <w:rPr>
                <w:rFonts w:ascii="Times New Roman" w:hAnsi="Times New Roman"/>
                <w:szCs w:val="22"/>
              </w:rPr>
              <w:t>,</w:t>
            </w:r>
            <w:r w:rsidRPr="00207CC1">
              <w:rPr>
                <w:rFonts w:ascii="Times New Roman" w:hAnsi="Times New Roman"/>
                <w:szCs w:val="22"/>
              </w:rPr>
              <w:t>5</w:t>
            </w:r>
          </w:p>
        </w:tc>
        <w:tc>
          <w:tcPr>
            <w:tcW w:w="2082" w:type="dxa"/>
            <w:tcBorders>
              <w:top w:val="single" w:sz="4" w:space="0" w:color="000000"/>
              <w:left w:val="single" w:sz="4" w:space="0" w:color="000000"/>
              <w:bottom w:val="nil"/>
              <w:right w:val="single" w:sz="4" w:space="0" w:color="000000"/>
            </w:tcBorders>
          </w:tcPr>
          <w:p w14:paraId="0FEAFC87" w14:textId="77777777" w:rsidR="00CC2669" w:rsidRPr="00207CC1" w:rsidRDefault="00CC2669" w:rsidP="00FC6ED7">
            <w:pPr>
              <w:autoSpaceDE w:val="0"/>
              <w:autoSpaceDN w:val="0"/>
              <w:adjustRightInd w:val="0"/>
              <w:ind w:left="96"/>
              <w:rPr>
                <w:rFonts w:ascii="Times New Roman" w:hAnsi="Times New Roman"/>
                <w:szCs w:val="22"/>
              </w:rPr>
            </w:pPr>
            <w:r w:rsidRPr="00207CC1">
              <w:rPr>
                <w:rFonts w:ascii="Times New Roman" w:hAnsi="Times New Roman"/>
                <w:szCs w:val="22"/>
              </w:rPr>
              <w:t>0/86 vs. 2/90</w:t>
            </w:r>
          </w:p>
        </w:tc>
        <w:tc>
          <w:tcPr>
            <w:tcW w:w="1801" w:type="dxa"/>
            <w:tcBorders>
              <w:top w:val="single" w:sz="4" w:space="0" w:color="000000"/>
              <w:left w:val="single" w:sz="4" w:space="0" w:color="000000"/>
              <w:bottom w:val="nil"/>
              <w:right w:val="single" w:sz="4" w:space="0" w:color="000000"/>
            </w:tcBorders>
          </w:tcPr>
          <w:p w14:paraId="44E67ABE" w14:textId="77777777" w:rsidR="00CC2669" w:rsidRPr="00207CC1" w:rsidRDefault="00CC2669" w:rsidP="00FC6ED7">
            <w:pPr>
              <w:autoSpaceDE w:val="0"/>
              <w:autoSpaceDN w:val="0"/>
              <w:adjustRightInd w:val="0"/>
              <w:ind w:left="140"/>
              <w:rPr>
                <w:rFonts w:ascii="Times New Roman" w:hAnsi="Times New Roman"/>
                <w:szCs w:val="22"/>
              </w:rPr>
            </w:pPr>
            <w:r w:rsidRPr="00207CC1">
              <w:rPr>
                <w:rFonts w:ascii="Times New Roman" w:hAnsi="Times New Roman"/>
                <w:szCs w:val="22"/>
              </w:rPr>
              <w:t>N.E.</w:t>
            </w:r>
          </w:p>
        </w:tc>
        <w:tc>
          <w:tcPr>
            <w:tcW w:w="1441" w:type="dxa"/>
            <w:tcBorders>
              <w:top w:val="single" w:sz="4" w:space="0" w:color="000000"/>
              <w:left w:val="single" w:sz="4" w:space="0" w:color="000000"/>
              <w:bottom w:val="nil"/>
              <w:right w:val="single" w:sz="4" w:space="0" w:color="000000"/>
            </w:tcBorders>
          </w:tcPr>
          <w:p w14:paraId="58FFB199" w14:textId="77777777" w:rsidR="00CC2669" w:rsidRPr="00207CC1" w:rsidRDefault="00CC2669" w:rsidP="00FC6ED7">
            <w:pPr>
              <w:autoSpaceDE w:val="0"/>
              <w:autoSpaceDN w:val="0"/>
              <w:adjustRightInd w:val="0"/>
              <w:ind w:left="40"/>
              <w:rPr>
                <w:rFonts w:ascii="Times New Roman" w:hAnsi="Times New Roman"/>
                <w:szCs w:val="22"/>
              </w:rPr>
            </w:pPr>
            <w:r w:rsidRPr="00207CC1">
              <w:rPr>
                <w:rFonts w:ascii="Times New Roman" w:hAnsi="Times New Roman"/>
                <w:szCs w:val="22"/>
              </w:rPr>
              <w:t>100 vs. 98.7</w:t>
            </w:r>
          </w:p>
        </w:tc>
        <w:tc>
          <w:tcPr>
            <w:tcW w:w="1361" w:type="dxa"/>
            <w:tcBorders>
              <w:top w:val="single" w:sz="4" w:space="0" w:color="000000"/>
              <w:left w:val="single" w:sz="4" w:space="0" w:color="000000"/>
              <w:bottom w:val="nil"/>
              <w:right w:val="single" w:sz="4" w:space="0" w:color="000000"/>
            </w:tcBorders>
          </w:tcPr>
          <w:p w14:paraId="644D2DF8" w14:textId="77777777" w:rsidR="00CC2669" w:rsidRPr="00207CC1" w:rsidRDefault="00CC2669" w:rsidP="00FC6ED7">
            <w:pPr>
              <w:autoSpaceDE w:val="0"/>
              <w:autoSpaceDN w:val="0"/>
              <w:adjustRightInd w:val="0"/>
              <w:ind w:left="17"/>
              <w:rPr>
                <w:rFonts w:ascii="Times New Roman" w:hAnsi="Times New Roman"/>
                <w:szCs w:val="22"/>
              </w:rPr>
            </w:pPr>
            <w:r w:rsidRPr="00207CC1">
              <w:rPr>
                <w:rFonts w:ascii="Times New Roman" w:hAnsi="Times New Roman"/>
                <w:szCs w:val="22"/>
              </w:rPr>
              <w:t>100 vs. 95.5</w:t>
            </w:r>
          </w:p>
        </w:tc>
      </w:tr>
      <w:tr w:rsidR="00CC2669" w:rsidRPr="00207CC1" w14:paraId="63764BD5" w14:textId="77777777" w:rsidTr="00344076">
        <w:trPr>
          <w:trHeight w:hRule="exact" w:val="263"/>
        </w:trPr>
        <w:tc>
          <w:tcPr>
            <w:tcW w:w="929" w:type="dxa"/>
            <w:vMerge/>
            <w:tcBorders>
              <w:left w:val="single" w:sz="4" w:space="0" w:color="000000"/>
              <w:right w:val="single" w:sz="4" w:space="0" w:color="000000"/>
            </w:tcBorders>
          </w:tcPr>
          <w:p w14:paraId="3ACC5E63" w14:textId="77777777" w:rsidR="00CC2669" w:rsidRPr="00207CC1" w:rsidRDefault="00CC2669" w:rsidP="00FC6ED7">
            <w:pPr>
              <w:autoSpaceDE w:val="0"/>
              <w:autoSpaceDN w:val="0"/>
              <w:adjustRightInd w:val="0"/>
              <w:ind w:left="29" w:right="-92"/>
              <w:rPr>
                <w:rFonts w:ascii="Times New Roman" w:hAnsi="Times New Roman"/>
                <w:szCs w:val="22"/>
              </w:rPr>
            </w:pPr>
          </w:p>
        </w:tc>
        <w:tc>
          <w:tcPr>
            <w:tcW w:w="1472" w:type="dxa"/>
            <w:tcBorders>
              <w:top w:val="nil"/>
              <w:left w:val="single" w:sz="4" w:space="0" w:color="000000"/>
              <w:bottom w:val="nil"/>
              <w:right w:val="single" w:sz="4" w:space="0" w:color="000000"/>
            </w:tcBorders>
          </w:tcPr>
          <w:p w14:paraId="4D4DD701" w14:textId="77777777" w:rsidR="00CC2669" w:rsidRPr="00207CC1" w:rsidRDefault="00CC2669" w:rsidP="00FC6ED7">
            <w:pPr>
              <w:autoSpaceDE w:val="0"/>
              <w:autoSpaceDN w:val="0"/>
              <w:adjustRightInd w:val="0"/>
              <w:ind w:left="92" w:right="-92"/>
              <w:rPr>
                <w:rFonts w:ascii="Times New Roman" w:hAnsi="Times New Roman"/>
                <w:szCs w:val="22"/>
              </w:rPr>
            </w:pPr>
            <w:r w:rsidRPr="00207CC1">
              <w:rPr>
                <w:rFonts w:ascii="Times New Roman" w:hAnsi="Times New Roman"/>
                <w:szCs w:val="22"/>
              </w:rPr>
              <w:t>Interm</w:t>
            </w:r>
            <w:r>
              <w:rPr>
                <w:rFonts w:ascii="Times New Roman" w:hAnsi="Times New Roman"/>
                <w:szCs w:val="22"/>
              </w:rPr>
              <w:t>édiaire</w:t>
            </w:r>
          </w:p>
        </w:tc>
        <w:tc>
          <w:tcPr>
            <w:tcW w:w="934" w:type="dxa"/>
            <w:tcBorders>
              <w:top w:val="nil"/>
              <w:left w:val="single" w:sz="4" w:space="0" w:color="000000"/>
              <w:bottom w:val="nil"/>
              <w:right w:val="single" w:sz="4" w:space="0" w:color="000000"/>
            </w:tcBorders>
          </w:tcPr>
          <w:p w14:paraId="3E3E0F70" w14:textId="77777777" w:rsidR="00CC2669" w:rsidRPr="00207CC1" w:rsidRDefault="00CC2669" w:rsidP="00FC6ED7">
            <w:pPr>
              <w:autoSpaceDE w:val="0"/>
              <w:autoSpaceDN w:val="0"/>
              <w:adjustRightInd w:val="0"/>
              <w:jc w:val="center"/>
              <w:rPr>
                <w:rFonts w:ascii="Times New Roman" w:hAnsi="Times New Roman"/>
                <w:szCs w:val="22"/>
              </w:rPr>
            </w:pPr>
            <w:r w:rsidRPr="00207CC1">
              <w:rPr>
                <w:rFonts w:ascii="Times New Roman" w:hAnsi="Times New Roman"/>
                <w:szCs w:val="22"/>
              </w:rPr>
              <w:t>25</w:t>
            </w:r>
            <w:r>
              <w:rPr>
                <w:rFonts w:ascii="Times New Roman" w:hAnsi="Times New Roman"/>
                <w:szCs w:val="22"/>
              </w:rPr>
              <w:t>,</w:t>
            </w:r>
            <w:r w:rsidRPr="00207CC1">
              <w:rPr>
                <w:rFonts w:ascii="Times New Roman" w:hAnsi="Times New Roman"/>
                <w:szCs w:val="22"/>
              </w:rPr>
              <w:t>7</w:t>
            </w:r>
          </w:p>
        </w:tc>
        <w:tc>
          <w:tcPr>
            <w:tcW w:w="2082" w:type="dxa"/>
            <w:tcBorders>
              <w:top w:val="nil"/>
              <w:left w:val="single" w:sz="4" w:space="0" w:color="000000"/>
              <w:bottom w:val="nil"/>
              <w:right w:val="single" w:sz="4" w:space="0" w:color="000000"/>
            </w:tcBorders>
          </w:tcPr>
          <w:p w14:paraId="6DE31FDD" w14:textId="77777777" w:rsidR="00CC2669" w:rsidRPr="00207CC1" w:rsidRDefault="00CC2669" w:rsidP="00FC6ED7">
            <w:pPr>
              <w:autoSpaceDE w:val="0"/>
              <w:autoSpaceDN w:val="0"/>
              <w:adjustRightInd w:val="0"/>
              <w:ind w:left="96"/>
              <w:rPr>
                <w:rFonts w:ascii="Times New Roman" w:hAnsi="Times New Roman"/>
                <w:szCs w:val="22"/>
              </w:rPr>
            </w:pPr>
            <w:r w:rsidRPr="00207CC1">
              <w:rPr>
                <w:rFonts w:ascii="Times New Roman" w:hAnsi="Times New Roman"/>
                <w:szCs w:val="22"/>
              </w:rPr>
              <w:t>4/75 vs. 6/78</w:t>
            </w:r>
          </w:p>
        </w:tc>
        <w:tc>
          <w:tcPr>
            <w:tcW w:w="1801" w:type="dxa"/>
            <w:tcBorders>
              <w:top w:val="nil"/>
              <w:left w:val="single" w:sz="4" w:space="0" w:color="000000"/>
              <w:bottom w:val="nil"/>
              <w:right w:val="single" w:sz="4" w:space="0" w:color="000000"/>
            </w:tcBorders>
          </w:tcPr>
          <w:p w14:paraId="3D4A5BDE" w14:textId="77777777" w:rsidR="00CC2669" w:rsidRPr="00207CC1" w:rsidRDefault="00CC2669" w:rsidP="00FC6ED7">
            <w:pPr>
              <w:autoSpaceDE w:val="0"/>
              <w:autoSpaceDN w:val="0"/>
              <w:adjustRightInd w:val="0"/>
              <w:ind w:left="140"/>
              <w:rPr>
                <w:rFonts w:ascii="Times New Roman" w:hAnsi="Times New Roman"/>
                <w:szCs w:val="22"/>
              </w:rPr>
            </w:pPr>
            <w:r w:rsidRPr="00207CC1">
              <w:rPr>
                <w:rFonts w:ascii="Times New Roman" w:hAnsi="Times New Roman"/>
                <w:szCs w:val="22"/>
              </w:rPr>
              <w:t>0</w:t>
            </w:r>
            <w:r>
              <w:rPr>
                <w:rFonts w:ascii="Times New Roman" w:hAnsi="Times New Roman"/>
                <w:szCs w:val="22"/>
              </w:rPr>
              <w:t>,</w:t>
            </w:r>
            <w:r w:rsidRPr="00207CC1">
              <w:rPr>
                <w:rFonts w:ascii="Times New Roman" w:hAnsi="Times New Roman"/>
                <w:szCs w:val="22"/>
              </w:rPr>
              <w:t>59 (0</w:t>
            </w:r>
            <w:r>
              <w:rPr>
                <w:rFonts w:ascii="Times New Roman" w:hAnsi="Times New Roman"/>
                <w:szCs w:val="22"/>
              </w:rPr>
              <w:t>,</w:t>
            </w:r>
            <w:r w:rsidRPr="00207CC1">
              <w:rPr>
                <w:rFonts w:ascii="Times New Roman" w:hAnsi="Times New Roman"/>
                <w:szCs w:val="22"/>
              </w:rPr>
              <w:t>17; 2</w:t>
            </w:r>
            <w:r>
              <w:rPr>
                <w:rFonts w:ascii="Times New Roman" w:hAnsi="Times New Roman"/>
                <w:szCs w:val="22"/>
              </w:rPr>
              <w:t>,</w:t>
            </w:r>
            <w:r w:rsidRPr="00207CC1">
              <w:rPr>
                <w:rFonts w:ascii="Times New Roman" w:hAnsi="Times New Roman"/>
                <w:szCs w:val="22"/>
              </w:rPr>
              <w:t>10)</w:t>
            </w:r>
          </w:p>
        </w:tc>
        <w:tc>
          <w:tcPr>
            <w:tcW w:w="1441" w:type="dxa"/>
            <w:tcBorders>
              <w:top w:val="nil"/>
              <w:left w:val="single" w:sz="4" w:space="0" w:color="000000"/>
              <w:bottom w:val="nil"/>
              <w:right w:val="single" w:sz="4" w:space="0" w:color="000000"/>
            </w:tcBorders>
          </w:tcPr>
          <w:p w14:paraId="68B333C7" w14:textId="77777777" w:rsidR="00CC2669" w:rsidRPr="00207CC1" w:rsidRDefault="00CC2669" w:rsidP="00FC6ED7">
            <w:pPr>
              <w:autoSpaceDE w:val="0"/>
              <w:autoSpaceDN w:val="0"/>
              <w:adjustRightInd w:val="0"/>
              <w:ind w:left="40"/>
              <w:rPr>
                <w:rFonts w:ascii="Times New Roman" w:hAnsi="Times New Roman"/>
                <w:szCs w:val="22"/>
              </w:rPr>
            </w:pPr>
            <w:r w:rsidRPr="00207CC1">
              <w:rPr>
                <w:rFonts w:ascii="Times New Roman" w:hAnsi="Times New Roman"/>
                <w:szCs w:val="22"/>
              </w:rPr>
              <w:t>100 vs</w:t>
            </w:r>
            <w:r>
              <w:rPr>
                <w:rFonts w:ascii="Times New Roman" w:hAnsi="Times New Roman"/>
                <w:szCs w:val="22"/>
              </w:rPr>
              <w:t>,</w:t>
            </w:r>
            <w:r w:rsidRPr="00207CC1">
              <w:rPr>
                <w:rFonts w:ascii="Times New Roman" w:hAnsi="Times New Roman"/>
                <w:szCs w:val="22"/>
              </w:rPr>
              <w:t xml:space="preserve"> 94</w:t>
            </w:r>
            <w:r>
              <w:rPr>
                <w:rFonts w:ascii="Times New Roman" w:hAnsi="Times New Roman"/>
                <w:szCs w:val="22"/>
              </w:rPr>
              <w:t>,</w:t>
            </w:r>
            <w:r w:rsidRPr="00207CC1">
              <w:rPr>
                <w:rFonts w:ascii="Times New Roman" w:hAnsi="Times New Roman"/>
                <w:szCs w:val="22"/>
              </w:rPr>
              <w:t>8</w:t>
            </w:r>
          </w:p>
        </w:tc>
        <w:tc>
          <w:tcPr>
            <w:tcW w:w="1361" w:type="dxa"/>
            <w:tcBorders>
              <w:top w:val="nil"/>
              <w:left w:val="single" w:sz="4" w:space="0" w:color="000000"/>
              <w:bottom w:val="nil"/>
              <w:right w:val="single" w:sz="4" w:space="0" w:color="000000"/>
            </w:tcBorders>
          </w:tcPr>
          <w:p w14:paraId="3DD65B38" w14:textId="77777777" w:rsidR="00CC2669" w:rsidRPr="00207CC1" w:rsidRDefault="00CC2669" w:rsidP="00FC6ED7">
            <w:pPr>
              <w:autoSpaceDE w:val="0"/>
              <w:autoSpaceDN w:val="0"/>
              <w:adjustRightInd w:val="0"/>
              <w:ind w:left="17"/>
              <w:rPr>
                <w:rFonts w:ascii="Times New Roman" w:hAnsi="Times New Roman"/>
                <w:szCs w:val="22"/>
              </w:rPr>
            </w:pPr>
            <w:r w:rsidRPr="00207CC1">
              <w:rPr>
                <w:rFonts w:ascii="Times New Roman" w:hAnsi="Times New Roman"/>
                <w:szCs w:val="22"/>
              </w:rPr>
              <w:t>97</w:t>
            </w:r>
            <w:r>
              <w:rPr>
                <w:rFonts w:ascii="Times New Roman" w:hAnsi="Times New Roman"/>
                <w:szCs w:val="22"/>
              </w:rPr>
              <w:t>,</w:t>
            </w:r>
            <w:r w:rsidRPr="00207CC1">
              <w:rPr>
                <w:rFonts w:ascii="Times New Roman" w:hAnsi="Times New Roman"/>
                <w:szCs w:val="22"/>
              </w:rPr>
              <w:t>8 vs</w:t>
            </w:r>
            <w:r>
              <w:rPr>
                <w:rFonts w:ascii="Times New Roman" w:hAnsi="Times New Roman"/>
                <w:szCs w:val="22"/>
              </w:rPr>
              <w:t>,</w:t>
            </w:r>
            <w:r w:rsidRPr="00207CC1">
              <w:rPr>
                <w:rFonts w:ascii="Times New Roman" w:hAnsi="Times New Roman"/>
                <w:szCs w:val="22"/>
              </w:rPr>
              <w:t xml:space="preserve"> 89</w:t>
            </w:r>
            <w:r>
              <w:rPr>
                <w:rFonts w:ascii="Times New Roman" w:hAnsi="Times New Roman"/>
                <w:szCs w:val="22"/>
              </w:rPr>
              <w:t>,</w:t>
            </w:r>
            <w:r w:rsidRPr="00207CC1">
              <w:rPr>
                <w:rFonts w:ascii="Times New Roman" w:hAnsi="Times New Roman"/>
                <w:szCs w:val="22"/>
              </w:rPr>
              <w:t>5</w:t>
            </w:r>
          </w:p>
        </w:tc>
      </w:tr>
      <w:tr w:rsidR="00CC2669" w:rsidRPr="00207CC1" w14:paraId="1C5FCEA0" w14:textId="77777777" w:rsidTr="00344076">
        <w:trPr>
          <w:trHeight w:hRule="exact" w:val="259"/>
        </w:trPr>
        <w:tc>
          <w:tcPr>
            <w:tcW w:w="929" w:type="dxa"/>
            <w:vMerge/>
            <w:tcBorders>
              <w:left w:val="single" w:sz="4" w:space="0" w:color="000000"/>
              <w:bottom w:val="single" w:sz="4" w:space="0" w:color="000000"/>
              <w:right w:val="single" w:sz="4" w:space="0" w:color="000000"/>
            </w:tcBorders>
          </w:tcPr>
          <w:p w14:paraId="4C481813" w14:textId="77777777" w:rsidR="00CC2669" w:rsidRPr="00207CC1" w:rsidRDefault="00CC2669" w:rsidP="00FC6ED7">
            <w:pPr>
              <w:autoSpaceDE w:val="0"/>
              <w:autoSpaceDN w:val="0"/>
              <w:adjustRightInd w:val="0"/>
              <w:ind w:left="29" w:right="-92"/>
              <w:rPr>
                <w:rFonts w:ascii="Times New Roman" w:hAnsi="Times New Roman"/>
                <w:szCs w:val="22"/>
              </w:rPr>
            </w:pPr>
          </w:p>
        </w:tc>
        <w:tc>
          <w:tcPr>
            <w:tcW w:w="1472" w:type="dxa"/>
            <w:tcBorders>
              <w:top w:val="nil"/>
              <w:left w:val="single" w:sz="4" w:space="0" w:color="000000"/>
              <w:bottom w:val="single" w:sz="4" w:space="0" w:color="000000"/>
              <w:right w:val="single" w:sz="4" w:space="0" w:color="000000"/>
            </w:tcBorders>
          </w:tcPr>
          <w:p w14:paraId="04D067C0" w14:textId="77777777" w:rsidR="00CC2669" w:rsidRPr="00207CC1" w:rsidRDefault="00CC2669" w:rsidP="00FC6ED7">
            <w:pPr>
              <w:autoSpaceDE w:val="0"/>
              <w:autoSpaceDN w:val="0"/>
              <w:adjustRightInd w:val="0"/>
              <w:ind w:left="92" w:right="-92"/>
              <w:rPr>
                <w:rFonts w:ascii="Times New Roman" w:hAnsi="Times New Roman"/>
                <w:szCs w:val="22"/>
              </w:rPr>
            </w:pPr>
            <w:r>
              <w:rPr>
                <w:rFonts w:ascii="Times New Roman" w:hAnsi="Times New Roman"/>
                <w:szCs w:val="22"/>
              </w:rPr>
              <w:t>Elevé</w:t>
            </w:r>
          </w:p>
        </w:tc>
        <w:tc>
          <w:tcPr>
            <w:tcW w:w="934" w:type="dxa"/>
            <w:tcBorders>
              <w:top w:val="nil"/>
              <w:left w:val="single" w:sz="4" w:space="0" w:color="000000"/>
              <w:bottom w:val="single" w:sz="4" w:space="0" w:color="000000"/>
              <w:right w:val="single" w:sz="4" w:space="0" w:color="000000"/>
            </w:tcBorders>
          </w:tcPr>
          <w:p w14:paraId="4A28D1DE" w14:textId="77777777" w:rsidR="00CC2669" w:rsidRPr="00207CC1" w:rsidRDefault="00CC2669" w:rsidP="00FC6ED7">
            <w:pPr>
              <w:autoSpaceDE w:val="0"/>
              <w:autoSpaceDN w:val="0"/>
              <w:adjustRightInd w:val="0"/>
              <w:jc w:val="center"/>
              <w:rPr>
                <w:rFonts w:ascii="Times New Roman" w:hAnsi="Times New Roman"/>
                <w:szCs w:val="22"/>
              </w:rPr>
            </w:pPr>
            <w:r w:rsidRPr="00207CC1">
              <w:rPr>
                <w:rFonts w:ascii="Times New Roman" w:hAnsi="Times New Roman"/>
                <w:szCs w:val="22"/>
              </w:rPr>
              <w:t>44</w:t>
            </w:r>
            <w:r>
              <w:rPr>
                <w:rFonts w:ascii="Times New Roman" w:hAnsi="Times New Roman"/>
                <w:szCs w:val="22"/>
              </w:rPr>
              <w:t>,</w:t>
            </w:r>
            <w:r w:rsidRPr="00207CC1">
              <w:rPr>
                <w:rFonts w:ascii="Times New Roman" w:hAnsi="Times New Roman"/>
                <w:szCs w:val="22"/>
              </w:rPr>
              <w:t>8</w:t>
            </w:r>
          </w:p>
        </w:tc>
        <w:tc>
          <w:tcPr>
            <w:tcW w:w="2082" w:type="dxa"/>
            <w:tcBorders>
              <w:top w:val="nil"/>
              <w:left w:val="single" w:sz="4" w:space="0" w:color="000000"/>
              <w:bottom w:val="single" w:sz="4" w:space="0" w:color="000000"/>
              <w:right w:val="single" w:sz="4" w:space="0" w:color="000000"/>
            </w:tcBorders>
          </w:tcPr>
          <w:p w14:paraId="1B08166E" w14:textId="77777777" w:rsidR="00CC2669" w:rsidRPr="00207CC1" w:rsidRDefault="00CC2669" w:rsidP="00FC6ED7">
            <w:pPr>
              <w:autoSpaceDE w:val="0"/>
              <w:autoSpaceDN w:val="0"/>
              <w:adjustRightInd w:val="0"/>
              <w:ind w:left="96"/>
              <w:rPr>
                <w:rFonts w:ascii="Times New Roman" w:hAnsi="Times New Roman"/>
                <w:szCs w:val="22"/>
              </w:rPr>
            </w:pPr>
            <w:r w:rsidRPr="00207CC1">
              <w:rPr>
                <w:rFonts w:ascii="Times New Roman" w:hAnsi="Times New Roman"/>
                <w:szCs w:val="22"/>
              </w:rPr>
              <w:t>21/140 vs. 51/127</w:t>
            </w:r>
          </w:p>
        </w:tc>
        <w:tc>
          <w:tcPr>
            <w:tcW w:w="1801" w:type="dxa"/>
            <w:tcBorders>
              <w:top w:val="nil"/>
              <w:left w:val="single" w:sz="4" w:space="0" w:color="000000"/>
              <w:bottom w:val="single" w:sz="4" w:space="0" w:color="000000"/>
              <w:right w:val="single" w:sz="4" w:space="0" w:color="000000"/>
            </w:tcBorders>
          </w:tcPr>
          <w:p w14:paraId="20513934" w14:textId="77777777" w:rsidR="00CC2669" w:rsidRPr="00207CC1" w:rsidRDefault="00CC2669" w:rsidP="00FC6ED7">
            <w:pPr>
              <w:autoSpaceDE w:val="0"/>
              <w:autoSpaceDN w:val="0"/>
              <w:adjustRightInd w:val="0"/>
              <w:ind w:left="140"/>
              <w:rPr>
                <w:rFonts w:ascii="Times New Roman" w:hAnsi="Times New Roman"/>
                <w:szCs w:val="22"/>
              </w:rPr>
            </w:pPr>
            <w:r w:rsidRPr="00207CC1">
              <w:rPr>
                <w:rFonts w:ascii="Times New Roman" w:hAnsi="Times New Roman"/>
                <w:szCs w:val="22"/>
              </w:rPr>
              <w:t>0</w:t>
            </w:r>
            <w:r>
              <w:rPr>
                <w:rFonts w:ascii="Times New Roman" w:hAnsi="Times New Roman"/>
                <w:szCs w:val="22"/>
              </w:rPr>
              <w:t>,</w:t>
            </w:r>
            <w:r w:rsidRPr="00207CC1">
              <w:rPr>
                <w:rFonts w:ascii="Times New Roman" w:hAnsi="Times New Roman"/>
                <w:szCs w:val="22"/>
              </w:rPr>
              <w:t>29 (0</w:t>
            </w:r>
            <w:r>
              <w:rPr>
                <w:rFonts w:ascii="Times New Roman" w:hAnsi="Times New Roman"/>
                <w:szCs w:val="22"/>
              </w:rPr>
              <w:t>,</w:t>
            </w:r>
            <w:r w:rsidRPr="00207CC1">
              <w:rPr>
                <w:rFonts w:ascii="Times New Roman" w:hAnsi="Times New Roman"/>
                <w:szCs w:val="22"/>
              </w:rPr>
              <w:t>18; 0</w:t>
            </w:r>
            <w:r>
              <w:rPr>
                <w:rFonts w:ascii="Times New Roman" w:hAnsi="Times New Roman"/>
                <w:szCs w:val="22"/>
              </w:rPr>
              <w:t>,</w:t>
            </w:r>
            <w:r w:rsidRPr="00207CC1">
              <w:rPr>
                <w:rFonts w:ascii="Times New Roman" w:hAnsi="Times New Roman"/>
                <w:szCs w:val="22"/>
              </w:rPr>
              <w:t>49)</w:t>
            </w:r>
          </w:p>
        </w:tc>
        <w:tc>
          <w:tcPr>
            <w:tcW w:w="1441" w:type="dxa"/>
            <w:tcBorders>
              <w:top w:val="nil"/>
              <w:left w:val="single" w:sz="4" w:space="0" w:color="000000"/>
              <w:bottom w:val="single" w:sz="4" w:space="0" w:color="000000"/>
              <w:right w:val="single" w:sz="4" w:space="0" w:color="000000"/>
            </w:tcBorders>
          </w:tcPr>
          <w:p w14:paraId="670C3F0E" w14:textId="77777777" w:rsidR="00CC2669" w:rsidRPr="00207CC1" w:rsidRDefault="00CC2669" w:rsidP="00FC6ED7">
            <w:pPr>
              <w:autoSpaceDE w:val="0"/>
              <w:autoSpaceDN w:val="0"/>
              <w:adjustRightInd w:val="0"/>
              <w:ind w:left="40"/>
              <w:rPr>
                <w:rFonts w:ascii="Times New Roman" w:hAnsi="Times New Roman"/>
                <w:szCs w:val="22"/>
              </w:rPr>
            </w:pPr>
            <w:r w:rsidRPr="00207CC1">
              <w:rPr>
                <w:rFonts w:ascii="Times New Roman" w:hAnsi="Times New Roman"/>
                <w:szCs w:val="22"/>
              </w:rPr>
              <w:t>94</w:t>
            </w:r>
            <w:r>
              <w:rPr>
                <w:rFonts w:ascii="Times New Roman" w:hAnsi="Times New Roman"/>
                <w:szCs w:val="22"/>
              </w:rPr>
              <w:t>,</w:t>
            </w:r>
            <w:r w:rsidRPr="00207CC1">
              <w:rPr>
                <w:rFonts w:ascii="Times New Roman" w:hAnsi="Times New Roman"/>
                <w:szCs w:val="22"/>
              </w:rPr>
              <w:t>8 vs</w:t>
            </w:r>
            <w:r>
              <w:rPr>
                <w:rFonts w:ascii="Times New Roman" w:hAnsi="Times New Roman"/>
                <w:szCs w:val="22"/>
              </w:rPr>
              <w:t>,</w:t>
            </w:r>
            <w:r w:rsidRPr="00207CC1">
              <w:rPr>
                <w:rFonts w:ascii="Times New Roman" w:hAnsi="Times New Roman"/>
                <w:szCs w:val="22"/>
              </w:rPr>
              <w:t xml:space="preserve"> 64</w:t>
            </w:r>
            <w:r>
              <w:rPr>
                <w:rFonts w:ascii="Times New Roman" w:hAnsi="Times New Roman"/>
                <w:szCs w:val="22"/>
              </w:rPr>
              <w:t>,</w:t>
            </w:r>
            <w:r w:rsidRPr="00207CC1">
              <w:rPr>
                <w:rFonts w:ascii="Times New Roman" w:hAnsi="Times New Roman"/>
                <w:szCs w:val="22"/>
              </w:rPr>
              <w:t>0</w:t>
            </w:r>
          </w:p>
        </w:tc>
        <w:tc>
          <w:tcPr>
            <w:tcW w:w="1361" w:type="dxa"/>
            <w:tcBorders>
              <w:top w:val="nil"/>
              <w:left w:val="single" w:sz="4" w:space="0" w:color="000000"/>
              <w:bottom w:val="single" w:sz="4" w:space="0" w:color="000000"/>
              <w:right w:val="single" w:sz="4" w:space="0" w:color="000000"/>
            </w:tcBorders>
          </w:tcPr>
          <w:p w14:paraId="5BDBDAA5" w14:textId="77777777" w:rsidR="00CC2669" w:rsidRPr="00207CC1" w:rsidRDefault="00CC2669" w:rsidP="00FC6ED7">
            <w:pPr>
              <w:autoSpaceDE w:val="0"/>
              <w:autoSpaceDN w:val="0"/>
              <w:adjustRightInd w:val="0"/>
              <w:ind w:left="17"/>
              <w:rPr>
                <w:rFonts w:ascii="Times New Roman" w:hAnsi="Times New Roman"/>
                <w:szCs w:val="22"/>
              </w:rPr>
            </w:pPr>
            <w:r w:rsidRPr="00207CC1">
              <w:rPr>
                <w:rFonts w:ascii="Times New Roman" w:hAnsi="Times New Roman"/>
                <w:szCs w:val="22"/>
              </w:rPr>
              <w:t>80</w:t>
            </w:r>
            <w:r>
              <w:rPr>
                <w:rFonts w:ascii="Times New Roman" w:hAnsi="Times New Roman"/>
                <w:szCs w:val="22"/>
              </w:rPr>
              <w:t>,</w:t>
            </w:r>
            <w:r w:rsidRPr="00207CC1">
              <w:rPr>
                <w:rFonts w:ascii="Times New Roman" w:hAnsi="Times New Roman"/>
                <w:szCs w:val="22"/>
              </w:rPr>
              <w:t>7 vs</w:t>
            </w:r>
            <w:r>
              <w:rPr>
                <w:rFonts w:ascii="Times New Roman" w:hAnsi="Times New Roman"/>
                <w:szCs w:val="22"/>
              </w:rPr>
              <w:t>,</w:t>
            </w:r>
            <w:r w:rsidRPr="00207CC1">
              <w:rPr>
                <w:rFonts w:ascii="Times New Roman" w:hAnsi="Times New Roman"/>
                <w:szCs w:val="22"/>
              </w:rPr>
              <w:t xml:space="preserve"> 46</w:t>
            </w:r>
            <w:r>
              <w:rPr>
                <w:rFonts w:ascii="Times New Roman" w:hAnsi="Times New Roman"/>
                <w:szCs w:val="22"/>
              </w:rPr>
              <w:t>,</w:t>
            </w:r>
            <w:r w:rsidRPr="00207CC1">
              <w:rPr>
                <w:rFonts w:ascii="Times New Roman" w:hAnsi="Times New Roman"/>
                <w:szCs w:val="22"/>
              </w:rPr>
              <w:t>6</w:t>
            </w:r>
          </w:p>
        </w:tc>
      </w:tr>
      <w:tr w:rsidR="00CC2669" w:rsidRPr="00207CC1" w14:paraId="4A80D359" w14:textId="77777777" w:rsidTr="00344076">
        <w:trPr>
          <w:trHeight w:hRule="exact" w:val="271"/>
        </w:trPr>
        <w:tc>
          <w:tcPr>
            <w:tcW w:w="929" w:type="dxa"/>
            <w:vMerge w:val="restart"/>
            <w:tcBorders>
              <w:top w:val="single" w:sz="4" w:space="0" w:color="000000"/>
              <w:left w:val="single" w:sz="4" w:space="0" w:color="000000"/>
              <w:right w:val="single" w:sz="4" w:space="0" w:color="000000"/>
            </w:tcBorders>
          </w:tcPr>
          <w:p w14:paraId="22868C12" w14:textId="77777777" w:rsidR="00CC2669" w:rsidRPr="00207CC1" w:rsidRDefault="00CC2669" w:rsidP="00CC2669">
            <w:pPr>
              <w:autoSpaceDE w:val="0"/>
              <w:autoSpaceDN w:val="0"/>
              <w:adjustRightInd w:val="0"/>
              <w:ind w:left="29" w:right="-92"/>
              <w:rPr>
                <w:rFonts w:ascii="Times New Roman" w:hAnsi="Times New Roman"/>
                <w:szCs w:val="22"/>
              </w:rPr>
            </w:pPr>
            <w:r w:rsidRPr="00207CC1">
              <w:rPr>
                <w:rFonts w:ascii="Times New Roman" w:hAnsi="Times New Roman"/>
                <w:szCs w:val="22"/>
              </w:rPr>
              <w:t>AFIP</w:t>
            </w:r>
          </w:p>
        </w:tc>
        <w:tc>
          <w:tcPr>
            <w:tcW w:w="1472" w:type="dxa"/>
            <w:tcBorders>
              <w:top w:val="single" w:sz="4" w:space="0" w:color="000000"/>
              <w:left w:val="single" w:sz="4" w:space="0" w:color="000000"/>
              <w:bottom w:val="nil"/>
              <w:right w:val="single" w:sz="4" w:space="0" w:color="000000"/>
            </w:tcBorders>
          </w:tcPr>
          <w:p w14:paraId="1EB84E01" w14:textId="77777777" w:rsidR="00CC2669" w:rsidRPr="00207CC1" w:rsidRDefault="00CC2669" w:rsidP="00CC2669">
            <w:pPr>
              <w:autoSpaceDE w:val="0"/>
              <w:autoSpaceDN w:val="0"/>
              <w:adjustRightInd w:val="0"/>
              <w:ind w:left="92" w:right="-92"/>
              <w:rPr>
                <w:rFonts w:ascii="Times New Roman" w:hAnsi="Times New Roman"/>
                <w:szCs w:val="22"/>
              </w:rPr>
            </w:pPr>
            <w:r>
              <w:rPr>
                <w:rFonts w:ascii="Times New Roman" w:hAnsi="Times New Roman"/>
                <w:szCs w:val="22"/>
              </w:rPr>
              <w:t>Très faible</w:t>
            </w:r>
          </w:p>
        </w:tc>
        <w:tc>
          <w:tcPr>
            <w:tcW w:w="934" w:type="dxa"/>
            <w:tcBorders>
              <w:top w:val="single" w:sz="4" w:space="0" w:color="000000"/>
              <w:left w:val="single" w:sz="4" w:space="0" w:color="000000"/>
              <w:bottom w:val="nil"/>
              <w:right w:val="single" w:sz="4" w:space="0" w:color="000000"/>
            </w:tcBorders>
          </w:tcPr>
          <w:p w14:paraId="1F95506F" w14:textId="77777777" w:rsidR="00CC2669" w:rsidRPr="00207CC1" w:rsidRDefault="00CC2669" w:rsidP="00CC2669">
            <w:pPr>
              <w:autoSpaceDE w:val="0"/>
              <w:autoSpaceDN w:val="0"/>
              <w:adjustRightInd w:val="0"/>
              <w:jc w:val="center"/>
              <w:rPr>
                <w:rFonts w:ascii="Times New Roman" w:hAnsi="Times New Roman"/>
                <w:szCs w:val="22"/>
              </w:rPr>
            </w:pPr>
            <w:r w:rsidRPr="00207CC1">
              <w:rPr>
                <w:rFonts w:ascii="Times New Roman" w:hAnsi="Times New Roman"/>
                <w:szCs w:val="22"/>
              </w:rPr>
              <w:t>20</w:t>
            </w:r>
            <w:r>
              <w:rPr>
                <w:rFonts w:ascii="Times New Roman" w:hAnsi="Times New Roman"/>
                <w:szCs w:val="22"/>
              </w:rPr>
              <w:t>,</w:t>
            </w:r>
            <w:r w:rsidRPr="00207CC1">
              <w:rPr>
                <w:rFonts w:ascii="Times New Roman" w:hAnsi="Times New Roman"/>
                <w:szCs w:val="22"/>
              </w:rPr>
              <w:t>7</w:t>
            </w:r>
          </w:p>
        </w:tc>
        <w:tc>
          <w:tcPr>
            <w:tcW w:w="2082" w:type="dxa"/>
            <w:tcBorders>
              <w:top w:val="single" w:sz="4" w:space="0" w:color="000000"/>
              <w:left w:val="single" w:sz="4" w:space="0" w:color="000000"/>
              <w:bottom w:val="nil"/>
              <w:right w:val="single" w:sz="4" w:space="0" w:color="000000"/>
            </w:tcBorders>
          </w:tcPr>
          <w:p w14:paraId="3E3B8485" w14:textId="77777777" w:rsidR="00CC2669" w:rsidRPr="00207CC1" w:rsidRDefault="00CC2669" w:rsidP="00CC2669">
            <w:pPr>
              <w:autoSpaceDE w:val="0"/>
              <w:autoSpaceDN w:val="0"/>
              <w:adjustRightInd w:val="0"/>
              <w:ind w:left="96"/>
              <w:rPr>
                <w:rFonts w:ascii="Times New Roman" w:hAnsi="Times New Roman"/>
                <w:szCs w:val="22"/>
              </w:rPr>
            </w:pPr>
            <w:r w:rsidRPr="00207CC1">
              <w:rPr>
                <w:rFonts w:ascii="Times New Roman" w:hAnsi="Times New Roman"/>
                <w:szCs w:val="22"/>
              </w:rPr>
              <w:t>0/52 vs. 2/63</w:t>
            </w:r>
          </w:p>
        </w:tc>
        <w:tc>
          <w:tcPr>
            <w:tcW w:w="1801" w:type="dxa"/>
            <w:tcBorders>
              <w:top w:val="single" w:sz="4" w:space="0" w:color="000000"/>
              <w:left w:val="single" w:sz="4" w:space="0" w:color="000000"/>
              <w:bottom w:val="nil"/>
              <w:right w:val="single" w:sz="4" w:space="0" w:color="000000"/>
            </w:tcBorders>
          </w:tcPr>
          <w:p w14:paraId="0C57C620" w14:textId="77777777" w:rsidR="00CC2669" w:rsidRPr="00207CC1" w:rsidRDefault="00CC2669" w:rsidP="00CC2669">
            <w:pPr>
              <w:autoSpaceDE w:val="0"/>
              <w:autoSpaceDN w:val="0"/>
              <w:adjustRightInd w:val="0"/>
              <w:ind w:left="140"/>
              <w:rPr>
                <w:rFonts w:ascii="Times New Roman" w:hAnsi="Times New Roman"/>
                <w:szCs w:val="22"/>
              </w:rPr>
            </w:pPr>
            <w:r w:rsidRPr="00207CC1">
              <w:rPr>
                <w:rFonts w:ascii="Times New Roman" w:hAnsi="Times New Roman"/>
                <w:szCs w:val="22"/>
              </w:rPr>
              <w:t>N</w:t>
            </w:r>
            <w:r>
              <w:rPr>
                <w:rFonts w:ascii="Times New Roman" w:hAnsi="Times New Roman"/>
                <w:szCs w:val="22"/>
              </w:rPr>
              <w:t>,</w:t>
            </w:r>
            <w:r w:rsidRPr="00207CC1">
              <w:rPr>
                <w:rFonts w:ascii="Times New Roman" w:hAnsi="Times New Roman"/>
                <w:szCs w:val="22"/>
              </w:rPr>
              <w:t>E</w:t>
            </w:r>
            <w:r>
              <w:rPr>
                <w:rFonts w:ascii="Times New Roman" w:hAnsi="Times New Roman"/>
                <w:szCs w:val="22"/>
              </w:rPr>
              <w:t>,</w:t>
            </w:r>
          </w:p>
        </w:tc>
        <w:tc>
          <w:tcPr>
            <w:tcW w:w="1441" w:type="dxa"/>
            <w:tcBorders>
              <w:top w:val="single" w:sz="4" w:space="0" w:color="000000"/>
              <w:left w:val="single" w:sz="4" w:space="0" w:color="000000"/>
              <w:bottom w:val="nil"/>
              <w:right w:val="single" w:sz="4" w:space="0" w:color="000000"/>
            </w:tcBorders>
          </w:tcPr>
          <w:p w14:paraId="1E586B01" w14:textId="77777777" w:rsidR="00CC2669" w:rsidRPr="00207CC1" w:rsidRDefault="00CC2669" w:rsidP="00CC2669">
            <w:pPr>
              <w:autoSpaceDE w:val="0"/>
              <w:autoSpaceDN w:val="0"/>
              <w:adjustRightInd w:val="0"/>
              <w:ind w:left="40"/>
              <w:rPr>
                <w:rFonts w:ascii="Times New Roman" w:hAnsi="Times New Roman"/>
                <w:szCs w:val="22"/>
              </w:rPr>
            </w:pPr>
            <w:r w:rsidRPr="00207CC1">
              <w:rPr>
                <w:rFonts w:ascii="Times New Roman" w:hAnsi="Times New Roman"/>
                <w:szCs w:val="22"/>
              </w:rPr>
              <w:t>100 vs</w:t>
            </w:r>
            <w:r>
              <w:rPr>
                <w:rFonts w:ascii="Times New Roman" w:hAnsi="Times New Roman"/>
                <w:szCs w:val="22"/>
              </w:rPr>
              <w:t>,</w:t>
            </w:r>
            <w:r w:rsidRPr="00207CC1">
              <w:rPr>
                <w:rFonts w:ascii="Times New Roman" w:hAnsi="Times New Roman"/>
                <w:szCs w:val="22"/>
              </w:rPr>
              <w:t xml:space="preserve"> 98</w:t>
            </w:r>
            <w:r>
              <w:rPr>
                <w:rFonts w:ascii="Times New Roman" w:hAnsi="Times New Roman"/>
                <w:szCs w:val="22"/>
              </w:rPr>
              <w:t>,</w:t>
            </w:r>
            <w:r w:rsidRPr="00207CC1">
              <w:rPr>
                <w:rFonts w:ascii="Times New Roman" w:hAnsi="Times New Roman"/>
                <w:szCs w:val="22"/>
              </w:rPr>
              <w:t>1</w:t>
            </w:r>
          </w:p>
        </w:tc>
        <w:tc>
          <w:tcPr>
            <w:tcW w:w="1361" w:type="dxa"/>
            <w:tcBorders>
              <w:top w:val="single" w:sz="4" w:space="0" w:color="000000"/>
              <w:left w:val="single" w:sz="4" w:space="0" w:color="000000"/>
              <w:bottom w:val="nil"/>
              <w:right w:val="single" w:sz="4" w:space="0" w:color="000000"/>
            </w:tcBorders>
          </w:tcPr>
          <w:p w14:paraId="410DD3BD" w14:textId="77777777" w:rsidR="00CC2669" w:rsidRPr="00207CC1" w:rsidRDefault="00CC2669" w:rsidP="00CC2669">
            <w:pPr>
              <w:autoSpaceDE w:val="0"/>
              <w:autoSpaceDN w:val="0"/>
              <w:adjustRightInd w:val="0"/>
              <w:ind w:left="17"/>
              <w:rPr>
                <w:rFonts w:ascii="Times New Roman" w:hAnsi="Times New Roman"/>
                <w:szCs w:val="22"/>
              </w:rPr>
            </w:pPr>
            <w:r w:rsidRPr="00207CC1">
              <w:rPr>
                <w:rFonts w:ascii="Times New Roman" w:hAnsi="Times New Roman"/>
                <w:szCs w:val="22"/>
              </w:rPr>
              <w:t>100 vs</w:t>
            </w:r>
            <w:r>
              <w:rPr>
                <w:rFonts w:ascii="Times New Roman" w:hAnsi="Times New Roman"/>
                <w:szCs w:val="22"/>
              </w:rPr>
              <w:t>,</w:t>
            </w:r>
            <w:r w:rsidRPr="00207CC1">
              <w:rPr>
                <w:rFonts w:ascii="Times New Roman" w:hAnsi="Times New Roman"/>
                <w:szCs w:val="22"/>
              </w:rPr>
              <w:t xml:space="preserve"> 93</w:t>
            </w:r>
            <w:r>
              <w:rPr>
                <w:rFonts w:ascii="Times New Roman" w:hAnsi="Times New Roman"/>
                <w:szCs w:val="22"/>
              </w:rPr>
              <w:t>,</w:t>
            </w:r>
            <w:r w:rsidRPr="00207CC1">
              <w:rPr>
                <w:rFonts w:ascii="Times New Roman" w:hAnsi="Times New Roman"/>
                <w:szCs w:val="22"/>
              </w:rPr>
              <w:t>0</w:t>
            </w:r>
          </w:p>
        </w:tc>
      </w:tr>
      <w:tr w:rsidR="00CC2669" w:rsidRPr="00207CC1" w14:paraId="5249FC54" w14:textId="77777777" w:rsidTr="00344076">
        <w:trPr>
          <w:trHeight w:hRule="exact" w:val="263"/>
        </w:trPr>
        <w:tc>
          <w:tcPr>
            <w:tcW w:w="929" w:type="dxa"/>
            <w:vMerge/>
            <w:tcBorders>
              <w:left w:val="single" w:sz="4" w:space="0" w:color="000000"/>
              <w:right w:val="single" w:sz="4" w:space="0" w:color="000000"/>
            </w:tcBorders>
          </w:tcPr>
          <w:p w14:paraId="4B38E76E" w14:textId="77777777" w:rsidR="00CC2669" w:rsidRPr="00207CC1" w:rsidRDefault="00CC2669" w:rsidP="00CC2669">
            <w:pPr>
              <w:autoSpaceDE w:val="0"/>
              <w:autoSpaceDN w:val="0"/>
              <w:adjustRightInd w:val="0"/>
              <w:ind w:right="-92"/>
              <w:rPr>
                <w:rFonts w:ascii="Times New Roman" w:hAnsi="Times New Roman"/>
                <w:szCs w:val="22"/>
              </w:rPr>
            </w:pPr>
          </w:p>
        </w:tc>
        <w:tc>
          <w:tcPr>
            <w:tcW w:w="1472" w:type="dxa"/>
            <w:tcBorders>
              <w:top w:val="nil"/>
              <w:left w:val="single" w:sz="4" w:space="0" w:color="000000"/>
              <w:bottom w:val="nil"/>
              <w:right w:val="single" w:sz="4" w:space="0" w:color="000000"/>
            </w:tcBorders>
          </w:tcPr>
          <w:p w14:paraId="61134897" w14:textId="77777777" w:rsidR="00CC2669" w:rsidRPr="00207CC1" w:rsidRDefault="00CC2669" w:rsidP="00CC2669">
            <w:pPr>
              <w:autoSpaceDE w:val="0"/>
              <w:autoSpaceDN w:val="0"/>
              <w:adjustRightInd w:val="0"/>
              <w:ind w:left="92" w:right="-92"/>
              <w:rPr>
                <w:rFonts w:ascii="Times New Roman" w:hAnsi="Times New Roman"/>
                <w:szCs w:val="22"/>
              </w:rPr>
            </w:pPr>
            <w:r>
              <w:rPr>
                <w:rFonts w:ascii="Times New Roman" w:hAnsi="Times New Roman"/>
                <w:szCs w:val="22"/>
              </w:rPr>
              <w:t>Faible</w:t>
            </w:r>
          </w:p>
        </w:tc>
        <w:tc>
          <w:tcPr>
            <w:tcW w:w="934" w:type="dxa"/>
            <w:tcBorders>
              <w:top w:val="nil"/>
              <w:left w:val="single" w:sz="4" w:space="0" w:color="000000"/>
              <w:bottom w:val="nil"/>
              <w:right w:val="single" w:sz="4" w:space="0" w:color="000000"/>
            </w:tcBorders>
          </w:tcPr>
          <w:p w14:paraId="3BD4BCB2" w14:textId="77777777" w:rsidR="00CC2669" w:rsidRPr="00207CC1" w:rsidRDefault="00CC2669" w:rsidP="00CC2669">
            <w:pPr>
              <w:autoSpaceDE w:val="0"/>
              <w:autoSpaceDN w:val="0"/>
              <w:adjustRightInd w:val="0"/>
              <w:jc w:val="center"/>
              <w:rPr>
                <w:rFonts w:ascii="Times New Roman" w:hAnsi="Times New Roman"/>
                <w:szCs w:val="22"/>
              </w:rPr>
            </w:pPr>
            <w:r w:rsidRPr="00207CC1">
              <w:rPr>
                <w:rFonts w:ascii="Times New Roman" w:hAnsi="Times New Roman"/>
                <w:szCs w:val="22"/>
              </w:rPr>
              <w:t>25</w:t>
            </w:r>
            <w:r>
              <w:rPr>
                <w:rFonts w:ascii="Times New Roman" w:hAnsi="Times New Roman"/>
                <w:szCs w:val="22"/>
              </w:rPr>
              <w:t>,</w:t>
            </w:r>
            <w:r w:rsidRPr="00207CC1">
              <w:rPr>
                <w:rFonts w:ascii="Times New Roman" w:hAnsi="Times New Roman"/>
                <w:szCs w:val="22"/>
              </w:rPr>
              <w:t>0</w:t>
            </w:r>
          </w:p>
        </w:tc>
        <w:tc>
          <w:tcPr>
            <w:tcW w:w="2082" w:type="dxa"/>
            <w:tcBorders>
              <w:top w:val="nil"/>
              <w:left w:val="single" w:sz="4" w:space="0" w:color="000000"/>
              <w:bottom w:val="nil"/>
              <w:right w:val="single" w:sz="4" w:space="0" w:color="000000"/>
            </w:tcBorders>
          </w:tcPr>
          <w:p w14:paraId="6B57CB75" w14:textId="77777777" w:rsidR="00CC2669" w:rsidRPr="00207CC1" w:rsidRDefault="00CC2669" w:rsidP="00CC2669">
            <w:pPr>
              <w:autoSpaceDE w:val="0"/>
              <w:autoSpaceDN w:val="0"/>
              <w:adjustRightInd w:val="0"/>
              <w:ind w:left="96"/>
              <w:rPr>
                <w:rFonts w:ascii="Times New Roman" w:hAnsi="Times New Roman"/>
                <w:szCs w:val="22"/>
              </w:rPr>
            </w:pPr>
            <w:r w:rsidRPr="00207CC1">
              <w:rPr>
                <w:rFonts w:ascii="Times New Roman" w:hAnsi="Times New Roman"/>
                <w:szCs w:val="22"/>
              </w:rPr>
              <w:t>2/70 vs. 0/69</w:t>
            </w:r>
          </w:p>
        </w:tc>
        <w:tc>
          <w:tcPr>
            <w:tcW w:w="1801" w:type="dxa"/>
            <w:tcBorders>
              <w:top w:val="nil"/>
              <w:left w:val="single" w:sz="4" w:space="0" w:color="000000"/>
              <w:bottom w:val="nil"/>
              <w:right w:val="single" w:sz="4" w:space="0" w:color="000000"/>
            </w:tcBorders>
          </w:tcPr>
          <w:p w14:paraId="22253CB2" w14:textId="77777777" w:rsidR="00CC2669" w:rsidRPr="00207CC1" w:rsidRDefault="00CC2669" w:rsidP="00CC2669">
            <w:pPr>
              <w:autoSpaceDE w:val="0"/>
              <w:autoSpaceDN w:val="0"/>
              <w:adjustRightInd w:val="0"/>
              <w:ind w:left="140"/>
              <w:rPr>
                <w:rFonts w:ascii="Times New Roman" w:hAnsi="Times New Roman"/>
                <w:szCs w:val="22"/>
              </w:rPr>
            </w:pPr>
            <w:r w:rsidRPr="00207CC1">
              <w:rPr>
                <w:rFonts w:ascii="Times New Roman" w:hAnsi="Times New Roman"/>
                <w:szCs w:val="22"/>
              </w:rPr>
              <w:t>N</w:t>
            </w:r>
            <w:r>
              <w:rPr>
                <w:rFonts w:ascii="Times New Roman" w:hAnsi="Times New Roman"/>
                <w:szCs w:val="22"/>
              </w:rPr>
              <w:t>,</w:t>
            </w:r>
            <w:r w:rsidRPr="00207CC1">
              <w:rPr>
                <w:rFonts w:ascii="Times New Roman" w:hAnsi="Times New Roman"/>
                <w:szCs w:val="22"/>
              </w:rPr>
              <w:t>E</w:t>
            </w:r>
            <w:r>
              <w:rPr>
                <w:rFonts w:ascii="Times New Roman" w:hAnsi="Times New Roman"/>
                <w:szCs w:val="22"/>
              </w:rPr>
              <w:t>,</w:t>
            </w:r>
          </w:p>
        </w:tc>
        <w:tc>
          <w:tcPr>
            <w:tcW w:w="1441" w:type="dxa"/>
            <w:tcBorders>
              <w:top w:val="nil"/>
              <w:left w:val="single" w:sz="4" w:space="0" w:color="000000"/>
              <w:bottom w:val="nil"/>
              <w:right w:val="single" w:sz="4" w:space="0" w:color="000000"/>
            </w:tcBorders>
          </w:tcPr>
          <w:p w14:paraId="09962F71" w14:textId="77777777" w:rsidR="00CC2669" w:rsidRPr="00207CC1" w:rsidRDefault="00CC2669" w:rsidP="00CC2669">
            <w:pPr>
              <w:autoSpaceDE w:val="0"/>
              <w:autoSpaceDN w:val="0"/>
              <w:adjustRightInd w:val="0"/>
              <w:ind w:left="40"/>
              <w:rPr>
                <w:rFonts w:ascii="Times New Roman" w:hAnsi="Times New Roman"/>
                <w:szCs w:val="22"/>
              </w:rPr>
            </w:pPr>
            <w:r w:rsidRPr="00207CC1">
              <w:rPr>
                <w:rFonts w:ascii="Times New Roman" w:hAnsi="Times New Roman"/>
                <w:szCs w:val="22"/>
              </w:rPr>
              <w:t>100 vs</w:t>
            </w:r>
            <w:r>
              <w:rPr>
                <w:rFonts w:ascii="Times New Roman" w:hAnsi="Times New Roman"/>
                <w:szCs w:val="22"/>
              </w:rPr>
              <w:t>,</w:t>
            </w:r>
            <w:r w:rsidRPr="00207CC1">
              <w:rPr>
                <w:rFonts w:ascii="Times New Roman" w:hAnsi="Times New Roman"/>
                <w:szCs w:val="22"/>
              </w:rPr>
              <w:t xml:space="preserve"> 100</w:t>
            </w:r>
          </w:p>
        </w:tc>
        <w:tc>
          <w:tcPr>
            <w:tcW w:w="1361" w:type="dxa"/>
            <w:tcBorders>
              <w:top w:val="nil"/>
              <w:left w:val="single" w:sz="4" w:space="0" w:color="000000"/>
              <w:bottom w:val="nil"/>
              <w:right w:val="single" w:sz="4" w:space="0" w:color="000000"/>
            </w:tcBorders>
          </w:tcPr>
          <w:p w14:paraId="61A6AD0F" w14:textId="77777777" w:rsidR="00CC2669" w:rsidRPr="00207CC1" w:rsidRDefault="00CC2669" w:rsidP="00CC2669">
            <w:pPr>
              <w:autoSpaceDE w:val="0"/>
              <w:autoSpaceDN w:val="0"/>
              <w:adjustRightInd w:val="0"/>
              <w:ind w:left="17"/>
              <w:rPr>
                <w:rFonts w:ascii="Times New Roman" w:hAnsi="Times New Roman"/>
                <w:szCs w:val="22"/>
              </w:rPr>
            </w:pPr>
            <w:r w:rsidRPr="00207CC1">
              <w:rPr>
                <w:rFonts w:ascii="Times New Roman" w:hAnsi="Times New Roman"/>
                <w:szCs w:val="22"/>
              </w:rPr>
              <w:t>97</w:t>
            </w:r>
            <w:r>
              <w:rPr>
                <w:rFonts w:ascii="Times New Roman" w:hAnsi="Times New Roman"/>
                <w:szCs w:val="22"/>
              </w:rPr>
              <w:t>,</w:t>
            </w:r>
            <w:r w:rsidRPr="00207CC1">
              <w:rPr>
                <w:rFonts w:ascii="Times New Roman" w:hAnsi="Times New Roman"/>
                <w:szCs w:val="22"/>
              </w:rPr>
              <w:t>8 vs</w:t>
            </w:r>
            <w:r>
              <w:rPr>
                <w:rFonts w:ascii="Times New Roman" w:hAnsi="Times New Roman"/>
                <w:szCs w:val="22"/>
              </w:rPr>
              <w:t>,</w:t>
            </w:r>
            <w:r w:rsidRPr="00207CC1">
              <w:rPr>
                <w:rFonts w:ascii="Times New Roman" w:hAnsi="Times New Roman"/>
                <w:szCs w:val="22"/>
              </w:rPr>
              <w:t xml:space="preserve"> 100</w:t>
            </w:r>
          </w:p>
        </w:tc>
      </w:tr>
      <w:tr w:rsidR="00CC2669" w:rsidRPr="00207CC1" w14:paraId="545BF826" w14:textId="77777777" w:rsidTr="00344076">
        <w:trPr>
          <w:trHeight w:hRule="exact" w:val="263"/>
        </w:trPr>
        <w:tc>
          <w:tcPr>
            <w:tcW w:w="929" w:type="dxa"/>
            <w:vMerge/>
            <w:tcBorders>
              <w:left w:val="single" w:sz="4" w:space="0" w:color="000000"/>
              <w:right w:val="single" w:sz="4" w:space="0" w:color="000000"/>
            </w:tcBorders>
          </w:tcPr>
          <w:p w14:paraId="7B620139" w14:textId="77777777" w:rsidR="00CC2669" w:rsidRPr="00207CC1" w:rsidRDefault="00CC2669" w:rsidP="00CC2669">
            <w:pPr>
              <w:autoSpaceDE w:val="0"/>
              <w:autoSpaceDN w:val="0"/>
              <w:adjustRightInd w:val="0"/>
              <w:ind w:right="-92"/>
              <w:rPr>
                <w:rFonts w:ascii="Times New Roman" w:hAnsi="Times New Roman"/>
                <w:szCs w:val="22"/>
              </w:rPr>
            </w:pPr>
          </w:p>
        </w:tc>
        <w:tc>
          <w:tcPr>
            <w:tcW w:w="1472" w:type="dxa"/>
            <w:tcBorders>
              <w:top w:val="nil"/>
              <w:left w:val="single" w:sz="4" w:space="0" w:color="000000"/>
              <w:bottom w:val="nil"/>
              <w:right w:val="single" w:sz="4" w:space="0" w:color="000000"/>
            </w:tcBorders>
          </w:tcPr>
          <w:p w14:paraId="79D5D852" w14:textId="77777777" w:rsidR="00CC2669" w:rsidRPr="00207CC1" w:rsidRDefault="0041718F" w:rsidP="00344076">
            <w:pPr>
              <w:autoSpaceDE w:val="0"/>
              <w:autoSpaceDN w:val="0"/>
              <w:adjustRightInd w:val="0"/>
              <w:ind w:right="-92"/>
              <w:rPr>
                <w:rFonts w:ascii="Times New Roman" w:hAnsi="Times New Roman"/>
                <w:szCs w:val="22"/>
              </w:rPr>
            </w:pPr>
            <w:r>
              <w:rPr>
                <w:rFonts w:ascii="Times New Roman" w:hAnsi="Times New Roman"/>
                <w:szCs w:val="22"/>
              </w:rPr>
              <w:t>Modéré</w:t>
            </w:r>
          </w:p>
        </w:tc>
        <w:tc>
          <w:tcPr>
            <w:tcW w:w="934" w:type="dxa"/>
            <w:tcBorders>
              <w:top w:val="nil"/>
              <w:left w:val="single" w:sz="4" w:space="0" w:color="000000"/>
              <w:bottom w:val="nil"/>
              <w:right w:val="single" w:sz="4" w:space="0" w:color="000000"/>
            </w:tcBorders>
          </w:tcPr>
          <w:p w14:paraId="1BD8C24B" w14:textId="77777777" w:rsidR="00CC2669" w:rsidRPr="00207CC1" w:rsidRDefault="00CC2669" w:rsidP="00CC2669">
            <w:pPr>
              <w:autoSpaceDE w:val="0"/>
              <w:autoSpaceDN w:val="0"/>
              <w:adjustRightInd w:val="0"/>
              <w:jc w:val="center"/>
              <w:rPr>
                <w:rFonts w:ascii="Times New Roman" w:hAnsi="Times New Roman"/>
                <w:szCs w:val="22"/>
              </w:rPr>
            </w:pPr>
            <w:r w:rsidRPr="00207CC1">
              <w:rPr>
                <w:rFonts w:ascii="Times New Roman" w:hAnsi="Times New Roman"/>
                <w:szCs w:val="22"/>
              </w:rPr>
              <w:t>24</w:t>
            </w:r>
            <w:r>
              <w:rPr>
                <w:rFonts w:ascii="Times New Roman" w:hAnsi="Times New Roman"/>
                <w:szCs w:val="22"/>
              </w:rPr>
              <w:t>,</w:t>
            </w:r>
            <w:r w:rsidRPr="00207CC1">
              <w:rPr>
                <w:rFonts w:ascii="Times New Roman" w:hAnsi="Times New Roman"/>
                <w:szCs w:val="22"/>
              </w:rPr>
              <w:t>6</w:t>
            </w:r>
          </w:p>
        </w:tc>
        <w:tc>
          <w:tcPr>
            <w:tcW w:w="2082" w:type="dxa"/>
            <w:tcBorders>
              <w:top w:val="nil"/>
              <w:left w:val="single" w:sz="4" w:space="0" w:color="000000"/>
              <w:bottom w:val="nil"/>
              <w:right w:val="single" w:sz="4" w:space="0" w:color="000000"/>
            </w:tcBorders>
          </w:tcPr>
          <w:p w14:paraId="65A27E80" w14:textId="77777777" w:rsidR="00CC2669" w:rsidRPr="00207CC1" w:rsidRDefault="00CC2669" w:rsidP="00CC2669">
            <w:pPr>
              <w:autoSpaceDE w:val="0"/>
              <w:autoSpaceDN w:val="0"/>
              <w:adjustRightInd w:val="0"/>
              <w:ind w:left="96"/>
              <w:rPr>
                <w:rFonts w:ascii="Times New Roman" w:hAnsi="Times New Roman"/>
                <w:szCs w:val="22"/>
              </w:rPr>
            </w:pPr>
            <w:r w:rsidRPr="00207CC1">
              <w:rPr>
                <w:rFonts w:ascii="Times New Roman" w:hAnsi="Times New Roman"/>
                <w:szCs w:val="22"/>
              </w:rPr>
              <w:t>2/70 vs. 11/67</w:t>
            </w:r>
          </w:p>
        </w:tc>
        <w:tc>
          <w:tcPr>
            <w:tcW w:w="1801" w:type="dxa"/>
            <w:tcBorders>
              <w:top w:val="nil"/>
              <w:left w:val="single" w:sz="4" w:space="0" w:color="000000"/>
              <w:bottom w:val="nil"/>
              <w:right w:val="single" w:sz="4" w:space="0" w:color="000000"/>
            </w:tcBorders>
          </w:tcPr>
          <w:p w14:paraId="25DBEABD" w14:textId="77777777" w:rsidR="00CC2669" w:rsidRPr="00207CC1" w:rsidRDefault="00CC2669" w:rsidP="00CC2669">
            <w:pPr>
              <w:autoSpaceDE w:val="0"/>
              <w:autoSpaceDN w:val="0"/>
              <w:adjustRightInd w:val="0"/>
              <w:ind w:left="140"/>
              <w:rPr>
                <w:rFonts w:ascii="Times New Roman" w:hAnsi="Times New Roman"/>
                <w:szCs w:val="22"/>
              </w:rPr>
            </w:pPr>
            <w:r w:rsidRPr="00207CC1">
              <w:rPr>
                <w:rFonts w:ascii="Times New Roman" w:hAnsi="Times New Roman"/>
                <w:szCs w:val="22"/>
              </w:rPr>
              <w:t>0</w:t>
            </w:r>
            <w:r>
              <w:rPr>
                <w:rFonts w:ascii="Times New Roman" w:hAnsi="Times New Roman"/>
                <w:szCs w:val="22"/>
              </w:rPr>
              <w:t>,</w:t>
            </w:r>
            <w:r w:rsidRPr="00207CC1">
              <w:rPr>
                <w:rFonts w:ascii="Times New Roman" w:hAnsi="Times New Roman"/>
                <w:szCs w:val="22"/>
              </w:rPr>
              <w:t>16 (0</w:t>
            </w:r>
            <w:r>
              <w:rPr>
                <w:rFonts w:ascii="Times New Roman" w:hAnsi="Times New Roman"/>
                <w:szCs w:val="22"/>
              </w:rPr>
              <w:t>,</w:t>
            </w:r>
            <w:r w:rsidRPr="00207CC1">
              <w:rPr>
                <w:rFonts w:ascii="Times New Roman" w:hAnsi="Times New Roman"/>
                <w:szCs w:val="22"/>
              </w:rPr>
              <w:t>03; 0</w:t>
            </w:r>
            <w:r>
              <w:rPr>
                <w:rFonts w:ascii="Times New Roman" w:hAnsi="Times New Roman"/>
                <w:szCs w:val="22"/>
              </w:rPr>
              <w:t>,</w:t>
            </w:r>
            <w:r w:rsidRPr="00207CC1">
              <w:rPr>
                <w:rFonts w:ascii="Times New Roman" w:hAnsi="Times New Roman"/>
                <w:szCs w:val="22"/>
              </w:rPr>
              <w:t>70)</w:t>
            </w:r>
          </w:p>
        </w:tc>
        <w:tc>
          <w:tcPr>
            <w:tcW w:w="1441" w:type="dxa"/>
            <w:tcBorders>
              <w:top w:val="nil"/>
              <w:left w:val="single" w:sz="4" w:space="0" w:color="000000"/>
              <w:bottom w:val="nil"/>
              <w:right w:val="single" w:sz="4" w:space="0" w:color="000000"/>
            </w:tcBorders>
          </w:tcPr>
          <w:p w14:paraId="00C92044" w14:textId="77777777" w:rsidR="00CC2669" w:rsidRPr="00207CC1" w:rsidRDefault="00CC2669" w:rsidP="00CC2669">
            <w:pPr>
              <w:autoSpaceDE w:val="0"/>
              <w:autoSpaceDN w:val="0"/>
              <w:adjustRightInd w:val="0"/>
              <w:ind w:left="40"/>
              <w:rPr>
                <w:rFonts w:ascii="Times New Roman" w:hAnsi="Times New Roman"/>
                <w:szCs w:val="22"/>
              </w:rPr>
            </w:pPr>
            <w:r w:rsidRPr="00207CC1">
              <w:rPr>
                <w:rFonts w:ascii="Times New Roman" w:hAnsi="Times New Roman"/>
                <w:szCs w:val="22"/>
              </w:rPr>
              <w:t>97</w:t>
            </w:r>
            <w:r>
              <w:rPr>
                <w:rFonts w:ascii="Times New Roman" w:hAnsi="Times New Roman"/>
                <w:szCs w:val="22"/>
              </w:rPr>
              <w:t>,</w:t>
            </w:r>
            <w:r w:rsidRPr="00207CC1">
              <w:rPr>
                <w:rFonts w:ascii="Times New Roman" w:hAnsi="Times New Roman"/>
                <w:szCs w:val="22"/>
              </w:rPr>
              <w:t>9 vs</w:t>
            </w:r>
            <w:r>
              <w:rPr>
                <w:rFonts w:ascii="Times New Roman" w:hAnsi="Times New Roman"/>
                <w:szCs w:val="22"/>
              </w:rPr>
              <w:t>,</w:t>
            </w:r>
            <w:r w:rsidRPr="00207CC1">
              <w:rPr>
                <w:rFonts w:ascii="Times New Roman" w:hAnsi="Times New Roman"/>
                <w:szCs w:val="22"/>
              </w:rPr>
              <w:t xml:space="preserve"> 90</w:t>
            </w:r>
            <w:r>
              <w:rPr>
                <w:rFonts w:ascii="Times New Roman" w:hAnsi="Times New Roman"/>
                <w:szCs w:val="22"/>
              </w:rPr>
              <w:t>,</w:t>
            </w:r>
            <w:r w:rsidRPr="00207CC1">
              <w:rPr>
                <w:rFonts w:ascii="Times New Roman" w:hAnsi="Times New Roman"/>
                <w:szCs w:val="22"/>
              </w:rPr>
              <w:t>8</w:t>
            </w:r>
          </w:p>
        </w:tc>
        <w:tc>
          <w:tcPr>
            <w:tcW w:w="1361" w:type="dxa"/>
            <w:tcBorders>
              <w:top w:val="nil"/>
              <w:left w:val="single" w:sz="4" w:space="0" w:color="000000"/>
              <w:bottom w:val="nil"/>
              <w:right w:val="single" w:sz="4" w:space="0" w:color="000000"/>
            </w:tcBorders>
          </w:tcPr>
          <w:p w14:paraId="3EE78EBF" w14:textId="77777777" w:rsidR="00CC2669" w:rsidRPr="00207CC1" w:rsidRDefault="00CC2669" w:rsidP="00CC2669">
            <w:pPr>
              <w:autoSpaceDE w:val="0"/>
              <w:autoSpaceDN w:val="0"/>
              <w:adjustRightInd w:val="0"/>
              <w:ind w:left="17"/>
              <w:rPr>
                <w:rFonts w:ascii="Times New Roman" w:hAnsi="Times New Roman"/>
                <w:szCs w:val="22"/>
              </w:rPr>
            </w:pPr>
            <w:r w:rsidRPr="00207CC1">
              <w:rPr>
                <w:rFonts w:ascii="Times New Roman" w:hAnsi="Times New Roman"/>
                <w:szCs w:val="22"/>
              </w:rPr>
              <w:t>97</w:t>
            </w:r>
            <w:r>
              <w:rPr>
                <w:rFonts w:ascii="Times New Roman" w:hAnsi="Times New Roman"/>
                <w:szCs w:val="22"/>
              </w:rPr>
              <w:t>,</w:t>
            </w:r>
            <w:r w:rsidRPr="00207CC1">
              <w:rPr>
                <w:rFonts w:ascii="Times New Roman" w:hAnsi="Times New Roman"/>
                <w:szCs w:val="22"/>
              </w:rPr>
              <w:t>9 vs</w:t>
            </w:r>
            <w:r>
              <w:rPr>
                <w:rFonts w:ascii="Times New Roman" w:hAnsi="Times New Roman"/>
                <w:szCs w:val="22"/>
              </w:rPr>
              <w:t>,</w:t>
            </w:r>
            <w:r w:rsidRPr="00207CC1">
              <w:rPr>
                <w:rFonts w:ascii="Times New Roman" w:hAnsi="Times New Roman"/>
                <w:szCs w:val="22"/>
              </w:rPr>
              <w:t xml:space="preserve"> 73</w:t>
            </w:r>
            <w:r>
              <w:rPr>
                <w:rFonts w:ascii="Times New Roman" w:hAnsi="Times New Roman"/>
                <w:szCs w:val="22"/>
              </w:rPr>
              <w:t>,</w:t>
            </w:r>
            <w:r w:rsidRPr="00207CC1">
              <w:rPr>
                <w:rFonts w:ascii="Times New Roman" w:hAnsi="Times New Roman"/>
                <w:szCs w:val="22"/>
              </w:rPr>
              <w:t>3</w:t>
            </w:r>
          </w:p>
        </w:tc>
      </w:tr>
      <w:tr w:rsidR="00CC2669" w:rsidRPr="00207CC1" w14:paraId="74D39FAA" w14:textId="77777777" w:rsidTr="00344076">
        <w:trPr>
          <w:trHeight w:hRule="exact" w:val="255"/>
        </w:trPr>
        <w:tc>
          <w:tcPr>
            <w:tcW w:w="929" w:type="dxa"/>
            <w:vMerge/>
            <w:tcBorders>
              <w:left w:val="single" w:sz="4" w:space="0" w:color="000000"/>
              <w:bottom w:val="single" w:sz="4" w:space="0" w:color="000000"/>
              <w:right w:val="single" w:sz="4" w:space="0" w:color="000000"/>
            </w:tcBorders>
          </w:tcPr>
          <w:p w14:paraId="674BA909" w14:textId="77777777" w:rsidR="00CC2669" w:rsidRPr="00207CC1" w:rsidRDefault="00CC2669" w:rsidP="00CC2669">
            <w:pPr>
              <w:autoSpaceDE w:val="0"/>
              <w:autoSpaceDN w:val="0"/>
              <w:adjustRightInd w:val="0"/>
              <w:ind w:right="-92"/>
              <w:rPr>
                <w:rFonts w:ascii="Times New Roman" w:hAnsi="Times New Roman"/>
                <w:szCs w:val="22"/>
              </w:rPr>
            </w:pPr>
          </w:p>
        </w:tc>
        <w:tc>
          <w:tcPr>
            <w:tcW w:w="1472" w:type="dxa"/>
            <w:tcBorders>
              <w:top w:val="nil"/>
              <w:left w:val="single" w:sz="4" w:space="0" w:color="000000"/>
              <w:bottom w:val="single" w:sz="4" w:space="0" w:color="000000"/>
              <w:right w:val="single" w:sz="4" w:space="0" w:color="000000"/>
            </w:tcBorders>
          </w:tcPr>
          <w:p w14:paraId="5CA0B94D" w14:textId="77777777" w:rsidR="00CC2669" w:rsidRPr="00207CC1" w:rsidRDefault="00CC2669" w:rsidP="00CC2669">
            <w:pPr>
              <w:autoSpaceDE w:val="0"/>
              <w:autoSpaceDN w:val="0"/>
              <w:adjustRightInd w:val="0"/>
              <w:ind w:left="92" w:right="-92"/>
              <w:rPr>
                <w:rFonts w:ascii="Times New Roman" w:hAnsi="Times New Roman"/>
                <w:szCs w:val="22"/>
              </w:rPr>
            </w:pPr>
            <w:r>
              <w:rPr>
                <w:rFonts w:ascii="Times New Roman" w:hAnsi="Times New Roman"/>
                <w:szCs w:val="22"/>
              </w:rPr>
              <w:t>Elevé</w:t>
            </w:r>
          </w:p>
        </w:tc>
        <w:tc>
          <w:tcPr>
            <w:tcW w:w="934" w:type="dxa"/>
            <w:tcBorders>
              <w:top w:val="nil"/>
              <w:left w:val="single" w:sz="4" w:space="0" w:color="000000"/>
              <w:bottom w:val="single" w:sz="4" w:space="0" w:color="000000"/>
              <w:right w:val="single" w:sz="4" w:space="0" w:color="000000"/>
            </w:tcBorders>
          </w:tcPr>
          <w:p w14:paraId="1CF1A28E" w14:textId="77777777" w:rsidR="00CC2669" w:rsidRPr="00207CC1" w:rsidRDefault="00CC2669" w:rsidP="00CC2669">
            <w:pPr>
              <w:autoSpaceDE w:val="0"/>
              <w:autoSpaceDN w:val="0"/>
              <w:adjustRightInd w:val="0"/>
              <w:jc w:val="center"/>
              <w:rPr>
                <w:rFonts w:ascii="Times New Roman" w:hAnsi="Times New Roman"/>
                <w:szCs w:val="22"/>
              </w:rPr>
            </w:pPr>
            <w:r w:rsidRPr="00207CC1">
              <w:rPr>
                <w:rFonts w:ascii="Times New Roman" w:hAnsi="Times New Roman"/>
                <w:szCs w:val="22"/>
              </w:rPr>
              <w:t>29</w:t>
            </w:r>
            <w:r>
              <w:rPr>
                <w:rFonts w:ascii="Times New Roman" w:hAnsi="Times New Roman"/>
                <w:szCs w:val="22"/>
              </w:rPr>
              <w:t>,</w:t>
            </w:r>
            <w:r w:rsidRPr="00207CC1">
              <w:rPr>
                <w:rFonts w:ascii="Times New Roman" w:hAnsi="Times New Roman"/>
                <w:szCs w:val="22"/>
              </w:rPr>
              <w:t>7</w:t>
            </w:r>
          </w:p>
        </w:tc>
        <w:tc>
          <w:tcPr>
            <w:tcW w:w="2082" w:type="dxa"/>
            <w:tcBorders>
              <w:top w:val="nil"/>
              <w:left w:val="single" w:sz="4" w:space="0" w:color="000000"/>
              <w:bottom w:val="single" w:sz="4" w:space="0" w:color="000000"/>
              <w:right w:val="single" w:sz="4" w:space="0" w:color="000000"/>
            </w:tcBorders>
          </w:tcPr>
          <w:p w14:paraId="7CF5E46B" w14:textId="77777777" w:rsidR="00CC2669" w:rsidRPr="00207CC1" w:rsidRDefault="00CC2669" w:rsidP="00CC2669">
            <w:pPr>
              <w:autoSpaceDE w:val="0"/>
              <w:autoSpaceDN w:val="0"/>
              <w:adjustRightInd w:val="0"/>
              <w:ind w:left="96"/>
              <w:rPr>
                <w:rFonts w:ascii="Times New Roman" w:hAnsi="Times New Roman"/>
                <w:szCs w:val="22"/>
              </w:rPr>
            </w:pPr>
            <w:r w:rsidRPr="00207CC1">
              <w:rPr>
                <w:rFonts w:ascii="Times New Roman" w:hAnsi="Times New Roman"/>
                <w:szCs w:val="22"/>
              </w:rPr>
              <w:t>16/84 vs. 39/81</w:t>
            </w:r>
          </w:p>
        </w:tc>
        <w:tc>
          <w:tcPr>
            <w:tcW w:w="1801" w:type="dxa"/>
            <w:tcBorders>
              <w:top w:val="nil"/>
              <w:left w:val="single" w:sz="4" w:space="0" w:color="000000"/>
              <w:bottom w:val="single" w:sz="4" w:space="0" w:color="000000"/>
              <w:right w:val="single" w:sz="4" w:space="0" w:color="000000"/>
            </w:tcBorders>
          </w:tcPr>
          <w:p w14:paraId="0048DDFA" w14:textId="77777777" w:rsidR="00CC2669" w:rsidRPr="00207CC1" w:rsidRDefault="00CC2669" w:rsidP="00CC2669">
            <w:pPr>
              <w:autoSpaceDE w:val="0"/>
              <w:autoSpaceDN w:val="0"/>
              <w:adjustRightInd w:val="0"/>
              <w:ind w:left="140"/>
              <w:rPr>
                <w:rFonts w:ascii="Times New Roman" w:hAnsi="Times New Roman"/>
                <w:szCs w:val="22"/>
              </w:rPr>
            </w:pPr>
            <w:r w:rsidRPr="00207CC1">
              <w:rPr>
                <w:rFonts w:ascii="Times New Roman" w:hAnsi="Times New Roman"/>
                <w:szCs w:val="22"/>
              </w:rPr>
              <w:t>0</w:t>
            </w:r>
            <w:r>
              <w:rPr>
                <w:rFonts w:ascii="Times New Roman" w:hAnsi="Times New Roman"/>
                <w:szCs w:val="22"/>
              </w:rPr>
              <w:t>,</w:t>
            </w:r>
            <w:r w:rsidRPr="00207CC1">
              <w:rPr>
                <w:rFonts w:ascii="Times New Roman" w:hAnsi="Times New Roman"/>
                <w:szCs w:val="22"/>
              </w:rPr>
              <w:t>27 (0</w:t>
            </w:r>
            <w:r>
              <w:rPr>
                <w:rFonts w:ascii="Times New Roman" w:hAnsi="Times New Roman"/>
                <w:szCs w:val="22"/>
              </w:rPr>
              <w:t>,</w:t>
            </w:r>
            <w:r w:rsidRPr="00207CC1">
              <w:rPr>
                <w:rFonts w:ascii="Times New Roman" w:hAnsi="Times New Roman"/>
                <w:szCs w:val="22"/>
              </w:rPr>
              <w:t>15; 0</w:t>
            </w:r>
            <w:r>
              <w:rPr>
                <w:rFonts w:ascii="Times New Roman" w:hAnsi="Times New Roman"/>
                <w:szCs w:val="22"/>
              </w:rPr>
              <w:t>,</w:t>
            </w:r>
            <w:r w:rsidRPr="00207CC1">
              <w:rPr>
                <w:rFonts w:ascii="Times New Roman" w:hAnsi="Times New Roman"/>
                <w:szCs w:val="22"/>
              </w:rPr>
              <w:t>48)</w:t>
            </w:r>
          </w:p>
        </w:tc>
        <w:tc>
          <w:tcPr>
            <w:tcW w:w="1441" w:type="dxa"/>
            <w:tcBorders>
              <w:top w:val="nil"/>
              <w:left w:val="single" w:sz="4" w:space="0" w:color="000000"/>
              <w:bottom w:val="single" w:sz="4" w:space="0" w:color="000000"/>
              <w:right w:val="single" w:sz="4" w:space="0" w:color="000000"/>
            </w:tcBorders>
          </w:tcPr>
          <w:p w14:paraId="0678721A" w14:textId="77777777" w:rsidR="00CC2669" w:rsidRPr="00207CC1" w:rsidRDefault="00CC2669" w:rsidP="00CC2669">
            <w:pPr>
              <w:autoSpaceDE w:val="0"/>
              <w:autoSpaceDN w:val="0"/>
              <w:adjustRightInd w:val="0"/>
              <w:ind w:left="40"/>
              <w:rPr>
                <w:rFonts w:ascii="Times New Roman" w:hAnsi="Times New Roman"/>
                <w:szCs w:val="22"/>
              </w:rPr>
            </w:pPr>
            <w:r w:rsidRPr="00207CC1">
              <w:rPr>
                <w:rFonts w:ascii="Times New Roman" w:hAnsi="Times New Roman"/>
                <w:szCs w:val="22"/>
              </w:rPr>
              <w:t>98</w:t>
            </w:r>
            <w:r>
              <w:rPr>
                <w:rFonts w:ascii="Times New Roman" w:hAnsi="Times New Roman"/>
                <w:szCs w:val="22"/>
              </w:rPr>
              <w:t>,</w:t>
            </w:r>
            <w:r w:rsidRPr="00207CC1">
              <w:rPr>
                <w:rFonts w:ascii="Times New Roman" w:hAnsi="Times New Roman"/>
                <w:szCs w:val="22"/>
              </w:rPr>
              <w:t>7 vs</w:t>
            </w:r>
            <w:r>
              <w:rPr>
                <w:rFonts w:ascii="Times New Roman" w:hAnsi="Times New Roman"/>
                <w:szCs w:val="22"/>
              </w:rPr>
              <w:t>,</w:t>
            </w:r>
            <w:r w:rsidRPr="00207CC1">
              <w:rPr>
                <w:rFonts w:ascii="Times New Roman" w:hAnsi="Times New Roman"/>
                <w:szCs w:val="22"/>
              </w:rPr>
              <w:t xml:space="preserve"> 56</w:t>
            </w:r>
            <w:r>
              <w:rPr>
                <w:rFonts w:ascii="Times New Roman" w:hAnsi="Times New Roman"/>
                <w:szCs w:val="22"/>
              </w:rPr>
              <w:t>,</w:t>
            </w:r>
            <w:r w:rsidRPr="00207CC1">
              <w:rPr>
                <w:rFonts w:ascii="Times New Roman" w:hAnsi="Times New Roman"/>
                <w:szCs w:val="22"/>
              </w:rPr>
              <w:t>1</w:t>
            </w:r>
          </w:p>
        </w:tc>
        <w:tc>
          <w:tcPr>
            <w:tcW w:w="1361" w:type="dxa"/>
            <w:tcBorders>
              <w:top w:val="nil"/>
              <w:left w:val="single" w:sz="4" w:space="0" w:color="000000"/>
              <w:bottom w:val="single" w:sz="4" w:space="0" w:color="000000"/>
              <w:right w:val="single" w:sz="4" w:space="0" w:color="000000"/>
            </w:tcBorders>
          </w:tcPr>
          <w:p w14:paraId="55BDFE5A" w14:textId="77777777" w:rsidR="00CC2669" w:rsidRPr="00207CC1" w:rsidRDefault="00CC2669" w:rsidP="00CC2669">
            <w:pPr>
              <w:autoSpaceDE w:val="0"/>
              <w:autoSpaceDN w:val="0"/>
              <w:adjustRightInd w:val="0"/>
              <w:ind w:left="17"/>
              <w:rPr>
                <w:rFonts w:ascii="Times New Roman" w:hAnsi="Times New Roman"/>
                <w:szCs w:val="22"/>
              </w:rPr>
            </w:pPr>
            <w:r w:rsidRPr="00207CC1">
              <w:rPr>
                <w:rFonts w:ascii="Times New Roman" w:hAnsi="Times New Roman"/>
                <w:szCs w:val="22"/>
              </w:rPr>
              <w:t>79</w:t>
            </w:r>
            <w:r>
              <w:rPr>
                <w:rFonts w:ascii="Times New Roman" w:hAnsi="Times New Roman"/>
                <w:szCs w:val="22"/>
              </w:rPr>
              <w:t>,</w:t>
            </w:r>
            <w:r w:rsidRPr="00207CC1">
              <w:rPr>
                <w:rFonts w:ascii="Times New Roman" w:hAnsi="Times New Roman"/>
                <w:szCs w:val="22"/>
              </w:rPr>
              <w:t>9 vs</w:t>
            </w:r>
            <w:r>
              <w:rPr>
                <w:rFonts w:ascii="Times New Roman" w:hAnsi="Times New Roman"/>
                <w:szCs w:val="22"/>
              </w:rPr>
              <w:t>,</w:t>
            </w:r>
            <w:r w:rsidRPr="00207CC1">
              <w:rPr>
                <w:rFonts w:ascii="Times New Roman" w:hAnsi="Times New Roman"/>
                <w:szCs w:val="22"/>
              </w:rPr>
              <w:t xml:space="preserve"> 41</w:t>
            </w:r>
            <w:r>
              <w:rPr>
                <w:rFonts w:ascii="Times New Roman" w:hAnsi="Times New Roman"/>
                <w:szCs w:val="22"/>
              </w:rPr>
              <w:t>,</w:t>
            </w:r>
            <w:r w:rsidRPr="00207CC1">
              <w:rPr>
                <w:rFonts w:ascii="Times New Roman" w:hAnsi="Times New Roman"/>
                <w:szCs w:val="22"/>
              </w:rPr>
              <w:t>5</w:t>
            </w:r>
          </w:p>
        </w:tc>
      </w:tr>
    </w:tbl>
    <w:p w14:paraId="75A13610" w14:textId="77777777" w:rsidR="00CC2669" w:rsidRPr="00207CC1" w:rsidRDefault="00CC2669" w:rsidP="00CC2669">
      <w:pPr>
        <w:pStyle w:val="EndnoteText"/>
        <w:widowControl w:val="0"/>
        <w:rPr>
          <w:color w:val="000000"/>
          <w:sz w:val="20"/>
          <w:lang w:val="fr-FR"/>
        </w:rPr>
      </w:pPr>
      <w:r w:rsidRPr="00207CC1">
        <w:rPr>
          <w:color w:val="000000"/>
          <w:sz w:val="20"/>
          <w:lang w:val="fr-FR"/>
        </w:rPr>
        <w:t>* Période compl</w:t>
      </w:r>
      <w:r w:rsidR="00F115C7">
        <w:rPr>
          <w:color w:val="000000"/>
          <w:sz w:val="20"/>
          <w:lang w:val="fr-FR"/>
        </w:rPr>
        <w:t>è</w:t>
      </w:r>
      <w:r w:rsidRPr="00207CC1">
        <w:rPr>
          <w:color w:val="000000"/>
          <w:sz w:val="20"/>
          <w:lang w:val="fr-FR"/>
        </w:rPr>
        <w:t>te de suivi; NE – Non estimable</w:t>
      </w:r>
    </w:p>
    <w:p w14:paraId="44A40703" w14:textId="77777777" w:rsidR="00CC2669" w:rsidRDefault="00CC2669" w:rsidP="00CC2669">
      <w:pPr>
        <w:pStyle w:val="EndnoteText"/>
        <w:widowControl w:val="0"/>
        <w:rPr>
          <w:b/>
          <w:bCs/>
          <w:color w:val="000000"/>
          <w:szCs w:val="22"/>
          <w:lang w:val="fr-FR"/>
        </w:rPr>
      </w:pPr>
    </w:p>
    <w:p w14:paraId="63ADDA06" w14:textId="77777777" w:rsidR="00CC2669" w:rsidRDefault="00CC2669" w:rsidP="00CC2669">
      <w:pPr>
        <w:pStyle w:val="EndnoteText"/>
        <w:widowControl w:val="0"/>
        <w:rPr>
          <w:color w:val="000000"/>
          <w:szCs w:val="22"/>
          <w:lang w:val="fr-FR"/>
        </w:rPr>
      </w:pPr>
      <w:r w:rsidRPr="00207CC1">
        <w:rPr>
          <w:color w:val="000000"/>
          <w:szCs w:val="22"/>
          <w:lang w:val="fr-FR"/>
        </w:rPr>
        <w:t>Une seconde étude de phase III multicentrique, en ouvert (SSG XVIII/AIO), a comparé un traitement</w:t>
      </w:r>
      <w:r>
        <w:rPr>
          <w:color w:val="000000"/>
          <w:szCs w:val="22"/>
          <w:lang w:val="fr-FR"/>
        </w:rPr>
        <w:t xml:space="preserve"> </w:t>
      </w:r>
      <w:r w:rsidRPr="00207CC1">
        <w:rPr>
          <w:color w:val="000000"/>
          <w:szCs w:val="22"/>
          <w:lang w:val="fr-FR"/>
        </w:rPr>
        <w:t xml:space="preserve">par </w:t>
      </w:r>
      <w:r w:rsidRPr="00730D8B">
        <w:rPr>
          <w:color w:val="000000"/>
          <w:szCs w:val="22"/>
          <w:lang w:val="fr-BE"/>
        </w:rPr>
        <w:t xml:space="preserve">imatinib </w:t>
      </w:r>
      <w:r w:rsidRPr="00207CC1">
        <w:rPr>
          <w:color w:val="000000"/>
          <w:szCs w:val="22"/>
          <w:lang w:val="fr-FR"/>
        </w:rPr>
        <w:t>400 mg/jour pendant 12 mois à un traitement pendant 36 mois chez des patients après</w:t>
      </w:r>
      <w:r>
        <w:rPr>
          <w:color w:val="000000"/>
          <w:szCs w:val="22"/>
          <w:lang w:val="fr-FR"/>
        </w:rPr>
        <w:t xml:space="preserve"> </w:t>
      </w:r>
      <w:r w:rsidRPr="00207CC1">
        <w:rPr>
          <w:color w:val="000000"/>
          <w:szCs w:val="22"/>
          <w:lang w:val="fr-FR"/>
        </w:rPr>
        <w:t>résection chirurgicale d'une tumeur stromale gastro-intestinale (GIST) présentant l'une des</w:t>
      </w:r>
      <w:r>
        <w:rPr>
          <w:color w:val="000000"/>
          <w:szCs w:val="22"/>
          <w:lang w:val="fr-FR"/>
        </w:rPr>
        <w:t xml:space="preserve"> </w:t>
      </w:r>
      <w:r w:rsidRPr="00207CC1">
        <w:rPr>
          <w:color w:val="000000"/>
          <w:szCs w:val="22"/>
          <w:lang w:val="fr-FR"/>
        </w:rPr>
        <w:t>caractéristiques suivantes : diamètre de la tumeur &gt; 5 cm et index mitotique &gt; 5/50 HPF (high power</w:t>
      </w:r>
      <w:r>
        <w:rPr>
          <w:color w:val="000000"/>
          <w:szCs w:val="22"/>
          <w:lang w:val="fr-FR"/>
        </w:rPr>
        <w:t xml:space="preserve"> </w:t>
      </w:r>
      <w:proofErr w:type="spellStart"/>
      <w:r w:rsidRPr="00207CC1">
        <w:rPr>
          <w:color w:val="000000"/>
          <w:szCs w:val="22"/>
          <w:lang w:val="fr-FR"/>
        </w:rPr>
        <w:t>fields</w:t>
      </w:r>
      <w:proofErr w:type="spellEnd"/>
      <w:r w:rsidRPr="00207CC1">
        <w:rPr>
          <w:color w:val="000000"/>
          <w:szCs w:val="22"/>
          <w:lang w:val="fr-FR"/>
        </w:rPr>
        <w:t>) ; ou diamètre de la tumeur &gt; 10 cm quel</w:t>
      </w:r>
      <w:r w:rsidR="0041718F">
        <w:rPr>
          <w:color w:val="000000"/>
          <w:szCs w:val="22"/>
          <w:lang w:val="fr-FR"/>
        </w:rPr>
        <w:t xml:space="preserve"> </w:t>
      </w:r>
      <w:r w:rsidRPr="00207CC1">
        <w:rPr>
          <w:color w:val="000000"/>
          <w:szCs w:val="22"/>
          <w:lang w:val="fr-FR"/>
        </w:rPr>
        <w:t>que soit l’index mitotique ou tumeur de toute taille</w:t>
      </w:r>
      <w:r>
        <w:rPr>
          <w:color w:val="000000"/>
          <w:szCs w:val="22"/>
          <w:lang w:val="fr-FR"/>
        </w:rPr>
        <w:t xml:space="preserve"> </w:t>
      </w:r>
      <w:r w:rsidRPr="00207CC1">
        <w:rPr>
          <w:color w:val="000000"/>
          <w:szCs w:val="22"/>
          <w:lang w:val="fr-FR"/>
        </w:rPr>
        <w:t>avec un index mitotique &gt; 10/50 HPF ou tumeur rompue dans la cavité péritonéale. Au total,</w:t>
      </w:r>
      <w:r>
        <w:rPr>
          <w:color w:val="000000"/>
          <w:szCs w:val="22"/>
          <w:lang w:val="fr-FR"/>
        </w:rPr>
        <w:t xml:space="preserve"> </w:t>
      </w:r>
      <w:r w:rsidRPr="00207CC1">
        <w:rPr>
          <w:color w:val="000000"/>
          <w:szCs w:val="22"/>
          <w:lang w:val="fr-FR"/>
        </w:rPr>
        <w:t>397</w:t>
      </w:r>
      <w:r>
        <w:rPr>
          <w:color w:val="000000"/>
          <w:szCs w:val="22"/>
          <w:lang w:val="fr-FR"/>
        </w:rPr>
        <w:t> </w:t>
      </w:r>
      <w:r w:rsidRPr="00207CC1">
        <w:rPr>
          <w:color w:val="000000"/>
          <w:szCs w:val="22"/>
          <w:lang w:val="fr-FR"/>
        </w:rPr>
        <w:t>patients ont donné leur consentement pour participer à l'étude et ont été randomisés (199 patients</w:t>
      </w:r>
      <w:r>
        <w:rPr>
          <w:color w:val="000000"/>
          <w:szCs w:val="22"/>
          <w:lang w:val="fr-FR"/>
        </w:rPr>
        <w:t xml:space="preserve"> </w:t>
      </w:r>
      <w:r w:rsidRPr="00207CC1">
        <w:rPr>
          <w:color w:val="000000"/>
          <w:szCs w:val="22"/>
          <w:lang w:val="fr-FR"/>
        </w:rPr>
        <w:t>dans</w:t>
      </w:r>
      <w:r>
        <w:rPr>
          <w:color w:val="000000"/>
          <w:szCs w:val="22"/>
          <w:lang w:val="fr-FR"/>
        </w:rPr>
        <w:t xml:space="preserve"> </w:t>
      </w:r>
      <w:r w:rsidRPr="00207CC1">
        <w:rPr>
          <w:color w:val="000000"/>
          <w:szCs w:val="22"/>
          <w:lang w:val="fr-FR"/>
        </w:rPr>
        <w:t>le groupe de 12 mois de traitement et 198 patients dans le groupe de 36 mois de traitement), leur</w:t>
      </w:r>
      <w:r>
        <w:rPr>
          <w:color w:val="000000"/>
          <w:szCs w:val="22"/>
          <w:lang w:val="fr-FR"/>
        </w:rPr>
        <w:t xml:space="preserve"> </w:t>
      </w:r>
      <w:r w:rsidRPr="00207CC1">
        <w:rPr>
          <w:color w:val="000000"/>
          <w:szCs w:val="22"/>
          <w:lang w:val="fr-FR"/>
        </w:rPr>
        <w:t>âge</w:t>
      </w:r>
      <w:r>
        <w:rPr>
          <w:color w:val="000000"/>
          <w:szCs w:val="22"/>
          <w:lang w:val="fr-FR"/>
        </w:rPr>
        <w:t xml:space="preserve"> </w:t>
      </w:r>
      <w:r w:rsidRPr="00207CC1">
        <w:rPr>
          <w:color w:val="000000"/>
          <w:szCs w:val="22"/>
          <w:lang w:val="fr-FR"/>
        </w:rPr>
        <w:t>médian était de 61 ans (extrêmes : 22 et 84 ans). La durée médiane du suivi a été de 54 mois</w:t>
      </w:r>
      <w:r>
        <w:rPr>
          <w:color w:val="000000"/>
          <w:szCs w:val="22"/>
          <w:lang w:val="fr-FR"/>
        </w:rPr>
        <w:t xml:space="preserve"> </w:t>
      </w:r>
      <w:r w:rsidRPr="00207CC1">
        <w:rPr>
          <w:color w:val="000000"/>
          <w:szCs w:val="22"/>
          <w:lang w:val="fr-FR"/>
        </w:rPr>
        <w:t>(depuis la date de la randomisation jusqu'à la date limite de recueil des données), avec un total de</w:t>
      </w:r>
      <w:r>
        <w:rPr>
          <w:color w:val="000000"/>
          <w:szCs w:val="22"/>
          <w:lang w:val="fr-FR"/>
        </w:rPr>
        <w:t xml:space="preserve"> </w:t>
      </w:r>
      <w:r w:rsidRPr="00207CC1">
        <w:rPr>
          <w:color w:val="000000"/>
          <w:szCs w:val="22"/>
          <w:lang w:val="fr-FR"/>
        </w:rPr>
        <w:t>83 mois entre le premier patient randomisé et la date limite de recueil des données.</w:t>
      </w:r>
    </w:p>
    <w:p w14:paraId="1F921384" w14:textId="77777777" w:rsidR="00CC2669" w:rsidRPr="00207CC1" w:rsidRDefault="00CC2669" w:rsidP="00CC2669">
      <w:pPr>
        <w:pStyle w:val="EndnoteText"/>
        <w:widowControl w:val="0"/>
        <w:rPr>
          <w:color w:val="000000"/>
          <w:szCs w:val="22"/>
          <w:lang w:val="fr-FR"/>
        </w:rPr>
      </w:pPr>
    </w:p>
    <w:p w14:paraId="420361AE" w14:textId="77777777" w:rsidR="00CC2669" w:rsidRDefault="00CC2669" w:rsidP="00CC2669">
      <w:pPr>
        <w:pStyle w:val="EndnoteText"/>
        <w:widowControl w:val="0"/>
        <w:rPr>
          <w:color w:val="000000"/>
          <w:szCs w:val="22"/>
          <w:lang w:val="fr-FR"/>
        </w:rPr>
      </w:pPr>
      <w:r w:rsidRPr="00207CC1">
        <w:rPr>
          <w:color w:val="000000"/>
          <w:szCs w:val="22"/>
          <w:lang w:val="fr-FR"/>
        </w:rPr>
        <w:t>Le critère primaire de l’étude était la survie sans rechute, définie comme le délai entre la date de</w:t>
      </w:r>
      <w:r>
        <w:rPr>
          <w:color w:val="000000"/>
          <w:szCs w:val="22"/>
          <w:lang w:val="fr-FR"/>
        </w:rPr>
        <w:t xml:space="preserve"> </w:t>
      </w:r>
      <w:r w:rsidRPr="00207CC1">
        <w:rPr>
          <w:color w:val="000000"/>
          <w:szCs w:val="22"/>
          <w:lang w:val="fr-FR"/>
        </w:rPr>
        <w:t>randomisation jusqu’à la date d’une rechute ou d’un déc</w:t>
      </w:r>
      <w:r w:rsidR="00F115C7">
        <w:rPr>
          <w:color w:val="000000"/>
          <w:szCs w:val="22"/>
          <w:lang w:val="fr-FR"/>
        </w:rPr>
        <w:t>è</w:t>
      </w:r>
      <w:r w:rsidRPr="00207CC1">
        <w:rPr>
          <w:color w:val="000000"/>
          <w:szCs w:val="22"/>
          <w:lang w:val="fr-FR"/>
        </w:rPr>
        <w:t>s quelle que soit la cause.</w:t>
      </w:r>
    </w:p>
    <w:p w14:paraId="16C728EE" w14:textId="77777777" w:rsidR="00CC2669" w:rsidRDefault="00CC2669" w:rsidP="00CC2669">
      <w:pPr>
        <w:pStyle w:val="EndnoteText"/>
        <w:widowControl w:val="0"/>
        <w:rPr>
          <w:color w:val="000000"/>
          <w:szCs w:val="22"/>
          <w:lang w:val="fr-FR"/>
        </w:rPr>
      </w:pPr>
    </w:p>
    <w:p w14:paraId="7179E855" w14:textId="77777777" w:rsidR="00CC2669" w:rsidRDefault="00CC2669" w:rsidP="00CC2669">
      <w:pPr>
        <w:pStyle w:val="EndnoteText"/>
        <w:widowControl w:val="0"/>
        <w:rPr>
          <w:color w:val="000000"/>
          <w:szCs w:val="22"/>
          <w:lang w:val="fr-FR"/>
        </w:rPr>
      </w:pPr>
      <w:r w:rsidRPr="00CC2669">
        <w:rPr>
          <w:color w:val="000000"/>
          <w:szCs w:val="22"/>
          <w:lang w:val="fr-FR"/>
        </w:rPr>
        <w:t xml:space="preserve">Un traitement par </w:t>
      </w:r>
      <w:r w:rsidRPr="00730D8B">
        <w:rPr>
          <w:color w:val="000000"/>
          <w:szCs w:val="22"/>
          <w:lang w:val="fr-BE"/>
        </w:rPr>
        <w:t xml:space="preserve">imatinib </w:t>
      </w:r>
      <w:r w:rsidRPr="00CC2669">
        <w:rPr>
          <w:color w:val="000000"/>
          <w:szCs w:val="22"/>
          <w:lang w:val="fr-FR"/>
        </w:rPr>
        <w:t>sur une durée de 36 mois a prolongé significativement la survie sans rechute</w:t>
      </w:r>
      <w:r>
        <w:rPr>
          <w:color w:val="000000"/>
          <w:szCs w:val="22"/>
          <w:lang w:val="fr-FR"/>
        </w:rPr>
        <w:t xml:space="preserve"> </w:t>
      </w:r>
      <w:r w:rsidRPr="00CC2669">
        <w:rPr>
          <w:color w:val="000000"/>
          <w:szCs w:val="22"/>
          <w:lang w:val="fr-FR"/>
        </w:rPr>
        <w:t xml:space="preserve">comparativement à un traitement de 12 mois (avec un </w:t>
      </w:r>
      <w:proofErr w:type="spellStart"/>
      <w:r w:rsidRPr="00CC2669">
        <w:rPr>
          <w:color w:val="000000"/>
          <w:szCs w:val="22"/>
          <w:lang w:val="fr-FR"/>
        </w:rPr>
        <w:t>hazard</w:t>
      </w:r>
      <w:proofErr w:type="spellEnd"/>
      <w:r w:rsidRPr="00CC2669">
        <w:rPr>
          <w:color w:val="000000"/>
          <w:szCs w:val="22"/>
          <w:lang w:val="fr-FR"/>
        </w:rPr>
        <w:t xml:space="preserve"> ratio (HR) global = 0,46 [0,32, 0,65],</w:t>
      </w:r>
      <w:r>
        <w:rPr>
          <w:color w:val="000000"/>
          <w:szCs w:val="22"/>
          <w:lang w:val="fr-FR"/>
        </w:rPr>
        <w:t xml:space="preserve"> </w:t>
      </w:r>
      <w:r w:rsidRPr="00CC2669">
        <w:rPr>
          <w:color w:val="000000"/>
          <w:szCs w:val="22"/>
          <w:lang w:val="fr-FR"/>
        </w:rPr>
        <w:t>p&lt;0,0001) (Tableau 8, figure 1).</w:t>
      </w:r>
    </w:p>
    <w:p w14:paraId="6CD2F5B8" w14:textId="77777777" w:rsidR="00CC2669" w:rsidRPr="00CC2669" w:rsidRDefault="00CC2669" w:rsidP="00CC2669">
      <w:pPr>
        <w:pStyle w:val="EndnoteText"/>
        <w:widowControl w:val="0"/>
        <w:rPr>
          <w:color w:val="000000"/>
          <w:szCs w:val="22"/>
          <w:lang w:val="fr-FR"/>
        </w:rPr>
      </w:pPr>
    </w:p>
    <w:p w14:paraId="742982F6" w14:textId="77777777" w:rsidR="00CC2669" w:rsidRDefault="00CC2669" w:rsidP="00CC2669">
      <w:pPr>
        <w:pStyle w:val="EndnoteText"/>
        <w:widowControl w:val="0"/>
        <w:rPr>
          <w:color w:val="000000"/>
          <w:szCs w:val="22"/>
          <w:lang w:val="fr-FR"/>
        </w:rPr>
      </w:pPr>
      <w:r w:rsidRPr="00CC2669">
        <w:rPr>
          <w:color w:val="000000"/>
          <w:szCs w:val="22"/>
          <w:lang w:val="fr-FR"/>
        </w:rPr>
        <w:lastRenderedPageBreak/>
        <w:t xml:space="preserve">De plus, le traitement par </w:t>
      </w:r>
      <w:r w:rsidR="00207546" w:rsidRPr="00730D8B">
        <w:rPr>
          <w:color w:val="000000"/>
          <w:szCs w:val="22"/>
          <w:lang w:val="fr-BE"/>
        </w:rPr>
        <w:t xml:space="preserve">imatinib </w:t>
      </w:r>
      <w:r w:rsidRPr="00CC2669">
        <w:rPr>
          <w:color w:val="000000"/>
          <w:szCs w:val="22"/>
          <w:lang w:val="fr-FR"/>
        </w:rPr>
        <w:t>pendant 36 mois a prolongé significativement la survie globale</w:t>
      </w:r>
      <w:r>
        <w:rPr>
          <w:color w:val="000000"/>
          <w:szCs w:val="22"/>
          <w:lang w:val="fr-FR"/>
        </w:rPr>
        <w:t xml:space="preserve"> </w:t>
      </w:r>
      <w:r w:rsidRPr="00CC2669">
        <w:rPr>
          <w:color w:val="000000"/>
          <w:szCs w:val="22"/>
          <w:lang w:val="fr-FR"/>
        </w:rPr>
        <w:t>comparativement à un traitement de 12 mois (HR = 0,45 [0,22, 0,89], p = 0,0187) (Tableau 8,</w:t>
      </w:r>
      <w:r>
        <w:rPr>
          <w:color w:val="000000"/>
          <w:szCs w:val="22"/>
          <w:lang w:val="fr-FR"/>
        </w:rPr>
        <w:t xml:space="preserve"> </w:t>
      </w:r>
      <w:r w:rsidRPr="00CC2669">
        <w:rPr>
          <w:color w:val="000000"/>
          <w:szCs w:val="22"/>
          <w:lang w:val="fr-FR"/>
        </w:rPr>
        <w:t>figure</w:t>
      </w:r>
      <w:r>
        <w:rPr>
          <w:color w:val="000000"/>
          <w:szCs w:val="22"/>
          <w:lang w:val="fr-FR"/>
        </w:rPr>
        <w:t> </w:t>
      </w:r>
      <w:r w:rsidRPr="00CC2669">
        <w:rPr>
          <w:color w:val="000000"/>
          <w:szCs w:val="22"/>
          <w:lang w:val="fr-FR"/>
        </w:rPr>
        <w:t>2).</w:t>
      </w:r>
    </w:p>
    <w:p w14:paraId="7791FF97" w14:textId="77777777" w:rsidR="00CC2669" w:rsidRPr="00CC2669" w:rsidRDefault="00CC2669" w:rsidP="00CC2669">
      <w:pPr>
        <w:pStyle w:val="EndnoteText"/>
        <w:widowControl w:val="0"/>
        <w:rPr>
          <w:color w:val="000000"/>
          <w:szCs w:val="22"/>
          <w:lang w:val="fr-FR"/>
        </w:rPr>
      </w:pPr>
    </w:p>
    <w:p w14:paraId="3707372C" w14:textId="77777777" w:rsidR="00CC2669" w:rsidRPr="00CC2669" w:rsidRDefault="00CC2669" w:rsidP="00CC2669">
      <w:pPr>
        <w:pStyle w:val="EndnoteText"/>
        <w:widowControl w:val="0"/>
        <w:rPr>
          <w:color w:val="000000"/>
          <w:szCs w:val="22"/>
          <w:lang w:val="fr-FR"/>
        </w:rPr>
      </w:pPr>
      <w:r w:rsidRPr="00CC2669">
        <w:rPr>
          <w:color w:val="000000"/>
          <w:szCs w:val="22"/>
          <w:lang w:val="fr-FR"/>
        </w:rPr>
        <w:t>Un traitement de plus longue durée (&gt; 36 mois) pourrait retarder la survenue de rechutes ultérieures ;</w:t>
      </w:r>
      <w:r>
        <w:rPr>
          <w:color w:val="000000"/>
          <w:szCs w:val="22"/>
          <w:lang w:val="fr-FR"/>
        </w:rPr>
        <w:t xml:space="preserve"> </w:t>
      </w:r>
      <w:r w:rsidRPr="00CC2669">
        <w:rPr>
          <w:color w:val="000000"/>
          <w:szCs w:val="22"/>
          <w:lang w:val="fr-FR"/>
        </w:rPr>
        <w:t>cependant, l’impact de ces données sur la survie globale reste inconnu.</w:t>
      </w:r>
    </w:p>
    <w:p w14:paraId="2ADC5B71" w14:textId="77777777" w:rsidR="00CC2669" w:rsidRDefault="00CC2669" w:rsidP="00CC2669">
      <w:pPr>
        <w:pStyle w:val="EndnoteText"/>
        <w:widowControl w:val="0"/>
        <w:rPr>
          <w:color w:val="000000"/>
          <w:szCs w:val="22"/>
          <w:lang w:val="fr-FR"/>
        </w:rPr>
      </w:pPr>
    </w:p>
    <w:p w14:paraId="62ACCA53" w14:textId="77777777" w:rsidR="00CC2669" w:rsidRPr="00CC2669" w:rsidRDefault="00CC2669" w:rsidP="00CC2669">
      <w:pPr>
        <w:pStyle w:val="EndnoteText"/>
        <w:widowControl w:val="0"/>
        <w:rPr>
          <w:color w:val="000000"/>
          <w:szCs w:val="22"/>
          <w:lang w:val="fr-FR"/>
        </w:rPr>
      </w:pPr>
      <w:r w:rsidRPr="00CC2669">
        <w:rPr>
          <w:color w:val="000000"/>
          <w:szCs w:val="22"/>
          <w:lang w:val="fr-FR"/>
        </w:rPr>
        <w:t>Le nombre total de décès a été de 25 dans le groupe de traitement de 12 mois et de 12 dans le groupe</w:t>
      </w:r>
      <w:r>
        <w:rPr>
          <w:color w:val="000000"/>
          <w:szCs w:val="22"/>
          <w:lang w:val="fr-FR"/>
        </w:rPr>
        <w:t xml:space="preserve"> </w:t>
      </w:r>
      <w:r w:rsidRPr="00CC2669">
        <w:rPr>
          <w:color w:val="000000"/>
          <w:szCs w:val="22"/>
          <w:lang w:val="fr-FR"/>
        </w:rPr>
        <w:t>de traitement de 36 mois.</w:t>
      </w:r>
    </w:p>
    <w:p w14:paraId="19DACEE9" w14:textId="77777777" w:rsidR="00CC2669" w:rsidRDefault="00CC2669" w:rsidP="00CC2669">
      <w:pPr>
        <w:pStyle w:val="EndnoteText"/>
        <w:widowControl w:val="0"/>
        <w:rPr>
          <w:color w:val="000000"/>
          <w:szCs w:val="22"/>
          <w:lang w:val="fr-FR"/>
        </w:rPr>
      </w:pPr>
    </w:p>
    <w:p w14:paraId="7A4084AD" w14:textId="77777777" w:rsidR="00CC2669" w:rsidRPr="00CC2669" w:rsidRDefault="00CC2669" w:rsidP="00CC2669">
      <w:pPr>
        <w:pStyle w:val="EndnoteText"/>
        <w:widowControl w:val="0"/>
        <w:rPr>
          <w:color w:val="000000"/>
          <w:szCs w:val="22"/>
          <w:lang w:val="fr-FR"/>
        </w:rPr>
      </w:pPr>
      <w:r w:rsidRPr="00CC2669">
        <w:rPr>
          <w:color w:val="000000"/>
          <w:szCs w:val="22"/>
          <w:lang w:val="fr-FR"/>
        </w:rPr>
        <w:t>Un traitement par imatinib pendant 36 mois était supérieur à un traitement pendant 12 mois, selon</w:t>
      </w:r>
      <w:r>
        <w:rPr>
          <w:color w:val="000000"/>
          <w:szCs w:val="22"/>
          <w:lang w:val="fr-FR"/>
        </w:rPr>
        <w:t xml:space="preserve"> </w:t>
      </w:r>
      <w:r w:rsidRPr="00CC2669">
        <w:rPr>
          <w:color w:val="000000"/>
          <w:szCs w:val="22"/>
          <w:lang w:val="fr-FR"/>
        </w:rPr>
        <w:t>l’analyse en ITT, c’est-à-dire en incluant la population entière de l’étude. Dans l’analyse planifiée par</w:t>
      </w:r>
      <w:r>
        <w:rPr>
          <w:color w:val="000000"/>
          <w:szCs w:val="22"/>
          <w:lang w:val="fr-FR"/>
        </w:rPr>
        <w:t xml:space="preserve"> </w:t>
      </w:r>
      <w:r w:rsidRPr="00CC2669">
        <w:rPr>
          <w:color w:val="000000"/>
          <w:szCs w:val="22"/>
          <w:lang w:val="fr-FR"/>
        </w:rPr>
        <w:t xml:space="preserve">sous-groupes par type de mutation, chez les patients ayant des mutations de l’exon 11, le </w:t>
      </w:r>
      <w:proofErr w:type="spellStart"/>
      <w:r w:rsidRPr="00CC2669">
        <w:rPr>
          <w:color w:val="000000"/>
          <w:szCs w:val="22"/>
          <w:lang w:val="fr-FR"/>
        </w:rPr>
        <w:t>hazard</w:t>
      </w:r>
      <w:proofErr w:type="spellEnd"/>
      <w:r w:rsidRPr="00CC2669">
        <w:rPr>
          <w:color w:val="000000"/>
          <w:szCs w:val="22"/>
          <w:lang w:val="fr-FR"/>
        </w:rPr>
        <w:t xml:space="preserve"> ratio</w:t>
      </w:r>
      <w:r>
        <w:rPr>
          <w:color w:val="000000"/>
          <w:szCs w:val="22"/>
          <w:lang w:val="fr-FR"/>
        </w:rPr>
        <w:t xml:space="preserve"> </w:t>
      </w:r>
      <w:r w:rsidRPr="00CC2669">
        <w:rPr>
          <w:color w:val="000000"/>
          <w:szCs w:val="22"/>
          <w:lang w:val="fr-FR"/>
        </w:rPr>
        <w:t>de la survie sans rechute était de 0,35 [95% IC :0,22, 0,56] en faveur d’un traitement pendant 36 mois.</w:t>
      </w:r>
    </w:p>
    <w:p w14:paraId="182EDE5B" w14:textId="77777777" w:rsidR="00CC2669" w:rsidRDefault="00CC2669" w:rsidP="00CC2669">
      <w:pPr>
        <w:pStyle w:val="EndnoteText"/>
        <w:widowControl w:val="0"/>
        <w:rPr>
          <w:color w:val="000000"/>
          <w:szCs w:val="22"/>
          <w:lang w:val="fr-FR"/>
        </w:rPr>
      </w:pPr>
    </w:p>
    <w:p w14:paraId="59150620" w14:textId="77777777" w:rsidR="00CC2669" w:rsidRDefault="00CC2669" w:rsidP="00CC2669">
      <w:pPr>
        <w:pStyle w:val="EndnoteText"/>
        <w:widowControl w:val="0"/>
        <w:rPr>
          <w:color w:val="000000"/>
          <w:szCs w:val="22"/>
          <w:lang w:val="fr-FR"/>
        </w:rPr>
      </w:pPr>
      <w:r w:rsidRPr="00CC2669">
        <w:rPr>
          <w:color w:val="000000"/>
          <w:szCs w:val="22"/>
          <w:lang w:val="fr-FR"/>
        </w:rPr>
        <w:t>On ne peut pas tirer de conclusion pour les autres sous-groupes ayant des mutations moins fréquentes</w:t>
      </w:r>
      <w:r>
        <w:rPr>
          <w:color w:val="000000"/>
          <w:szCs w:val="22"/>
          <w:lang w:val="fr-FR"/>
        </w:rPr>
        <w:t xml:space="preserve"> </w:t>
      </w:r>
      <w:r w:rsidRPr="00CC2669">
        <w:rPr>
          <w:color w:val="000000"/>
          <w:szCs w:val="22"/>
          <w:lang w:val="fr-FR"/>
        </w:rPr>
        <w:t>en raison du faible nombre d’évènements observés.</w:t>
      </w:r>
    </w:p>
    <w:p w14:paraId="1698D4E4" w14:textId="77777777" w:rsidR="00CC2669" w:rsidRDefault="00CC2669" w:rsidP="00CC2669">
      <w:pPr>
        <w:pStyle w:val="EndnoteText"/>
        <w:widowControl w:val="0"/>
        <w:rPr>
          <w:color w:val="000000"/>
          <w:szCs w:val="22"/>
          <w:lang w:val="fr-FR"/>
        </w:rPr>
      </w:pPr>
    </w:p>
    <w:p w14:paraId="002BEB73" w14:textId="77777777" w:rsidR="00CC2669" w:rsidRPr="00207CC1" w:rsidRDefault="00CC2669" w:rsidP="00CC2669">
      <w:pPr>
        <w:pStyle w:val="EndnoteText"/>
        <w:widowControl w:val="0"/>
        <w:rPr>
          <w:b/>
          <w:bCs/>
          <w:color w:val="000000"/>
          <w:szCs w:val="22"/>
          <w:lang w:val="fr-FR"/>
        </w:rPr>
      </w:pPr>
      <w:r w:rsidRPr="00207CC1">
        <w:rPr>
          <w:b/>
          <w:bCs/>
          <w:color w:val="000000"/>
          <w:szCs w:val="22"/>
          <w:lang w:val="fr-FR"/>
        </w:rPr>
        <w:t xml:space="preserve">Tableau 8 Traitement de 12 mois et de 36 mois par </w:t>
      </w:r>
      <w:r w:rsidR="00207546">
        <w:rPr>
          <w:b/>
          <w:bCs/>
          <w:color w:val="000000"/>
          <w:szCs w:val="22"/>
          <w:lang w:val="fr-FR"/>
        </w:rPr>
        <w:t>I</w:t>
      </w:r>
      <w:r w:rsidR="00207546" w:rsidRPr="00207546">
        <w:rPr>
          <w:b/>
          <w:bCs/>
          <w:color w:val="000000"/>
          <w:szCs w:val="22"/>
          <w:lang w:val="fr-FR"/>
        </w:rPr>
        <w:t xml:space="preserve">matinib </w:t>
      </w:r>
      <w:r w:rsidRPr="00207CC1">
        <w:rPr>
          <w:b/>
          <w:bCs/>
          <w:color w:val="000000"/>
          <w:szCs w:val="22"/>
          <w:lang w:val="fr-FR"/>
        </w:rPr>
        <w:t>(essai SSGXVIII/AIO)</w:t>
      </w:r>
    </w:p>
    <w:p w14:paraId="2FF44C3B" w14:textId="77777777" w:rsidR="00CC2669" w:rsidRDefault="00CC2669" w:rsidP="00CC2669">
      <w:pPr>
        <w:pStyle w:val="EndnoteText"/>
        <w:widowControl w:val="0"/>
        <w:rPr>
          <w:color w:val="000000"/>
          <w:szCs w:val="22"/>
          <w:lang w:val="fr-FR"/>
        </w:rPr>
      </w:pPr>
    </w:p>
    <w:tbl>
      <w:tblPr>
        <w:tblW w:w="9323" w:type="dxa"/>
        <w:tblInd w:w="104" w:type="dxa"/>
        <w:tblLayout w:type="fixed"/>
        <w:tblCellMar>
          <w:left w:w="0" w:type="dxa"/>
          <w:right w:w="0" w:type="dxa"/>
        </w:tblCellMar>
        <w:tblLook w:val="01E0" w:firstRow="1" w:lastRow="1" w:firstColumn="1" w:lastColumn="1" w:noHBand="0" w:noVBand="0"/>
      </w:tblPr>
      <w:tblGrid>
        <w:gridCol w:w="2873"/>
        <w:gridCol w:w="3065"/>
        <w:gridCol w:w="3385"/>
      </w:tblGrid>
      <w:tr w:rsidR="00CC2669" w:rsidRPr="00207CC1" w14:paraId="7EF90C83" w14:textId="77777777" w:rsidTr="00207CC1">
        <w:trPr>
          <w:trHeight w:hRule="exact" w:val="871"/>
        </w:trPr>
        <w:tc>
          <w:tcPr>
            <w:tcW w:w="2873" w:type="dxa"/>
            <w:tcBorders>
              <w:top w:val="single" w:sz="4" w:space="0" w:color="000000"/>
              <w:left w:val="nil"/>
              <w:bottom w:val="nil"/>
              <w:right w:val="nil"/>
            </w:tcBorders>
          </w:tcPr>
          <w:p w14:paraId="4A1D48C7" w14:textId="77777777" w:rsidR="00CC2669" w:rsidRPr="00207CC1" w:rsidRDefault="00CC2669" w:rsidP="00FC6ED7">
            <w:pPr>
              <w:autoSpaceDE w:val="0"/>
              <w:autoSpaceDN w:val="0"/>
              <w:adjustRightInd w:val="0"/>
              <w:rPr>
                <w:rFonts w:ascii="Times New Roman" w:hAnsi="Times New Roman"/>
                <w:b/>
                <w:bCs/>
                <w:szCs w:val="22"/>
              </w:rPr>
            </w:pPr>
          </w:p>
          <w:p w14:paraId="607DDE3F" w14:textId="77777777" w:rsidR="009C7025" w:rsidRDefault="009C7025" w:rsidP="00FC6ED7">
            <w:pPr>
              <w:autoSpaceDE w:val="0"/>
              <w:autoSpaceDN w:val="0"/>
              <w:adjustRightInd w:val="0"/>
              <w:rPr>
                <w:rFonts w:ascii="Times New Roman" w:hAnsi="Times New Roman"/>
                <w:b/>
                <w:bCs/>
                <w:szCs w:val="22"/>
                <w:lang w:eastAsia="fr-FR"/>
              </w:rPr>
            </w:pPr>
          </w:p>
          <w:p w14:paraId="57C3FC90" w14:textId="77777777" w:rsidR="00CC2669" w:rsidRPr="00207CC1" w:rsidRDefault="00CC2669" w:rsidP="00FC6ED7">
            <w:pPr>
              <w:autoSpaceDE w:val="0"/>
              <w:autoSpaceDN w:val="0"/>
              <w:adjustRightInd w:val="0"/>
              <w:rPr>
                <w:rFonts w:ascii="Times New Roman" w:hAnsi="Times New Roman"/>
                <w:szCs w:val="22"/>
              </w:rPr>
            </w:pPr>
            <w:r>
              <w:rPr>
                <w:rFonts w:ascii="Times New Roman" w:hAnsi="Times New Roman"/>
                <w:b/>
                <w:bCs/>
                <w:szCs w:val="22"/>
                <w:lang w:eastAsia="fr-FR"/>
              </w:rPr>
              <w:t>Survie sans rechute</w:t>
            </w:r>
          </w:p>
        </w:tc>
        <w:tc>
          <w:tcPr>
            <w:tcW w:w="3065" w:type="dxa"/>
            <w:tcBorders>
              <w:top w:val="single" w:sz="4" w:space="0" w:color="000000"/>
              <w:left w:val="nil"/>
              <w:bottom w:val="nil"/>
              <w:right w:val="nil"/>
            </w:tcBorders>
          </w:tcPr>
          <w:p w14:paraId="14BD0CD0" w14:textId="77777777" w:rsidR="00CC2669" w:rsidRDefault="00CC2669" w:rsidP="00CC2669">
            <w:pPr>
              <w:autoSpaceDE w:val="0"/>
              <w:autoSpaceDN w:val="0"/>
              <w:adjustRightInd w:val="0"/>
              <w:rPr>
                <w:rFonts w:ascii="Times New Roman" w:hAnsi="Times New Roman"/>
                <w:b/>
                <w:bCs/>
                <w:szCs w:val="22"/>
                <w:lang w:eastAsia="fr-FR"/>
              </w:rPr>
            </w:pPr>
            <w:r>
              <w:rPr>
                <w:rFonts w:ascii="Times New Roman" w:hAnsi="Times New Roman"/>
                <w:b/>
                <w:bCs/>
                <w:szCs w:val="22"/>
                <w:lang w:eastAsia="fr-FR"/>
              </w:rPr>
              <w:t>Groupe de traitement de</w:t>
            </w:r>
          </w:p>
          <w:p w14:paraId="33A13BA4" w14:textId="77777777" w:rsidR="00CC2669" w:rsidRDefault="00CC2669" w:rsidP="00CC2669">
            <w:pPr>
              <w:autoSpaceDE w:val="0"/>
              <w:autoSpaceDN w:val="0"/>
              <w:adjustRightInd w:val="0"/>
              <w:rPr>
                <w:rFonts w:ascii="Times New Roman" w:hAnsi="Times New Roman"/>
                <w:b/>
                <w:bCs/>
                <w:szCs w:val="22"/>
                <w:lang w:eastAsia="fr-FR"/>
              </w:rPr>
            </w:pPr>
            <w:r>
              <w:rPr>
                <w:rFonts w:ascii="Times New Roman" w:hAnsi="Times New Roman"/>
                <w:b/>
                <w:bCs/>
                <w:szCs w:val="22"/>
                <w:lang w:eastAsia="fr-FR"/>
              </w:rPr>
              <w:t>12 mois</w:t>
            </w:r>
          </w:p>
          <w:p w14:paraId="4B79BF45" w14:textId="77777777" w:rsidR="00CC2669" w:rsidRPr="00207CC1" w:rsidRDefault="00CC2669" w:rsidP="00CC2669">
            <w:pPr>
              <w:autoSpaceDE w:val="0"/>
              <w:autoSpaceDN w:val="0"/>
              <w:adjustRightInd w:val="0"/>
              <w:rPr>
                <w:rFonts w:ascii="Times New Roman" w:hAnsi="Times New Roman"/>
                <w:szCs w:val="22"/>
              </w:rPr>
            </w:pPr>
            <w:r w:rsidRPr="00207CC1">
              <w:rPr>
                <w:rFonts w:ascii="Times New Roman" w:hAnsi="Times New Roman"/>
                <w:b/>
                <w:szCs w:val="22"/>
              </w:rPr>
              <w:t>%(</w:t>
            </w:r>
            <w:r w:rsidR="009C7025">
              <w:rPr>
                <w:rFonts w:ascii="Times New Roman" w:hAnsi="Times New Roman"/>
                <w:b/>
                <w:szCs w:val="22"/>
              </w:rPr>
              <w:t>I</w:t>
            </w:r>
            <w:r w:rsidRPr="00207CC1">
              <w:rPr>
                <w:rFonts w:ascii="Times New Roman" w:hAnsi="Times New Roman"/>
                <w:b/>
                <w:szCs w:val="22"/>
              </w:rPr>
              <w:t>C)</w:t>
            </w:r>
          </w:p>
        </w:tc>
        <w:tc>
          <w:tcPr>
            <w:tcW w:w="3385" w:type="dxa"/>
            <w:tcBorders>
              <w:top w:val="single" w:sz="4" w:space="0" w:color="000000"/>
              <w:left w:val="nil"/>
              <w:bottom w:val="nil"/>
              <w:right w:val="nil"/>
            </w:tcBorders>
          </w:tcPr>
          <w:p w14:paraId="18AB98DA" w14:textId="77777777" w:rsidR="00CC2669" w:rsidRDefault="00CC2669" w:rsidP="00CC2669">
            <w:pPr>
              <w:autoSpaceDE w:val="0"/>
              <w:autoSpaceDN w:val="0"/>
              <w:adjustRightInd w:val="0"/>
              <w:rPr>
                <w:rFonts w:ascii="Times New Roman" w:hAnsi="Times New Roman"/>
                <w:b/>
                <w:bCs/>
                <w:szCs w:val="22"/>
                <w:lang w:eastAsia="fr-FR"/>
              </w:rPr>
            </w:pPr>
            <w:r>
              <w:rPr>
                <w:rFonts w:ascii="Times New Roman" w:hAnsi="Times New Roman"/>
                <w:b/>
                <w:bCs/>
                <w:szCs w:val="22"/>
                <w:lang w:eastAsia="fr-FR"/>
              </w:rPr>
              <w:t>Groupe de traitement de</w:t>
            </w:r>
          </w:p>
          <w:p w14:paraId="0A13B46C" w14:textId="77777777" w:rsidR="00CC2669" w:rsidRDefault="00CC2669" w:rsidP="00CC2669">
            <w:pPr>
              <w:autoSpaceDE w:val="0"/>
              <w:autoSpaceDN w:val="0"/>
              <w:adjustRightInd w:val="0"/>
              <w:rPr>
                <w:rFonts w:ascii="Times New Roman" w:hAnsi="Times New Roman"/>
                <w:b/>
                <w:bCs/>
                <w:szCs w:val="22"/>
                <w:lang w:eastAsia="fr-FR"/>
              </w:rPr>
            </w:pPr>
            <w:r>
              <w:rPr>
                <w:rFonts w:ascii="Times New Roman" w:hAnsi="Times New Roman"/>
                <w:b/>
                <w:bCs/>
                <w:szCs w:val="22"/>
                <w:lang w:eastAsia="fr-FR"/>
              </w:rPr>
              <w:t>36 mois</w:t>
            </w:r>
          </w:p>
          <w:p w14:paraId="30FD42D1" w14:textId="77777777" w:rsidR="00CC2669" w:rsidRPr="00207CC1" w:rsidRDefault="00CC2669" w:rsidP="00CC2669">
            <w:pPr>
              <w:autoSpaceDE w:val="0"/>
              <w:autoSpaceDN w:val="0"/>
              <w:adjustRightInd w:val="0"/>
              <w:rPr>
                <w:rFonts w:ascii="Times New Roman" w:hAnsi="Times New Roman"/>
                <w:szCs w:val="22"/>
              </w:rPr>
            </w:pPr>
            <w:r w:rsidRPr="00207CC1">
              <w:rPr>
                <w:rFonts w:ascii="Times New Roman" w:hAnsi="Times New Roman"/>
                <w:b/>
                <w:szCs w:val="22"/>
              </w:rPr>
              <w:t>%(</w:t>
            </w:r>
            <w:r w:rsidR="009C7025">
              <w:rPr>
                <w:rFonts w:ascii="Times New Roman" w:hAnsi="Times New Roman"/>
                <w:b/>
                <w:szCs w:val="22"/>
              </w:rPr>
              <w:t>I</w:t>
            </w:r>
            <w:r w:rsidRPr="00207CC1">
              <w:rPr>
                <w:rFonts w:ascii="Times New Roman" w:hAnsi="Times New Roman"/>
                <w:b/>
                <w:szCs w:val="22"/>
              </w:rPr>
              <w:t>C)</w:t>
            </w:r>
          </w:p>
        </w:tc>
      </w:tr>
      <w:tr w:rsidR="00CC2669" w:rsidRPr="00207CC1" w14:paraId="36F8E641" w14:textId="77777777" w:rsidTr="00207CC1">
        <w:trPr>
          <w:trHeight w:hRule="exact" w:val="252"/>
        </w:trPr>
        <w:tc>
          <w:tcPr>
            <w:tcW w:w="2873" w:type="dxa"/>
            <w:tcBorders>
              <w:top w:val="nil"/>
              <w:left w:val="nil"/>
              <w:bottom w:val="nil"/>
              <w:right w:val="nil"/>
            </w:tcBorders>
          </w:tcPr>
          <w:p w14:paraId="3361ED75" w14:textId="77777777" w:rsidR="00CC2669" w:rsidRPr="00207CC1" w:rsidRDefault="00CC2669" w:rsidP="00FC6ED7">
            <w:pPr>
              <w:autoSpaceDE w:val="0"/>
              <w:autoSpaceDN w:val="0"/>
              <w:adjustRightInd w:val="0"/>
              <w:ind w:left="322"/>
              <w:rPr>
                <w:rFonts w:ascii="Times New Roman" w:hAnsi="Times New Roman"/>
                <w:szCs w:val="22"/>
              </w:rPr>
            </w:pPr>
            <w:r w:rsidRPr="00207CC1">
              <w:rPr>
                <w:rFonts w:ascii="Times New Roman" w:hAnsi="Times New Roman"/>
                <w:szCs w:val="22"/>
              </w:rPr>
              <w:t xml:space="preserve">12 </w:t>
            </w:r>
            <w:r w:rsidR="009C7025">
              <w:rPr>
                <w:rFonts w:ascii="Times New Roman" w:hAnsi="Times New Roman"/>
                <w:szCs w:val="22"/>
              </w:rPr>
              <w:t>mois</w:t>
            </w:r>
          </w:p>
        </w:tc>
        <w:tc>
          <w:tcPr>
            <w:tcW w:w="3065" w:type="dxa"/>
            <w:tcBorders>
              <w:top w:val="nil"/>
              <w:left w:val="nil"/>
              <w:bottom w:val="nil"/>
              <w:right w:val="nil"/>
            </w:tcBorders>
          </w:tcPr>
          <w:p w14:paraId="4EDF82AF" w14:textId="77777777" w:rsidR="00CC2669" w:rsidRPr="00207CC1" w:rsidRDefault="00CC2669" w:rsidP="00FC6ED7">
            <w:pPr>
              <w:autoSpaceDE w:val="0"/>
              <w:autoSpaceDN w:val="0"/>
              <w:adjustRightInd w:val="0"/>
              <w:rPr>
                <w:rFonts w:ascii="Times New Roman" w:hAnsi="Times New Roman"/>
                <w:szCs w:val="22"/>
              </w:rPr>
            </w:pPr>
            <w:r w:rsidRPr="00207CC1">
              <w:rPr>
                <w:rFonts w:ascii="Times New Roman" w:hAnsi="Times New Roman"/>
                <w:szCs w:val="22"/>
              </w:rPr>
              <w:t>93</w:t>
            </w:r>
            <w:r w:rsidR="009C7025">
              <w:rPr>
                <w:rFonts w:ascii="Times New Roman" w:hAnsi="Times New Roman"/>
                <w:szCs w:val="22"/>
              </w:rPr>
              <w:t>,</w:t>
            </w:r>
            <w:r w:rsidRPr="00207CC1">
              <w:rPr>
                <w:rFonts w:ascii="Times New Roman" w:hAnsi="Times New Roman"/>
                <w:szCs w:val="22"/>
              </w:rPr>
              <w:t>7 (89</w:t>
            </w:r>
            <w:r w:rsidR="009C7025">
              <w:rPr>
                <w:rFonts w:ascii="Times New Roman" w:hAnsi="Times New Roman"/>
                <w:szCs w:val="22"/>
              </w:rPr>
              <w:t>,</w:t>
            </w:r>
            <w:r w:rsidRPr="00207CC1">
              <w:rPr>
                <w:rFonts w:ascii="Times New Roman" w:hAnsi="Times New Roman"/>
                <w:szCs w:val="22"/>
              </w:rPr>
              <w:t>2-96</w:t>
            </w:r>
            <w:r w:rsidR="009C7025">
              <w:rPr>
                <w:rFonts w:ascii="Times New Roman" w:hAnsi="Times New Roman"/>
                <w:szCs w:val="22"/>
              </w:rPr>
              <w:t>,</w:t>
            </w:r>
            <w:r w:rsidRPr="00207CC1">
              <w:rPr>
                <w:rFonts w:ascii="Times New Roman" w:hAnsi="Times New Roman"/>
                <w:szCs w:val="22"/>
              </w:rPr>
              <w:t>4)</w:t>
            </w:r>
          </w:p>
        </w:tc>
        <w:tc>
          <w:tcPr>
            <w:tcW w:w="3385" w:type="dxa"/>
            <w:tcBorders>
              <w:top w:val="nil"/>
              <w:left w:val="nil"/>
              <w:bottom w:val="nil"/>
              <w:right w:val="nil"/>
            </w:tcBorders>
          </w:tcPr>
          <w:p w14:paraId="6FA563F7" w14:textId="77777777" w:rsidR="00CC2669" w:rsidRPr="00207CC1" w:rsidRDefault="00CC2669" w:rsidP="00FC6ED7">
            <w:pPr>
              <w:autoSpaceDE w:val="0"/>
              <w:autoSpaceDN w:val="0"/>
              <w:adjustRightInd w:val="0"/>
              <w:rPr>
                <w:rFonts w:ascii="Times New Roman" w:hAnsi="Times New Roman"/>
                <w:szCs w:val="22"/>
              </w:rPr>
            </w:pPr>
            <w:r w:rsidRPr="00207CC1">
              <w:rPr>
                <w:rFonts w:ascii="Times New Roman" w:hAnsi="Times New Roman"/>
                <w:szCs w:val="22"/>
              </w:rPr>
              <w:t>95</w:t>
            </w:r>
            <w:r w:rsidR="009C7025">
              <w:rPr>
                <w:rFonts w:ascii="Times New Roman" w:hAnsi="Times New Roman"/>
                <w:szCs w:val="22"/>
              </w:rPr>
              <w:t>,</w:t>
            </w:r>
            <w:r w:rsidRPr="00207CC1">
              <w:rPr>
                <w:rFonts w:ascii="Times New Roman" w:hAnsi="Times New Roman"/>
                <w:szCs w:val="22"/>
              </w:rPr>
              <w:t>9 (91</w:t>
            </w:r>
            <w:r w:rsidR="009C7025">
              <w:rPr>
                <w:rFonts w:ascii="Times New Roman" w:hAnsi="Times New Roman"/>
                <w:szCs w:val="22"/>
              </w:rPr>
              <w:t>,</w:t>
            </w:r>
            <w:r w:rsidRPr="00207CC1">
              <w:rPr>
                <w:rFonts w:ascii="Times New Roman" w:hAnsi="Times New Roman"/>
                <w:szCs w:val="22"/>
              </w:rPr>
              <w:t>9-97</w:t>
            </w:r>
            <w:r w:rsidR="009C7025">
              <w:rPr>
                <w:rFonts w:ascii="Times New Roman" w:hAnsi="Times New Roman"/>
                <w:szCs w:val="22"/>
              </w:rPr>
              <w:t>,</w:t>
            </w:r>
            <w:r w:rsidRPr="00207CC1">
              <w:rPr>
                <w:rFonts w:ascii="Times New Roman" w:hAnsi="Times New Roman"/>
                <w:szCs w:val="22"/>
              </w:rPr>
              <w:t>9)</w:t>
            </w:r>
          </w:p>
        </w:tc>
      </w:tr>
      <w:tr w:rsidR="00CC2669" w:rsidRPr="00207CC1" w14:paraId="49D3732E" w14:textId="77777777" w:rsidTr="00207CC1">
        <w:trPr>
          <w:trHeight w:hRule="exact" w:val="252"/>
        </w:trPr>
        <w:tc>
          <w:tcPr>
            <w:tcW w:w="2873" w:type="dxa"/>
            <w:tcBorders>
              <w:top w:val="nil"/>
              <w:left w:val="nil"/>
              <w:bottom w:val="nil"/>
              <w:right w:val="nil"/>
            </w:tcBorders>
          </w:tcPr>
          <w:p w14:paraId="05A61845" w14:textId="77777777" w:rsidR="00CC2669" w:rsidRPr="00207CC1" w:rsidRDefault="00CC2669" w:rsidP="00FC6ED7">
            <w:pPr>
              <w:autoSpaceDE w:val="0"/>
              <w:autoSpaceDN w:val="0"/>
              <w:adjustRightInd w:val="0"/>
              <w:ind w:left="322"/>
              <w:rPr>
                <w:rFonts w:ascii="Times New Roman" w:hAnsi="Times New Roman"/>
                <w:szCs w:val="22"/>
              </w:rPr>
            </w:pPr>
            <w:r w:rsidRPr="00207CC1">
              <w:rPr>
                <w:rFonts w:ascii="Times New Roman" w:hAnsi="Times New Roman"/>
                <w:szCs w:val="22"/>
              </w:rPr>
              <w:t xml:space="preserve">24 </w:t>
            </w:r>
            <w:r w:rsidR="009C7025">
              <w:rPr>
                <w:rFonts w:ascii="Times New Roman" w:hAnsi="Times New Roman"/>
                <w:szCs w:val="22"/>
              </w:rPr>
              <w:t>mois</w:t>
            </w:r>
          </w:p>
        </w:tc>
        <w:tc>
          <w:tcPr>
            <w:tcW w:w="3065" w:type="dxa"/>
            <w:tcBorders>
              <w:top w:val="nil"/>
              <w:left w:val="nil"/>
              <w:bottom w:val="nil"/>
              <w:right w:val="nil"/>
            </w:tcBorders>
          </w:tcPr>
          <w:p w14:paraId="4FFDBB93" w14:textId="77777777" w:rsidR="00CC2669" w:rsidRPr="00207CC1" w:rsidRDefault="00CC2669" w:rsidP="00FC6ED7">
            <w:pPr>
              <w:autoSpaceDE w:val="0"/>
              <w:autoSpaceDN w:val="0"/>
              <w:adjustRightInd w:val="0"/>
              <w:rPr>
                <w:rFonts w:ascii="Times New Roman" w:hAnsi="Times New Roman"/>
                <w:szCs w:val="22"/>
              </w:rPr>
            </w:pPr>
            <w:r w:rsidRPr="00207CC1">
              <w:rPr>
                <w:rFonts w:ascii="Times New Roman" w:hAnsi="Times New Roman"/>
                <w:szCs w:val="22"/>
              </w:rPr>
              <w:t>75</w:t>
            </w:r>
            <w:r w:rsidR="009C7025">
              <w:rPr>
                <w:rFonts w:ascii="Times New Roman" w:hAnsi="Times New Roman"/>
                <w:szCs w:val="22"/>
              </w:rPr>
              <w:t>,</w:t>
            </w:r>
            <w:r w:rsidRPr="00207CC1">
              <w:rPr>
                <w:rFonts w:ascii="Times New Roman" w:hAnsi="Times New Roman"/>
                <w:szCs w:val="22"/>
              </w:rPr>
              <w:t>4 (68</w:t>
            </w:r>
            <w:r w:rsidR="009C7025">
              <w:rPr>
                <w:rFonts w:ascii="Times New Roman" w:hAnsi="Times New Roman"/>
                <w:szCs w:val="22"/>
              </w:rPr>
              <w:t>,</w:t>
            </w:r>
            <w:r w:rsidRPr="00207CC1">
              <w:rPr>
                <w:rFonts w:ascii="Times New Roman" w:hAnsi="Times New Roman"/>
                <w:szCs w:val="22"/>
              </w:rPr>
              <w:t>6-81</w:t>
            </w:r>
            <w:r w:rsidR="009C7025">
              <w:rPr>
                <w:rFonts w:ascii="Times New Roman" w:hAnsi="Times New Roman"/>
                <w:szCs w:val="22"/>
              </w:rPr>
              <w:t>,</w:t>
            </w:r>
            <w:r w:rsidRPr="00207CC1">
              <w:rPr>
                <w:rFonts w:ascii="Times New Roman" w:hAnsi="Times New Roman"/>
                <w:szCs w:val="22"/>
              </w:rPr>
              <w:t>0)</w:t>
            </w:r>
          </w:p>
        </w:tc>
        <w:tc>
          <w:tcPr>
            <w:tcW w:w="3385" w:type="dxa"/>
            <w:tcBorders>
              <w:top w:val="nil"/>
              <w:left w:val="nil"/>
              <w:bottom w:val="nil"/>
              <w:right w:val="nil"/>
            </w:tcBorders>
          </w:tcPr>
          <w:p w14:paraId="5411CC32" w14:textId="77777777" w:rsidR="00CC2669" w:rsidRPr="00207CC1" w:rsidRDefault="00CC2669" w:rsidP="00FC6ED7">
            <w:pPr>
              <w:autoSpaceDE w:val="0"/>
              <w:autoSpaceDN w:val="0"/>
              <w:adjustRightInd w:val="0"/>
              <w:rPr>
                <w:rFonts w:ascii="Times New Roman" w:hAnsi="Times New Roman"/>
                <w:szCs w:val="22"/>
              </w:rPr>
            </w:pPr>
            <w:r w:rsidRPr="00207CC1">
              <w:rPr>
                <w:rFonts w:ascii="Times New Roman" w:hAnsi="Times New Roman"/>
                <w:szCs w:val="22"/>
              </w:rPr>
              <w:t>90</w:t>
            </w:r>
            <w:r w:rsidR="009C7025">
              <w:rPr>
                <w:rFonts w:ascii="Times New Roman" w:hAnsi="Times New Roman"/>
                <w:szCs w:val="22"/>
              </w:rPr>
              <w:t>,</w:t>
            </w:r>
            <w:r w:rsidRPr="00207CC1">
              <w:rPr>
                <w:rFonts w:ascii="Times New Roman" w:hAnsi="Times New Roman"/>
                <w:szCs w:val="22"/>
              </w:rPr>
              <w:t>7 (85</w:t>
            </w:r>
            <w:r w:rsidR="009C7025">
              <w:rPr>
                <w:rFonts w:ascii="Times New Roman" w:hAnsi="Times New Roman"/>
                <w:szCs w:val="22"/>
              </w:rPr>
              <w:t>,</w:t>
            </w:r>
            <w:r w:rsidRPr="00207CC1">
              <w:rPr>
                <w:rFonts w:ascii="Times New Roman" w:hAnsi="Times New Roman"/>
                <w:szCs w:val="22"/>
              </w:rPr>
              <w:t>6-94</w:t>
            </w:r>
            <w:r w:rsidR="009C7025">
              <w:rPr>
                <w:rFonts w:ascii="Times New Roman" w:hAnsi="Times New Roman"/>
                <w:szCs w:val="22"/>
              </w:rPr>
              <w:t>,</w:t>
            </w:r>
            <w:r w:rsidRPr="00207CC1">
              <w:rPr>
                <w:rFonts w:ascii="Times New Roman" w:hAnsi="Times New Roman"/>
                <w:szCs w:val="22"/>
              </w:rPr>
              <w:t>0)</w:t>
            </w:r>
          </w:p>
        </w:tc>
      </w:tr>
      <w:tr w:rsidR="00CC2669" w:rsidRPr="00207CC1" w14:paraId="49592974" w14:textId="77777777" w:rsidTr="00207CC1">
        <w:trPr>
          <w:trHeight w:hRule="exact" w:val="252"/>
        </w:trPr>
        <w:tc>
          <w:tcPr>
            <w:tcW w:w="2873" w:type="dxa"/>
            <w:tcBorders>
              <w:top w:val="nil"/>
              <w:left w:val="nil"/>
              <w:bottom w:val="nil"/>
              <w:right w:val="nil"/>
            </w:tcBorders>
          </w:tcPr>
          <w:p w14:paraId="4FF67D75" w14:textId="77777777" w:rsidR="00CC2669" w:rsidRPr="00207CC1" w:rsidRDefault="00CC2669" w:rsidP="00FC6ED7">
            <w:pPr>
              <w:autoSpaceDE w:val="0"/>
              <w:autoSpaceDN w:val="0"/>
              <w:adjustRightInd w:val="0"/>
              <w:ind w:left="322"/>
              <w:rPr>
                <w:rFonts w:ascii="Times New Roman" w:hAnsi="Times New Roman"/>
                <w:szCs w:val="22"/>
              </w:rPr>
            </w:pPr>
            <w:r w:rsidRPr="00207CC1">
              <w:rPr>
                <w:rFonts w:ascii="Times New Roman" w:hAnsi="Times New Roman"/>
                <w:szCs w:val="22"/>
              </w:rPr>
              <w:t xml:space="preserve">36 </w:t>
            </w:r>
            <w:r w:rsidR="009C7025">
              <w:rPr>
                <w:rFonts w:ascii="Times New Roman" w:hAnsi="Times New Roman"/>
                <w:szCs w:val="22"/>
              </w:rPr>
              <w:t>mois</w:t>
            </w:r>
          </w:p>
        </w:tc>
        <w:tc>
          <w:tcPr>
            <w:tcW w:w="3065" w:type="dxa"/>
            <w:tcBorders>
              <w:top w:val="nil"/>
              <w:left w:val="nil"/>
              <w:bottom w:val="nil"/>
              <w:right w:val="nil"/>
            </w:tcBorders>
          </w:tcPr>
          <w:p w14:paraId="3E37D1DD" w14:textId="77777777" w:rsidR="00CC2669" w:rsidRPr="00207CC1" w:rsidRDefault="00CC2669" w:rsidP="00FC6ED7">
            <w:pPr>
              <w:autoSpaceDE w:val="0"/>
              <w:autoSpaceDN w:val="0"/>
              <w:adjustRightInd w:val="0"/>
              <w:rPr>
                <w:rFonts w:ascii="Times New Roman" w:hAnsi="Times New Roman"/>
                <w:szCs w:val="22"/>
              </w:rPr>
            </w:pPr>
            <w:r w:rsidRPr="00207CC1">
              <w:rPr>
                <w:rFonts w:ascii="Times New Roman" w:hAnsi="Times New Roman"/>
                <w:szCs w:val="22"/>
              </w:rPr>
              <w:t>60</w:t>
            </w:r>
            <w:r w:rsidR="009C7025">
              <w:rPr>
                <w:rFonts w:ascii="Times New Roman" w:hAnsi="Times New Roman"/>
                <w:szCs w:val="22"/>
              </w:rPr>
              <w:t>,</w:t>
            </w:r>
            <w:r w:rsidRPr="00207CC1">
              <w:rPr>
                <w:rFonts w:ascii="Times New Roman" w:hAnsi="Times New Roman"/>
                <w:szCs w:val="22"/>
              </w:rPr>
              <w:t>1 (52</w:t>
            </w:r>
            <w:r w:rsidR="009C7025">
              <w:rPr>
                <w:rFonts w:ascii="Times New Roman" w:hAnsi="Times New Roman"/>
                <w:szCs w:val="22"/>
              </w:rPr>
              <w:t>,</w:t>
            </w:r>
            <w:r w:rsidRPr="00207CC1">
              <w:rPr>
                <w:rFonts w:ascii="Times New Roman" w:hAnsi="Times New Roman"/>
                <w:szCs w:val="22"/>
              </w:rPr>
              <w:t>5-66</w:t>
            </w:r>
            <w:r w:rsidR="009C7025">
              <w:rPr>
                <w:rFonts w:ascii="Times New Roman" w:hAnsi="Times New Roman"/>
                <w:szCs w:val="22"/>
              </w:rPr>
              <w:t>,</w:t>
            </w:r>
            <w:r w:rsidRPr="00207CC1">
              <w:rPr>
                <w:rFonts w:ascii="Times New Roman" w:hAnsi="Times New Roman"/>
                <w:szCs w:val="22"/>
              </w:rPr>
              <w:t>9)</w:t>
            </w:r>
          </w:p>
        </w:tc>
        <w:tc>
          <w:tcPr>
            <w:tcW w:w="3385" w:type="dxa"/>
            <w:tcBorders>
              <w:top w:val="nil"/>
              <w:left w:val="nil"/>
              <w:bottom w:val="nil"/>
              <w:right w:val="nil"/>
            </w:tcBorders>
          </w:tcPr>
          <w:p w14:paraId="7E7AD563" w14:textId="77777777" w:rsidR="00CC2669" w:rsidRPr="00207CC1" w:rsidRDefault="00CC2669" w:rsidP="00FC6ED7">
            <w:pPr>
              <w:autoSpaceDE w:val="0"/>
              <w:autoSpaceDN w:val="0"/>
              <w:adjustRightInd w:val="0"/>
              <w:rPr>
                <w:rFonts w:ascii="Times New Roman" w:hAnsi="Times New Roman"/>
                <w:szCs w:val="22"/>
              </w:rPr>
            </w:pPr>
            <w:r w:rsidRPr="00207CC1">
              <w:rPr>
                <w:rFonts w:ascii="Times New Roman" w:hAnsi="Times New Roman"/>
                <w:szCs w:val="22"/>
              </w:rPr>
              <w:t>86</w:t>
            </w:r>
            <w:r w:rsidR="009C7025">
              <w:rPr>
                <w:rFonts w:ascii="Times New Roman" w:hAnsi="Times New Roman"/>
                <w:szCs w:val="22"/>
              </w:rPr>
              <w:t>,</w:t>
            </w:r>
            <w:r w:rsidRPr="00207CC1">
              <w:rPr>
                <w:rFonts w:ascii="Times New Roman" w:hAnsi="Times New Roman"/>
                <w:szCs w:val="22"/>
              </w:rPr>
              <w:t>6 (80</w:t>
            </w:r>
            <w:r w:rsidR="009C7025">
              <w:rPr>
                <w:rFonts w:ascii="Times New Roman" w:hAnsi="Times New Roman"/>
                <w:szCs w:val="22"/>
              </w:rPr>
              <w:t>,</w:t>
            </w:r>
            <w:r w:rsidRPr="00207CC1">
              <w:rPr>
                <w:rFonts w:ascii="Times New Roman" w:hAnsi="Times New Roman"/>
                <w:szCs w:val="22"/>
              </w:rPr>
              <w:t>8-90</w:t>
            </w:r>
            <w:r w:rsidR="009C7025">
              <w:rPr>
                <w:rFonts w:ascii="Times New Roman" w:hAnsi="Times New Roman"/>
                <w:szCs w:val="22"/>
              </w:rPr>
              <w:t>,</w:t>
            </w:r>
            <w:r w:rsidRPr="00207CC1">
              <w:rPr>
                <w:rFonts w:ascii="Times New Roman" w:hAnsi="Times New Roman"/>
                <w:szCs w:val="22"/>
              </w:rPr>
              <w:t>8)</w:t>
            </w:r>
          </w:p>
        </w:tc>
      </w:tr>
      <w:tr w:rsidR="00CC2669" w:rsidRPr="00207CC1" w14:paraId="2D487118" w14:textId="77777777" w:rsidTr="00207CC1">
        <w:trPr>
          <w:trHeight w:hRule="exact" w:val="252"/>
        </w:trPr>
        <w:tc>
          <w:tcPr>
            <w:tcW w:w="2873" w:type="dxa"/>
            <w:tcBorders>
              <w:top w:val="nil"/>
              <w:left w:val="nil"/>
              <w:bottom w:val="nil"/>
              <w:right w:val="nil"/>
            </w:tcBorders>
          </w:tcPr>
          <w:p w14:paraId="7C9835F5" w14:textId="77777777" w:rsidR="00CC2669" w:rsidRPr="00207CC1" w:rsidRDefault="00CC2669" w:rsidP="00FC6ED7">
            <w:pPr>
              <w:autoSpaceDE w:val="0"/>
              <w:autoSpaceDN w:val="0"/>
              <w:adjustRightInd w:val="0"/>
              <w:ind w:left="322"/>
              <w:rPr>
                <w:rFonts w:ascii="Times New Roman" w:hAnsi="Times New Roman"/>
                <w:szCs w:val="22"/>
              </w:rPr>
            </w:pPr>
            <w:r w:rsidRPr="00207CC1">
              <w:rPr>
                <w:rFonts w:ascii="Times New Roman" w:hAnsi="Times New Roman"/>
                <w:szCs w:val="22"/>
              </w:rPr>
              <w:t xml:space="preserve">48 </w:t>
            </w:r>
            <w:r w:rsidR="009C7025">
              <w:rPr>
                <w:rFonts w:ascii="Times New Roman" w:hAnsi="Times New Roman"/>
                <w:szCs w:val="22"/>
              </w:rPr>
              <w:t>mois</w:t>
            </w:r>
          </w:p>
        </w:tc>
        <w:tc>
          <w:tcPr>
            <w:tcW w:w="3065" w:type="dxa"/>
            <w:tcBorders>
              <w:top w:val="nil"/>
              <w:left w:val="nil"/>
              <w:bottom w:val="nil"/>
              <w:right w:val="nil"/>
            </w:tcBorders>
          </w:tcPr>
          <w:p w14:paraId="765AEAA4" w14:textId="77777777" w:rsidR="00CC2669" w:rsidRPr="00207CC1" w:rsidRDefault="00CC2669" w:rsidP="00FC6ED7">
            <w:pPr>
              <w:autoSpaceDE w:val="0"/>
              <w:autoSpaceDN w:val="0"/>
              <w:adjustRightInd w:val="0"/>
              <w:rPr>
                <w:rFonts w:ascii="Times New Roman" w:hAnsi="Times New Roman"/>
                <w:szCs w:val="22"/>
              </w:rPr>
            </w:pPr>
            <w:r w:rsidRPr="00207CC1">
              <w:rPr>
                <w:rFonts w:ascii="Times New Roman" w:hAnsi="Times New Roman"/>
                <w:szCs w:val="22"/>
              </w:rPr>
              <w:t>52</w:t>
            </w:r>
            <w:r w:rsidR="009C7025">
              <w:rPr>
                <w:rFonts w:ascii="Times New Roman" w:hAnsi="Times New Roman"/>
                <w:szCs w:val="22"/>
              </w:rPr>
              <w:t>,</w:t>
            </w:r>
            <w:r w:rsidRPr="00207CC1">
              <w:rPr>
                <w:rFonts w:ascii="Times New Roman" w:hAnsi="Times New Roman"/>
                <w:szCs w:val="22"/>
              </w:rPr>
              <w:t>3 (44</w:t>
            </w:r>
            <w:r w:rsidR="009C7025">
              <w:rPr>
                <w:rFonts w:ascii="Times New Roman" w:hAnsi="Times New Roman"/>
                <w:szCs w:val="22"/>
              </w:rPr>
              <w:t>,</w:t>
            </w:r>
            <w:r w:rsidRPr="00207CC1">
              <w:rPr>
                <w:rFonts w:ascii="Times New Roman" w:hAnsi="Times New Roman"/>
                <w:szCs w:val="22"/>
              </w:rPr>
              <w:t>0-59</w:t>
            </w:r>
            <w:r w:rsidR="009C7025">
              <w:rPr>
                <w:rFonts w:ascii="Times New Roman" w:hAnsi="Times New Roman"/>
                <w:szCs w:val="22"/>
              </w:rPr>
              <w:t>,</w:t>
            </w:r>
            <w:r w:rsidRPr="00207CC1">
              <w:rPr>
                <w:rFonts w:ascii="Times New Roman" w:hAnsi="Times New Roman"/>
                <w:szCs w:val="22"/>
              </w:rPr>
              <w:t>8)</w:t>
            </w:r>
          </w:p>
        </w:tc>
        <w:tc>
          <w:tcPr>
            <w:tcW w:w="3385" w:type="dxa"/>
            <w:tcBorders>
              <w:top w:val="nil"/>
              <w:left w:val="nil"/>
              <w:bottom w:val="nil"/>
              <w:right w:val="nil"/>
            </w:tcBorders>
          </w:tcPr>
          <w:p w14:paraId="18E8927C" w14:textId="77777777" w:rsidR="00CC2669" w:rsidRPr="00207CC1" w:rsidRDefault="00CC2669" w:rsidP="00FC6ED7">
            <w:pPr>
              <w:autoSpaceDE w:val="0"/>
              <w:autoSpaceDN w:val="0"/>
              <w:adjustRightInd w:val="0"/>
              <w:rPr>
                <w:rFonts w:ascii="Times New Roman" w:hAnsi="Times New Roman"/>
                <w:szCs w:val="22"/>
              </w:rPr>
            </w:pPr>
            <w:r w:rsidRPr="00207CC1">
              <w:rPr>
                <w:rFonts w:ascii="Times New Roman" w:hAnsi="Times New Roman"/>
                <w:szCs w:val="22"/>
              </w:rPr>
              <w:t>78</w:t>
            </w:r>
            <w:r w:rsidR="009C7025">
              <w:rPr>
                <w:rFonts w:ascii="Times New Roman" w:hAnsi="Times New Roman"/>
                <w:szCs w:val="22"/>
              </w:rPr>
              <w:t>,</w:t>
            </w:r>
            <w:r w:rsidRPr="00207CC1">
              <w:rPr>
                <w:rFonts w:ascii="Times New Roman" w:hAnsi="Times New Roman"/>
                <w:szCs w:val="22"/>
              </w:rPr>
              <w:t>3 (70</w:t>
            </w:r>
            <w:r w:rsidR="009C7025">
              <w:rPr>
                <w:rFonts w:ascii="Times New Roman" w:hAnsi="Times New Roman"/>
                <w:szCs w:val="22"/>
              </w:rPr>
              <w:t>,</w:t>
            </w:r>
            <w:r w:rsidRPr="00207CC1">
              <w:rPr>
                <w:rFonts w:ascii="Times New Roman" w:hAnsi="Times New Roman"/>
                <w:szCs w:val="22"/>
              </w:rPr>
              <w:t>8-84</w:t>
            </w:r>
            <w:r w:rsidR="009C7025">
              <w:rPr>
                <w:rFonts w:ascii="Times New Roman" w:hAnsi="Times New Roman"/>
                <w:szCs w:val="22"/>
              </w:rPr>
              <w:t>,</w:t>
            </w:r>
            <w:r w:rsidRPr="00207CC1">
              <w:rPr>
                <w:rFonts w:ascii="Times New Roman" w:hAnsi="Times New Roman"/>
                <w:szCs w:val="22"/>
              </w:rPr>
              <w:t>1)</w:t>
            </w:r>
          </w:p>
        </w:tc>
      </w:tr>
      <w:tr w:rsidR="00CC2669" w:rsidRPr="00207CC1" w14:paraId="65AAD6A5" w14:textId="77777777" w:rsidTr="00207CC1">
        <w:trPr>
          <w:trHeight w:hRule="exact" w:val="238"/>
        </w:trPr>
        <w:tc>
          <w:tcPr>
            <w:tcW w:w="2873" w:type="dxa"/>
            <w:tcBorders>
              <w:top w:val="nil"/>
              <w:left w:val="nil"/>
              <w:bottom w:val="nil"/>
              <w:right w:val="nil"/>
            </w:tcBorders>
          </w:tcPr>
          <w:p w14:paraId="4F277B96" w14:textId="77777777" w:rsidR="00CC2669" w:rsidRPr="00207CC1" w:rsidRDefault="00CC2669" w:rsidP="00FC6ED7">
            <w:pPr>
              <w:autoSpaceDE w:val="0"/>
              <w:autoSpaceDN w:val="0"/>
              <w:adjustRightInd w:val="0"/>
              <w:ind w:left="322"/>
              <w:rPr>
                <w:rFonts w:ascii="Times New Roman" w:hAnsi="Times New Roman"/>
                <w:szCs w:val="22"/>
              </w:rPr>
            </w:pPr>
            <w:r w:rsidRPr="00207CC1">
              <w:rPr>
                <w:rFonts w:ascii="Times New Roman" w:hAnsi="Times New Roman"/>
                <w:szCs w:val="22"/>
              </w:rPr>
              <w:t xml:space="preserve">60 </w:t>
            </w:r>
            <w:r w:rsidR="009C7025">
              <w:rPr>
                <w:rFonts w:ascii="Times New Roman" w:hAnsi="Times New Roman"/>
                <w:szCs w:val="22"/>
              </w:rPr>
              <w:t>mois</w:t>
            </w:r>
          </w:p>
        </w:tc>
        <w:tc>
          <w:tcPr>
            <w:tcW w:w="3065" w:type="dxa"/>
            <w:tcBorders>
              <w:top w:val="nil"/>
              <w:left w:val="nil"/>
              <w:bottom w:val="nil"/>
              <w:right w:val="nil"/>
            </w:tcBorders>
          </w:tcPr>
          <w:p w14:paraId="38BD097A" w14:textId="77777777" w:rsidR="00CC2669" w:rsidRPr="00207CC1" w:rsidRDefault="00CC2669" w:rsidP="00FC6ED7">
            <w:pPr>
              <w:autoSpaceDE w:val="0"/>
              <w:autoSpaceDN w:val="0"/>
              <w:adjustRightInd w:val="0"/>
              <w:rPr>
                <w:rFonts w:ascii="Times New Roman" w:hAnsi="Times New Roman"/>
                <w:szCs w:val="22"/>
              </w:rPr>
            </w:pPr>
            <w:r w:rsidRPr="00207CC1">
              <w:rPr>
                <w:rFonts w:ascii="Times New Roman" w:hAnsi="Times New Roman"/>
                <w:szCs w:val="22"/>
              </w:rPr>
              <w:t>47</w:t>
            </w:r>
            <w:r w:rsidR="009C7025">
              <w:rPr>
                <w:rFonts w:ascii="Times New Roman" w:hAnsi="Times New Roman"/>
                <w:szCs w:val="22"/>
              </w:rPr>
              <w:t>,</w:t>
            </w:r>
            <w:r w:rsidRPr="00207CC1">
              <w:rPr>
                <w:rFonts w:ascii="Times New Roman" w:hAnsi="Times New Roman"/>
                <w:szCs w:val="22"/>
              </w:rPr>
              <w:t>9 (39</w:t>
            </w:r>
            <w:r w:rsidR="009C7025">
              <w:rPr>
                <w:rFonts w:ascii="Times New Roman" w:hAnsi="Times New Roman"/>
                <w:szCs w:val="22"/>
              </w:rPr>
              <w:t>,</w:t>
            </w:r>
            <w:r w:rsidRPr="00207CC1">
              <w:rPr>
                <w:rFonts w:ascii="Times New Roman" w:hAnsi="Times New Roman"/>
                <w:szCs w:val="22"/>
              </w:rPr>
              <w:t>0-56</w:t>
            </w:r>
            <w:r w:rsidR="009C7025">
              <w:rPr>
                <w:rFonts w:ascii="Times New Roman" w:hAnsi="Times New Roman"/>
                <w:szCs w:val="22"/>
              </w:rPr>
              <w:t>,</w:t>
            </w:r>
            <w:r w:rsidRPr="00207CC1">
              <w:rPr>
                <w:rFonts w:ascii="Times New Roman" w:hAnsi="Times New Roman"/>
                <w:szCs w:val="22"/>
              </w:rPr>
              <w:t>3)</w:t>
            </w:r>
          </w:p>
        </w:tc>
        <w:tc>
          <w:tcPr>
            <w:tcW w:w="3385" w:type="dxa"/>
            <w:tcBorders>
              <w:top w:val="nil"/>
              <w:left w:val="nil"/>
              <w:bottom w:val="nil"/>
              <w:right w:val="nil"/>
            </w:tcBorders>
          </w:tcPr>
          <w:p w14:paraId="47215AF2" w14:textId="77777777" w:rsidR="00CC2669" w:rsidRPr="00207CC1" w:rsidRDefault="00CC2669" w:rsidP="00FC6ED7">
            <w:pPr>
              <w:autoSpaceDE w:val="0"/>
              <w:autoSpaceDN w:val="0"/>
              <w:adjustRightInd w:val="0"/>
              <w:rPr>
                <w:rFonts w:ascii="Times New Roman" w:hAnsi="Times New Roman"/>
                <w:szCs w:val="22"/>
              </w:rPr>
            </w:pPr>
            <w:r w:rsidRPr="00207CC1">
              <w:rPr>
                <w:rFonts w:ascii="Times New Roman" w:hAnsi="Times New Roman"/>
                <w:szCs w:val="22"/>
              </w:rPr>
              <w:t>65</w:t>
            </w:r>
            <w:r w:rsidR="009C7025">
              <w:rPr>
                <w:rFonts w:ascii="Times New Roman" w:hAnsi="Times New Roman"/>
                <w:szCs w:val="22"/>
              </w:rPr>
              <w:t>,</w:t>
            </w:r>
            <w:r w:rsidRPr="00207CC1">
              <w:rPr>
                <w:rFonts w:ascii="Times New Roman" w:hAnsi="Times New Roman"/>
                <w:szCs w:val="22"/>
              </w:rPr>
              <w:t>6 (56</w:t>
            </w:r>
            <w:r w:rsidR="009C7025">
              <w:rPr>
                <w:rFonts w:ascii="Times New Roman" w:hAnsi="Times New Roman"/>
                <w:szCs w:val="22"/>
              </w:rPr>
              <w:t>,</w:t>
            </w:r>
            <w:r w:rsidRPr="00207CC1">
              <w:rPr>
                <w:rFonts w:ascii="Times New Roman" w:hAnsi="Times New Roman"/>
                <w:szCs w:val="22"/>
              </w:rPr>
              <w:t>1-73</w:t>
            </w:r>
            <w:r w:rsidR="009C7025">
              <w:rPr>
                <w:rFonts w:ascii="Times New Roman" w:hAnsi="Times New Roman"/>
                <w:szCs w:val="22"/>
              </w:rPr>
              <w:t>,</w:t>
            </w:r>
            <w:r w:rsidRPr="00207CC1">
              <w:rPr>
                <w:rFonts w:ascii="Times New Roman" w:hAnsi="Times New Roman"/>
                <w:szCs w:val="22"/>
              </w:rPr>
              <w:t>4)</w:t>
            </w:r>
          </w:p>
        </w:tc>
      </w:tr>
      <w:tr w:rsidR="00CC2669" w:rsidRPr="00207CC1" w14:paraId="2A31EC2A" w14:textId="77777777" w:rsidTr="00207CC1">
        <w:trPr>
          <w:trHeight w:hRule="exact" w:val="522"/>
        </w:trPr>
        <w:tc>
          <w:tcPr>
            <w:tcW w:w="2873" w:type="dxa"/>
            <w:tcBorders>
              <w:top w:val="nil"/>
              <w:left w:val="nil"/>
              <w:bottom w:val="nil"/>
              <w:right w:val="nil"/>
            </w:tcBorders>
          </w:tcPr>
          <w:p w14:paraId="65F964E3" w14:textId="77777777" w:rsidR="00CC2669" w:rsidRDefault="00CC2669" w:rsidP="00207CC1">
            <w:pPr>
              <w:autoSpaceDE w:val="0"/>
              <w:autoSpaceDN w:val="0"/>
              <w:adjustRightInd w:val="0"/>
              <w:rPr>
                <w:rFonts w:ascii="Times New Roman" w:hAnsi="Times New Roman"/>
                <w:b/>
                <w:bCs/>
                <w:szCs w:val="22"/>
                <w:lang w:eastAsia="fr-FR"/>
              </w:rPr>
            </w:pPr>
            <w:r>
              <w:rPr>
                <w:rFonts w:ascii="Times New Roman" w:hAnsi="Times New Roman"/>
                <w:b/>
                <w:bCs/>
                <w:szCs w:val="22"/>
                <w:lang w:eastAsia="fr-FR"/>
              </w:rPr>
              <w:t>Survie</w:t>
            </w:r>
          </w:p>
          <w:p w14:paraId="2BA0365A" w14:textId="77777777" w:rsidR="00CC2669" w:rsidRPr="00207CC1" w:rsidRDefault="00CC2669" w:rsidP="00FC6ED7">
            <w:pPr>
              <w:autoSpaceDE w:val="0"/>
              <w:autoSpaceDN w:val="0"/>
              <w:adjustRightInd w:val="0"/>
              <w:ind w:left="322"/>
              <w:rPr>
                <w:rFonts w:ascii="Times New Roman" w:hAnsi="Times New Roman"/>
                <w:szCs w:val="22"/>
              </w:rPr>
            </w:pPr>
            <w:r w:rsidRPr="00207CC1">
              <w:rPr>
                <w:rFonts w:ascii="Times New Roman" w:hAnsi="Times New Roman"/>
                <w:szCs w:val="22"/>
              </w:rPr>
              <w:t xml:space="preserve">36 </w:t>
            </w:r>
            <w:r w:rsidR="009C7025">
              <w:rPr>
                <w:rFonts w:ascii="Times New Roman" w:hAnsi="Times New Roman"/>
                <w:szCs w:val="22"/>
              </w:rPr>
              <w:t>mois</w:t>
            </w:r>
          </w:p>
        </w:tc>
        <w:tc>
          <w:tcPr>
            <w:tcW w:w="3065" w:type="dxa"/>
            <w:tcBorders>
              <w:top w:val="nil"/>
              <w:left w:val="nil"/>
              <w:bottom w:val="nil"/>
              <w:right w:val="nil"/>
            </w:tcBorders>
          </w:tcPr>
          <w:p w14:paraId="3C51E506" w14:textId="77777777" w:rsidR="00CC2669" w:rsidRPr="00207CC1" w:rsidRDefault="00CC2669" w:rsidP="00FC6ED7">
            <w:pPr>
              <w:autoSpaceDE w:val="0"/>
              <w:autoSpaceDN w:val="0"/>
              <w:adjustRightInd w:val="0"/>
              <w:rPr>
                <w:rFonts w:ascii="Times New Roman" w:hAnsi="Times New Roman"/>
                <w:b/>
                <w:bCs/>
                <w:szCs w:val="22"/>
              </w:rPr>
            </w:pPr>
          </w:p>
          <w:p w14:paraId="2CCBF837" w14:textId="77777777" w:rsidR="00CC2669" w:rsidRPr="00207CC1" w:rsidRDefault="00CC2669" w:rsidP="00FC6ED7">
            <w:pPr>
              <w:autoSpaceDE w:val="0"/>
              <w:autoSpaceDN w:val="0"/>
              <w:adjustRightInd w:val="0"/>
              <w:rPr>
                <w:rFonts w:ascii="Times New Roman" w:hAnsi="Times New Roman"/>
                <w:szCs w:val="22"/>
              </w:rPr>
            </w:pPr>
            <w:r w:rsidRPr="00207CC1">
              <w:rPr>
                <w:rFonts w:ascii="Times New Roman" w:hAnsi="Times New Roman"/>
                <w:szCs w:val="22"/>
              </w:rPr>
              <w:t>94</w:t>
            </w:r>
            <w:r w:rsidR="009C7025">
              <w:rPr>
                <w:rFonts w:ascii="Times New Roman" w:hAnsi="Times New Roman"/>
                <w:szCs w:val="22"/>
              </w:rPr>
              <w:t>,</w:t>
            </w:r>
            <w:r w:rsidRPr="00207CC1">
              <w:rPr>
                <w:rFonts w:ascii="Times New Roman" w:hAnsi="Times New Roman"/>
                <w:szCs w:val="22"/>
              </w:rPr>
              <w:t>0 (89</w:t>
            </w:r>
            <w:r w:rsidR="009C7025">
              <w:rPr>
                <w:rFonts w:ascii="Times New Roman" w:hAnsi="Times New Roman"/>
                <w:szCs w:val="22"/>
              </w:rPr>
              <w:t>,</w:t>
            </w:r>
            <w:r w:rsidRPr="00207CC1">
              <w:rPr>
                <w:rFonts w:ascii="Times New Roman" w:hAnsi="Times New Roman"/>
                <w:szCs w:val="22"/>
              </w:rPr>
              <w:t>5-96</w:t>
            </w:r>
            <w:r w:rsidR="009C7025">
              <w:rPr>
                <w:rFonts w:ascii="Times New Roman" w:hAnsi="Times New Roman"/>
                <w:szCs w:val="22"/>
              </w:rPr>
              <w:t>,</w:t>
            </w:r>
            <w:r w:rsidRPr="00207CC1">
              <w:rPr>
                <w:rFonts w:ascii="Times New Roman" w:hAnsi="Times New Roman"/>
                <w:szCs w:val="22"/>
              </w:rPr>
              <w:t>7)</w:t>
            </w:r>
          </w:p>
        </w:tc>
        <w:tc>
          <w:tcPr>
            <w:tcW w:w="3385" w:type="dxa"/>
            <w:tcBorders>
              <w:top w:val="nil"/>
              <w:left w:val="nil"/>
              <w:bottom w:val="nil"/>
              <w:right w:val="nil"/>
            </w:tcBorders>
          </w:tcPr>
          <w:p w14:paraId="27FE1213" w14:textId="77777777" w:rsidR="00CC2669" w:rsidRPr="00207CC1" w:rsidRDefault="00CC2669" w:rsidP="00FC6ED7">
            <w:pPr>
              <w:autoSpaceDE w:val="0"/>
              <w:autoSpaceDN w:val="0"/>
              <w:adjustRightInd w:val="0"/>
              <w:rPr>
                <w:rFonts w:ascii="Times New Roman" w:hAnsi="Times New Roman"/>
                <w:b/>
                <w:bCs/>
                <w:szCs w:val="22"/>
              </w:rPr>
            </w:pPr>
          </w:p>
          <w:p w14:paraId="5908304D" w14:textId="77777777" w:rsidR="00CC2669" w:rsidRPr="00207CC1" w:rsidRDefault="00CC2669" w:rsidP="00FC6ED7">
            <w:pPr>
              <w:autoSpaceDE w:val="0"/>
              <w:autoSpaceDN w:val="0"/>
              <w:adjustRightInd w:val="0"/>
              <w:rPr>
                <w:rFonts w:ascii="Times New Roman" w:hAnsi="Times New Roman"/>
                <w:szCs w:val="22"/>
              </w:rPr>
            </w:pPr>
            <w:r w:rsidRPr="00207CC1">
              <w:rPr>
                <w:rFonts w:ascii="Times New Roman" w:hAnsi="Times New Roman"/>
                <w:szCs w:val="22"/>
              </w:rPr>
              <w:t>96</w:t>
            </w:r>
            <w:r w:rsidR="009C7025">
              <w:rPr>
                <w:rFonts w:ascii="Times New Roman" w:hAnsi="Times New Roman"/>
                <w:szCs w:val="22"/>
              </w:rPr>
              <w:t>,</w:t>
            </w:r>
            <w:r w:rsidRPr="00207CC1">
              <w:rPr>
                <w:rFonts w:ascii="Times New Roman" w:hAnsi="Times New Roman"/>
                <w:szCs w:val="22"/>
              </w:rPr>
              <w:t>3 (92</w:t>
            </w:r>
            <w:r w:rsidR="009C7025">
              <w:rPr>
                <w:rFonts w:ascii="Times New Roman" w:hAnsi="Times New Roman"/>
                <w:szCs w:val="22"/>
              </w:rPr>
              <w:t>,</w:t>
            </w:r>
            <w:r w:rsidRPr="00207CC1">
              <w:rPr>
                <w:rFonts w:ascii="Times New Roman" w:hAnsi="Times New Roman"/>
                <w:szCs w:val="22"/>
              </w:rPr>
              <w:t>4-98</w:t>
            </w:r>
            <w:r w:rsidR="009C7025">
              <w:rPr>
                <w:rFonts w:ascii="Times New Roman" w:hAnsi="Times New Roman"/>
                <w:szCs w:val="22"/>
              </w:rPr>
              <w:t>,</w:t>
            </w:r>
            <w:r w:rsidRPr="00207CC1">
              <w:rPr>
                <w:rFonts w:ascii="Times New Roman" w:hAnsi="Times New Roman"/>
                <w:szCs w:val="22"/>
              </w:rPr>
              <w:t>2)</w:t>
            </w:r>
          </w:p>
        </w:tc>
      </w:tr>
      <w:tr w:rsidR="00CC2669" w:rsidRPr="00207CC1" w14:paraId="6B6C566E" w14:textId="77777777" w:rsidTr="00207CC1">
        <w:trPr>
          <w:trHeight w:hRule="exact" w:val="256"/>
        </w:trPr>
        <w:tc>
          <w:tcPr>
            <w:tcW w:w="2873" w:type="dxa"/>
            <w:tcBorders>
              <w:top w:val="nil"/>
              <w:left w:val="nil"/>
              <w:bottom w:val="nil"/>
              <w:right w:val="nil"/>
            </w:tcBorders>
          </w:tcPr>
          <w:p w14:paraId="583DDA34" w14:textId="77777777" w:rsidR="00CC2669" w:rsidRPr="00207CC1" w:rsidRDefault="00CC2669" w:rsidP="00FC6ED7">
            <w:pPr>
              <w:autoSpaceDE w:val="0"/>
              <w:autoSpaceDN w:val="0"/>
              <w:adjustRightInd w:val="0"/>
              <w:ind w:left="322"/>
              <w:rPr>
                <w:rFonts w:ascii="Times New Roman" w:hAnsi="Times New Roman"/>
                <w:szCs w:val="22"/>
              </w:rPr>
            </w:pPr>
            <w:r w:rsidRPr="00207CC1">
              <w:rPr>
                <w:rFonts w:ascii="Times New Roman" w:hAnsi="Times New Roman"/>
                <w:szCs w:val="22"/>
              </w:rPr>
              <w:t xml:space="preserve">48 </w:t>
            </w:r>
            <w:r w:rsidR="009C7025">
              <w:rPr>
                <w:rFonts w:ascii="Times New Roman" w:hAnsi="Times New Roman"/>
                <w:szCs w:val="22"/>
              </w:rPr>
              <w:t>mois</w:t>
            </w:r>
          </w:p>
        </w:tc>
        <w:tc>
          <w:tcPr>
            <w:tcW w:w="3065" w:type="dxa"/>
            <w:tcBorders>
              <w:top w:val="nil"/>
              <w:left w:val="nil"/>
              <w:bottom w:val="nil"/>
              <w:right w:val="nil"/>
            </w:tcBorders>
          </w:tcPr>
          <w:p w14:paraId="57E8D9A7" w14:textId="77777777" w:rsidR="00CC2669" w:rsidRPr="00207CC1" w:rsidRDefault="00CC2669" w:rsidP="00FC6ED7">
            <w:pPr>
              <w:autoSpaceDE w:val="0"/>
              <w:autoSpaceDN w:val="0"/>
              <w:adjustRightInd w:val="0"/>
              <w:rPr>
                <w:rFonts w:ascii="Times New Roman" w:hAnsi="Times New Roman"/>
                <w:szCs w:val="22"/>
              </w:rPr>
            </w:pPr>
            <w:r w:rsidRPr="00207CC1">
              <w:rPr>
                <w:rFonts w:ascii="Times New Roman" w:hAnsi="Times New Roman"/>
                <w:szCs w:val="22"/>
              </w:rPr>
              <w:t>87</w:t>
            </w:r>
            <w:r w:rsidR="009C7025">
              <w:rPr>
                <w:rFonts w:ascii="Times New Roman" w:hAnsi="Times New Roman"/>
                <w:szCs w:val="22"/>
              </w:rPr>
              <w:t>,</w:t>
            </w:r>
            <w:r w:rsidRPr="00207CC1">
              <w:rPr>
                <w:rFonts w:ascii="Times New Roman" w:hAnsi="Times New Roman"/>
                <w:szCs w:val="22"/>
              </w:rPr>
              <w:t>9 (81</w:t>
            </w:r>
            <w:r w:rsidR="009C7025">
              <w:rPr>
                <w:rFonts w:ascii="Times New Roman" w:hAnsi="Times New Roman"/>
                <w:szCs w:val="22"/>
              </w:rPr>
              <w:t>,</w:t>
            </w:r>
            <w:r w:rsidRPr="00207CC1">
              <w:rPr>
                <w:rFonts w:ascii="Times New Roman" w:hAnsi="Times New Roman"/>
                <w:szCs w:val="22"/>
              </w:rPr>
              <w:t>1-92</w:t>
            </w:r>
            <w:r w:rsidR="009C7025">
              <w:rPr>
                <w:rFonts w:ascii="Times New Roman" w:hAnsi="Times New Roman"/>
                <w:szCs w:val="22"/>
              </w:rPr>
              <w:t>,</w:t>
            </w:r>
            <w:r w:rsidRPr="00207CC1">
              <w:rPr>
                <w:rFonts w:ascii="Times New Roman" w:hAnsi="Times New Roman"/>
                <w:szCs w:val="22"/>
              </w:rPr>
              <w:t>3)</w:t>
            </w:r>
          </w:p>
        </w:tc>
        <w:tc>
          <w:tcPr>
            <w:tcW w:w="3385" w:type="dxa"/>
            <w:tcBorders>
              <w:top w:val="nil"/>
              <w:left w:val="nil"/>
              <w:bottom w:val="nil"/>
              <w:right w:val="nil"/>
            </w:tcBorders>
          </w:tcPr>
          <w:p w14:paraId="1AF2B090" w14:textId="77777777" w:rsidR="00CC2669" w:rsidRPr="00207CC1" w:rsidRDefault="00CC2669" w:rsidP="00FC6ED7">
            <w:pPr>
              <w:autoSpaceDE w:val="0"/>
              <w:autoSpaceDN w:val="0"/>
              <w:adjustRightInd w:val="0"/>
              <w:rPr>
                <w:rFonts w:ascii="Times New Roman" w:hAnsi="Times New Roman"/>
                <w:szCs w:val="22"/>
              </w:rPr>
            </w:pPr>
            <w:r w:rsidRPr="00207CC1">
              <w:rPr>
                <w:rFonts w:ascii="Times New Roman" w:hAnsi="Times New Roman"/>
                <w:szCs w:val="22"/>
              </w:rPr>
              <w:t>95</w:t>
            </w:r>
            <w:r w:rsidR="009C7025">
              <w:rPr>
                <w:rFonts w:ascii="Times New Roman" w:hAnsi="Times New Roman"/>
                <w:szCs w:val="22"/>
              </w:rPr>
              <w:t>,</w:t>
            </w:r>
            <w:r w:rsidRPr="00207CC1">
              <w:rPr>
                <w:rFonts w:ascii="Times New Roman" w:hAnsi="Times New Roman"/>
                <w:szCs w:val="22"/>
              </w:rPr>
              <w:t>6 (91</w:t>
            </w:r>
            <w:r w:rsidR="009C7025">
              <w:rPr>
                <w:rFonts w:ascii="Times New Roman" w:hAnsi="Times New Roman"/>
                <w:szCs w:val="22"/>
              </w:rPr>
              <w:t>,</w:t>
            </w:r>
            <w:r w:rsidRPr="00207CC1">
              <w:rPr>
                <w:rFonts w:ascii="Times New Roman" w:hAnsi="Times New Roman"/>
                <w:szCs w:val="22"/>
              </w:rPr>
              <w:t>2-97</w:t>
            </w:r>
            <w:r w:rsidR="009C7025">
              <w:rPr>
                <w:rFonts w:ascii="Times New Roman" w:hAnsi="Times New Roman"/>
                <w:szCs w:val="22"/>
              </w:rPr>
              <w:t>,</w:t>
            </w:r>
            <w:r w:rsidRPr="00207CC1">
              <w:rPr>
                <w:rFonts w:ascii="Times New Roman" w:hAnsi="Times New Roman"/>
                <w:szCs w:val="22"/>
              </w:rPr>
              <w:t>8)</w:t>
            </w:r>
          </w:p>
        </w:tc>
      </w:tr>
      <w:tr w:rsidR="00CC2669" w:rsidRPr="00207CC1" w14:paraId="319EA06C" w14:textId="77777777" w:rsidTr="00207CC1">
        <w:trPr>
          <w:trHeight w:hRule="exact" w:val="253"/>
        </w:trPr>
        <w:tc>
          <w:tcPr>
            <w:tcW w:w="2873" w:type="dxa"/>
            <w:tcBorders>
              <w:top w:val="nil"/>
              <w:left w:val="nil"/>
              <w:bottom w:val="single" w:sz="4" w:space="0" w:color="000000"/>
              <w:right w:val="nil"/>
            </w:tcBorders>
          </w:tcPr>
          <w:p w14:paraId="363CBD29" w14:textId="77777777" w:rsidR="00CC2669" w:rsidRPr="00207CC1" w:rsidRDefault="00CC2669" w:rsidP="00FC6ED7">
            <w:pPr>
              <w:autoSpaceDE w:val="0"/>
              <w:autoSpaceDN w:val="0"/>
              <w:adjustRightInd w:val="0"/>
              <w:ind w:left="322"/>
              <w:rPr>
                <w:rFonts w:ascii="Times New Roman" w:hAnsi="Times New Roman"/>
                <w:szCs w:val="22"/>
              </w:rPr>
            </w:pPr>
            <w:r w:rsidRPr="00207CC1">
              <w:rPr>
                <w:rFonts w:ascii="Times New Roman" w:hAnsi="Times New Roman"/>
                <w:szCs w:val="22"/>
              </w:rPr>
              <w:t xml:space="preserve">60 </w:t>
            </w:r>
            <w:r w:rsidR="009C7025">
              <w:rPr>
                <w:rFonts w:ascii="Times New Roman" w:hAnsi="Times New Roman"/>
                <w:szCs w:val="22"/>
              </w:rPr>
              <w:t>mois</w:t>
            </w:r>
          </w:p>
        </w:tc>
        <w:tc>
          <w:tcPr>
            <w:tcW w:w="3065" w:type="dxa"/>
            <w:tcBorders>
              <w:top w:val="nil"/>
              <w:left w:val="nil"/>
              <w:bottom w:val="single" w:sz="4" w:space="0" w:color="000000"/>
              <w:right w:val="nil"/>
            </w:tcBorders>
          </w:tcPr>
          <w:p w14:paraId="5331A9D5" w14:textId="77777777" w:rsidR="00CC2669" w:rsidRPr="00207CC1" w:rsidRDefault="00CC2669" w:rsidP="00FC6ED7">
            <w:pPr>
              <w:autoSpaceDE w:val="0"/>
              <w:autoSpaceDN w:val="0"/>
              <w:adjustRightInd w:val="0"/>
              <w:rPr>
                <w:rFonts w:ascii="Times New Roman" w:hAnsi="Times New Roman"/>
                <w:szCs w:val="22"/>
              </w:rPr>
            </w:pPr>
            <w:r w:rsidRPr="00207CC1">
              <w:rPr>
                <w:rFonts w:ascii="Times New Roman" w:hAnsi="Times New Roman"/>
                <w:szCs w:val="22"/>
              </w:rPr>
              <w:t>81</w:t>
            </w:r>
            <w:r w:rsidR="009C7025">
              <w:rPr>
                <w:rFonts w:ascii="Times New Roman" w:hAnsi="Times New Roman"/>
                <w:szCs w:val="22"/>
              </w:rPr>
              <w:t>,</w:t>
            </w:r>
            <w:r w:rsidRPr="00207CC1">
              <w:rPr>
                <w:rFonts w:ascii="Times New Roman" w:hAnsi="Times New Roman"/>
                <w:szCs w:val="22"/>
              </w:rPr>
              <w:t>7 (73</w:t>
            </w:r>
            <w:r w:rsidR="009C7025">
              <w:rPr>
                <w:rFonts w:ascii="Times New Roman" w:hAnsi="Times New Roman"/>
                <w:szCs w:val="22"/>
              </w:rPr>
              <w:t>,</w:t>
            </w:r>
            <w:r w:rsidRPr="00207CC1">
              <w:rPr>
                <w:rFonts w:ascii="Times New Roman" w:hAnsi="Times New Roman"/>
                <w:szCs w:val="22"/>
              </w:rPr>
              <w:t>0-87</w:t>
            </w:r>
            <w:r w:rsidR="009C7025">
              <w:rPr>
                <w:rFonts w:ascii="Times New Roman" w:hAnsi="Times New Roman"/>
                <w:szCs w:val="22"/>
              </w:rPr>
              <w:t>,</w:t>
            </w:r>
            <w:r w:rsidRPr="00207CC1">
              <w:rPr>
                <w:rFonts w:ascii="Times New Roman" w:hAnsi="Times New Roman"/>
                <w:szCs w:val="22"/>
              </w:rPr>
              <w:t>8)</w:t>
            </w:r>
          </w:p>
        </w:tc>
        <w:tc>
          <w:tcPr>
            <w:tcW w:w="3385" w:type="dxa"/>
            <w:tcBorders>
              <w:top w:val="nil"/>
              <w:left w:val="nil"/>
              <w:bottom w:val="single" w:sz="4" w:space="0" w:color="000000"/>
              <w:right w:val="nil"/>
            </w:tcBorders>
          </w:tcPr>
          <w:p w14:paraId="334D2559" w14:textId="77777777" w:rsidR="00CC2669" w:rsidRPr="00207CC1" w:rsidRDefault="00CC2669" w:rsidP="00FC6ED7">
            <w:pPr>
              <w:autoSpaceDE w:val="0"/>
              <w:autoSpaceDN w:val="0"/>
              <w:adjustRightInd w:val="0"/>
              <w:rPr>
                <w:rFonts w:ascii="Times New Roman" w:hAnsi="Times New Roman"/>
                <w:szCs w:val="22"/>
              </w:rPr>
            </w:pPr>
            <w:r w:rsidRPr="00207CC1">
              <w:rPr>
                <w:rFonts w:ascii="Times New Roman" w:hAnsi="Times New Roman"/>
                <w:szCs w:val="22"/>
              </w:rPr>
              <w:t>92</w:t>
            </w:r>
            <w:r w:rsidR="009C7025">
              <w:rPr>
                <w:rFonts w:ascii="Times New Roman" w:hAnsi="Times New Roman"/>
                <w:szCs w:val="22"/>
              </w:rPr>
              <w:t>,</w:t>
            </w:r>
            <w:r w:rsidRPr="00207CC1">
              <w:rPr>
                <w:rFonts w:ascii="Times New Roman" w:hAnsi="Times New Roman"/>
                <w:szCs w:val="22"/>
              </w:rPr>
              <w:t>0 (85</w:t>
            </w:r>
            <w:r w:rsidR="009C7025">
              <w:rPr>
                <w:rFonts w:ascii="Times New Roman" w:hAnsi="Times New Roman"/>
                <w:szCs w:val="22"/>
              </w:rPr>
              <w:t>,</w:t>
            </w:r>
            <w:r w:rsidRPr="00207CC1">
              <w:rPr>
                <w:rFonts w:ascii="Times New Roman" w:hAnsi="Times New Roman"/>
                <w:szCs w:val="22"/>
              </w:rPr>
              <w:t>3-95</w:t>
            </w:r>
            <w:r w:rsidR="009C7025">
              <w:rPr>
                <w:rFonts w:ascii="Times New Roman" w:hAnsi="Times New Roman"/>
                <w:szCs w:val="22"/>
              </w:rPr>
              <w:t>,</w:t>
            </w:r>
            <w:r w:rsidRPr="00207CC1">
              <w:rPr>
                <w:rFonts w:ascii="Times New Roman" w:hAnsi="Times New Roman"/>
                <w:szCs w:val="22"/>
              </w:rPr>
              <w:t>7)</w:t>
            </w:r>
          </w:p>
        </w:tc>
      </w:tr>
    </w:tbl>
    <w:p w14:paraId="2D7D27F3" w14:textId="77777777" w:rsidR="00CC2669" w:rsidRPr="00207CC1" w:rsidRDefault="00CC2669" w:rsidP="00CC2669">
      <w:pPr>
        <w:pStyle w:val="EndnoteText"/>
        <w:widowControl w:val="0"/>
        <w:rPr>
          <w:color w:val="000000"/>
          <w:szCs w:val="22"/>
          <w:lang w:val="fr-FR"/>
        </w:rPr>
      </w:pPr>
    </w:p>
    <w:p w14:paraId="35727184" w14:textId="77777777" w:rsidR="009C7025" w:rsidRPr="00207CC1" w:rsidRDefault="009C7025" w:rsidP="00207CC1">
      <w:pPr>
        <w:pStyle w:val="EndnoteText"/>
        <w:widowControl w:val="0"/>
        <w:rPr>
          <w:b/>
          <w:bCs/>
          <w:color w:val="000000"/>
          <w:szCs w:val="22"/>
          <w:lang w:val="fr-FR"/>
        </w:rPr>
      </w:pPr>
      <w:r w:rsidRPr="00207CC1">
        <w:rPr>
          <w:b/>
          <w:bCs/>
          <w:color w:val="000000"/>
          <w:szCs w:val="22"/>
          <w:lang w:val="fr-FR"/>
        </w:rPr>
        <w:t>Figure 1 Estimations de Kaplan-Meier pour le critère principal d'évaluation : la survie sans</w:t>
      </w:r>
    </w:p>
    <w:p w14:paraId="02799F70" w14:textId="77777777" w:rsidR="00CC2669" w:rsidRDefault="009C7025" w:rsidP="009C7025">
      <w:pPr>
        <w:pStyle w:val="EndnoteText"/>
        <w:widowControl w:val="0"/>
        <w:rPr>
          <w:b/>
          <w:bCs/>
          <w:color w:val="000000"/>
          <w:szCs w:val="22"/>
          <w:lang w:val="fr-FR"/>
        </w:rPr>
      </w:pPr>
      <w:r w:rsidRPr="00207CC1">
        <w:rPr>
          <w:b/>
          <w:bCs/>
          <w:color w:val="000000"/>
          <w:szCs w:val="22"/>
          <w:lang w:val="fr-FR"/>
        </w:rPr>
        <w:t>rechute (population ITT)</w:t>
      </w:r>
    </w:p>
    <w:p w14:paraId="0EE62DEF" w14:textId="77777777" w:rsidR="009C7025" w:rsidRDefault="009C7025" w:rsidP="00CC2669">
      <w:pPr>
        <w:pStyle w:val="EndnoteText"/>
        <w:widowControl w:val="0"/>
        <w:rPr>
          <w:b/>
          <w:bCs/>
          <w:color w:val="000000"/>
          <w:szCs w:val="22"/>
          <w:lang w:val="fr-FR"/>
        </w:rPr>
      </w:pPr>
    </w:p>
    <w:p w14:paraId="2F7CDDAE" w14:textId="77777777" w:rsidR="009C7025" w:rsidRDefault="00CB1263" w:rsidP="00207CC1">
      <w:pPr>
        <w:pStyle w:val="EndnoteText"/>
        <w:widowControl w:val="0"/>
        <w:jc w:val="center"/>
        <w:rPr>
          <w:b/>
          <w:bCs/>
          <w:color w:val="000000"/>
          <w:szCs w:val="22"/>
          <w:lang w:val="fr-FR"/>
        </w:rPr>
      </w:pPr>
      <w:r>
        <w:rPr>
          <w:noProof/>
        </w:rPr>
        <w:pict w14:anchorId="2B06673F">
          <v:shape id="_x0000_i1026" type="#_x0000_t75" style="width:453.75pt;height:212.25pt;visibility:visible">
            <v:imagedata r:id="rId9" o:title=""/>
          </v:shape>
        </w:pict>
      </w:r>
    </w:p>
    <w:p w14:paraId="64511B00" w14:textId="77777777" w:rsidR="009C7025" w:rsidRDefault="009C7025" w:rsidP="00CC2669">
      <w:pPr>
        <w:pStyle w:val="EndnoteText"/>
        <w:widowControl w:val="0"/>
        <w:rPr>
          <w:b/>
          <w:bCs/>
          <w:color w:val="000000"/>
          <w:szCs w:val="22"/>
          <w:lang w:val="fr-FR"/>
        </w:rPr>
      </w:pPr>
    </w:p>
    <w:p w14:paraId="1685B116" w14:textId="77777777" w:rsidR="009C7025" w:rsidRPr="00207CC1" w:rsidRDefault="009C7025" w:rsidP="00CC2669">
      <w:pPr>
        <w:pStyle w:val="EndnoteText"/>
        <w:widowControl w:val="0"/>
        <w:rPr>
          <w:color w:val="000000"/>
          <w:szCs w:val="22"/>
          <w:lang w:val="fr-FR"/>
        </w:rPr>
      </w:pPr>
      <w:r w:rsidRPr="00207CC1">
        <w:rPr>
          <w:color w:val="000000"/>
          <w:szCs w:val="22"/>
          <w:lang w:val="fr-FR"/>
        </w:rPr>
        <w:t>Patients à risque : Evènements</w:t>
      </w:r>
    </w:p>
    <w:p w14:paraId="21E7438E" w14:textId="77777777" w:rsidR="009C7025" w:rsidRPr="00207CC1" w:rsidRDefault="009C7025" w:rsidP="009C7025">
      <w:pPr>
        <w:autoSpaceDE w:val="0"/>
        <w:autoSpaceDN w:val="0"/>
        <w:adjustRightInd w:val="0"/>
        <w:rPr>
          <w:rFonts w:ascii="Times New Roman" w:hAnsi="Times New Roman"/>
          <w:spacing w:val="-2"/>
          <w:sz w:val="18"/>
        </w:rPr>
      </w:pPr>
      <w:r w:rsidRPr="00207CC1">
        <w:rPr>
          <w:rFonts w:ascii="Times New Roman" w:hAnsi="Times New Roman"/>
          <w:spacing w:val="-3"/>
          <w:sz w:val="18"/>
        </w:rPr>
        <w:t>(1)</w:t>
      </w:r>
      <w:r w:rsidRPr="00207CC1">
        <w:rPr>
          <w:rFonts w:ascii="Times New Roman" w:hAnsi="Times New Roman"/>
          <w:spacing w:val="-3"/>
          <w:sz w:val="18"/>
        </w:rPr>
        <w:tab/>
      </w:r>
      <w:r w:rsidRPr="00207CC1">
        <w:rPr>
          <w:rFonts w:ascii="Times New Roman" w:hAnsi="Times New Roman"/>
          <w:spacing w:val="-1"/>
          <w:sz w:val="18"/>
        </w:rPr>
        <w:t>199:0</w:t>
      </w:r>
      <w:r w:rsidRPr="00207CC1">
        <w:rPr>
          <w:rFonts w:ascii="Times New Roman" w:hAnsi="Times New Roman"/>
          <w:spacing w:val="-1"/>
          <w:sz w:val="18"/>
        </w:rPr>
        <w:tab/>
      </w:r>
      <w:r w:rsidRPr="00207CC1">
        <w:rPr>
          <w:rFonts w:ascii="Times New Roman" w:hAnsi="Times New Roman"/>
          <w:spacing w:val="-1"/>
          <w:w w:val="95"/>
          <w:sz w:val="18"/>
        </w:rPr>
        <w:t>182:8</w:t>
      </w:r>
      <w:r w:rsidRPr="00207CC1">
        <w:rPr>
          <w:rFonts w:ascii="Times New Roman" w:hAnsi="Times New Roman"/>
          <w:spacing w:val="-1"/>
          <w:w w:val="95"/>
          <w:sz w:val="18"/>
        </w:rPr>
        <w:tab/>
      </w:r>
      <w:r w:rsidRPr="00207CC1">
        <w:rPr>
          <w:rFonts w:ascii="Times New Roman" w:hAnsi="Times New Roman"/>
          <w:spacing w:val="-2"/>
          <w:sz w:val="18"/>
        </w:rPr>
        <w:t>177:12</w:t>
      </w:r>
      <w:r w:rsidRPr="00207CC1">
        <w:rPr>
          <w:rFonts w:ascii="Times New Roman" w:hAnsi="Times New Roman"/>
          <w:spacing w:val="-2"/>
          <w:sz w:val="18"/>
        </w:rPr>
        <w:tab/>
        <w:t>163:25</w:t>
      </w:r>
      <w:r w:rsidRPr="00207CC1">
        <w:rPr>
          <w:rFonts w:ascii="Times New Roman" w:hAnsi="Times New Roman"/>
          <w:spacing w:val="-2"/>
          <w:sz w:val="18"/>
        </w:rPr>
        <w:tab/>
      </w:r>
      <w:r w:rsidRPr="00207CC1">
        <w:rPr>
          <w:rFonts w:ascii="Times New Roman" w:hAnsi="Times New Roman"/>
          <w:spacing w:val="-2"/>
          <w:w w:val="95"/>
          <w:sz w:val="18"/>
        </w:rPr>
        <w:t>137:46</w:t>
      </w:r>
      <w:r w:rsidRPr="00207CC1">
        <w:rPr>
          <w:rFonts w:ascii="Times New Roman" w:hAnsi="Times New Roman"/>
          <w:spacing w:val="-2"/>
          <w:w w:val="95"/>
          <w:sz w:val="18"/>
        </w:rPr>
        <w:tab/>
      </w:r>
      <w:r w:rsidRPr="00207CC1">
        <w:rPr>
          <w:rFonts w:ascii="Times New Roman" w:hAnsi="Times New Roman"/>
          <w:spacing w:val="-2"/>
          <w:sz w:val="18"/>
        </w:rPr>
        <w:t>105:65</w:t>
      </w:r>
      <w:r w:rsidRPr="00207CC1">
        <w:rPr>
          <w:rFonts w:ascii="Times New Roman" w:hAnsi="Times New Roman"/>
          <w:spacing w:val="-2"/>
          <w:sz w:val="18"/>
        </w:rPr>
        <w:tab/>
      </w:r>
      <w:r w:rsidRPr="00207CC1">
        <w:rPr>
          <w:rFonts w:ascii="Times New Roman" w:hAnsi="Times New Roman"/>
          <w:spacing w:val="-1"/>
          <w:sz w:val="18"/>
        </w:rPr>
        <w:t>88:72</w:t>
      </w:r>
      <w:r w:rsidRPr="00207CC1">
        <w:rPr>
          <w:rFonts w:ascii="Times New Roman" w:hAnsi="Times New Roman"/>
          <w:spacing w:val="-1"/>
          <w:sz w:val="18"/>
        </w:rPr>
        <w:tab/>
        <w:t>61:77</w:t>
      </w:r>
      <w:r w:rsidRPr="00207CC1">
        <w:rPr>
          <w:rFonts w:ascii="Times New Roman" w:hAnsi="Times New Roman"/>
          <w:spacing w:val="-1"/>
          <w:sz w:val="18"/>
        </w:rPr>
        <w:tab/>
        <w:t>49:81</w:t>
      </w:r>
      <w:r w:rsidRPr="00207CC1">
        <w:rPr>
          <w:rFonts w:ascii="Times New Roman" w:hAnsi="Times New Roman"/>
          <w:spacing w:val="-1"/>
          <w:sz w:val="18"/>
        </w:rPr>
        <w:tab/>
        <w:t>36:83</w:t>
      </w:r>
      <w:r w:rsidRPr="00207CC1">
        <w:rPr>
          <w:rFonts w:ascii="Times New Roman" w:hAnsi="Times New Roman"/>
          <w:spacing w:val="-1"/>
          <w:sz w:val="18"/>
        </w:rPr>
        <w:tab/>
        <w:t>27:84</w:t>
      </w:r>
      <w:r w:rsidRPr="00207CC1">
        <w:rPr>
          <w:rFonts w:ascii="Times New Roman" w:hAnsi="Times New Roman"/>
          <w:spacing w:val="-1"/>
          <w:sz w:val="18"/>
        </w:rPr>
        <w:tab/>
        <w:t>14:84</w:t>
      </w:r>
      <w:r w:rsidRPr="00207CC1">
        <w:rPr>
          <w:rFonts w:ascii="Times New Roman" w:hAnsi="Times New Roman"/>
          <w:spacing w:val="-1"/>
          <w:sz w:val="18"/>
        </w:rPr>
        <w:tab/>
        <w:t>10:84</w:t>
      </w:r>
      <w:r w:rsidRPr="00207CC1">
        <w:rPr>
          <w:rFonts w:ascii="Times New Roman" w:hAnsi="Times New Roman"/>
          <w:spacing w:val="-1"/>
          <w:sz w:val="18"/>
        </w:rPr>
        <w:tab/>
      </w:r>
      <w:r w:rsidRPr="00207CC1">
        <w:rPr>
          <w:rFonts w:ascii="Times New Roman" w:hAnsi="Times New Roman"/>
          <w:spacing w:val="-2"/>
          <w:w w:val="95"/>
          <w:sz w:val="18"/>
        </w:rPr>
        <w:t>2:84</w:t>
      </w:r>
      <w:r w:rsidRPr="00207CC1">
        <w:rPr>
          <w:rFonts w:ascii="Times New Roman" w:hAnsi="Times New Roman"/>
          <w:spacing w:val="-2"/>
          <w:w w:val="95"/>
          <w:sz w:val="18"/>
        </w:rPr>
        <w:tab/>
      </w:r>
      <w:r w:rsidRPr="00207CC1">
        <w:rPr>
          <w:rFonts w:ascii="Times New Roman" w:hAnsi="Times New Roman"/>
          <w:spacing w:val="-2"/>
          <w:sz w:val="18"/>
        </w:rPr>
        <w:t>0:84</w:t>
      </w:r>
    </w:p>
    <w:p w14:paraId="401758A8" w14:textId="77777777" w:rsidR="009C7025" w:rsidRPr="00207CC1" w:rsidRDefault="009C7025" w:rsidP="009C7025">
      <w:pPr>
        <w:autoSpaceDE w:val="0"/>
        <w:autoSpaceDN w:val="0"/>
        <w:adjustRightInd w:val="0"/>
        <w:rPr>
          <w:rFonts w:ascii="Times New Roman" w:hAnsi="Times New Roman"/>
          <w:spacing w:val="-2"/>
          <w:sz w:val="18"/>
        </w:rPr>
      </w:pPr>
      <w:r w:rsidRPr="00207CC1">
        <w:rPr>
          <w:rFonts w:ascii="Times New Roman" w:hAnsi="Times New Roman"/>
          <w:spacing w:val="-3"/>
          <w:sz w:val="18"/>
        </w:rPr>
        <w:t>(2)</w:t>
      </w:r>
      <w:r w:rsidRPr="00207CC1">
        <w:rPr>
          <w:rFonts w:ascii="Times New Roman" w:hAnsi="Times New Roman"/>
          <w:spacing w:val="-3"/>
          <w:sz w:val="18"/>
        </w:rPr>
        <w:tab/>
      </w:r>
      <w:r w:rsidRPr="00207CC1">
        <w:rPr>
          <w:rFonts w:ascii="Times New Roman" w:hAnsi="Times New Roman"/>
          <w:spacing w:val="-1"/>
          <w:sz w:val="18"/>
        </w:rPr>
        <w:t>198:0</w:t>
      </w:r>
      <w:r w:rsidRPr="00207CC1">
        <w:rPr>
          <w:rFonts w:ascii="Times New Roman" w:hAnsi="Times New Roman"/>
          <w:spacing w:val="-1"/>
          <w:sz w:val="18"/>
        </w:rPr>
        <w:tab/>
      </w:r>
      <w:r w:rsidRPr="00207CC1">
        <w:rPr>
          <w:rFonts w:ascii="Times New Roman" w:hAnsi="Times New Roman"/>
          <w:spacing w:val="-1"/>
          <w:w w:val="95"/>
          <w:sz w:val="18"/>
        </w:rPr>
        <w:t>189:5</w:t>
      </w:r>
      <w:r w:rsidRPr="00207CC1">
        <w:rPr>
          <w:rFonts w:ascii="Times New Roman" w:hAnsi="Times New Roman"/>
          <w:spacing w:val="-1"/>
          <w:w w:val="95"/>
          <w:sz w:val="18"/>
        </w:rPr>
        <w:tab/>
      </w:r>
      <w:r w:rsidRPr="00207CC1">
        <w:rPr>
          <w:rFonts w:ascii="Times New Roman" w:hAnsi="Times New Roman"/>
          <w:spacing w:val="-1"/>
          <w:sz w:val="18"/>
        </w:rPr>
        <w:t>184:8</w:t>
      </w:r>
      <w:r w:rsidRPr="00207CC1">
        <w:rPr>
          <w:rFonts w:ascii="Times New Roman" w:hAnsi="Times New Roman"/>
          <w:spacing w:val="-1"/>
          <w:sz w:val="18"/>
        </w:rPr>
        <w:tab/>
      </w:r>
      <w:r w:rsidRPr="00207CC1">
        <w:rPr>
          <w:rFonts w:ascii="Times New Roman" w:hAnsi="Times New Roman"/>
          <w:spacing w:val="-2"/>
          <w:sz w:val="18"/>
        </w:rPr>
        <w:t>181:11</w:t>
      </w:r>
      <w:r w:rsidRPr="00207CC1">
        <w:rPr>
          <w:rFonts w:ascii="Times New Roman" w:hAnsi="Times New Roman"/>
          <w:spacing w:val="-2"/>
          <w:sz w:val="18"/>
        </w:rPr>
        <w:tab/>
      </w:r>
      <w:r w:rsidRPr="00207CC1">
        <w:rPr>
          <w:rFonts w:ascii="Times New Roman" w:hAnsi="Times New Roman"/>
          <w:spacing w:val="-2"/>
          <w:w w:val="95"/>
          <w:sz w:val="18"/>
        </w:rPr>
        <w:t>173:18</w:t>
      </w:r>
      <w:r w:rsidRPr="00207CC1">
        <w:rPr>
          <w:rFonts w:ascii="Times New Roman" w:hAnsi="Times New Roman"/>
          <w:spacing w:val="-2"/>
          <w:w w:val="95"/>
          <w:sz w:val="18"/>
        </w:rPr>
        <w:tab/>
      </w:r>
      <w:r w:rsidRPr="00207CC1">
        <w:rPr>
          <w:rFonts w:ascii="Times New Roman" w:hAnsi="Times New Roman"/>
          <w:spacing w:val="-2"/>
          <w:sz w:val="18"/>
        </w:rPr>
        <w:t>152:22</w:t>
      </w:r>
      <w:r w:rsidRPr="00207CC1">
        <w:rPr>
          <w:rFonts w:ascii="Times New Roman" w:hAnsi="Times New Roman"/>
          <w:spacing w:val="-2"/>
          <w:sz w:val="18"/>
        </w:rPr>
        <w:tab/>
        <w:t>133:25</w:t>
      </w:r>
      <w:r w:rsidRPr="00207CC1">
        <w:rPr>
          <w:rFonts w:ascii="Times New Roman" w:hAnsi="Times New Roman"/>
          <w:spacing w:val="-2"/>
          <w:sz w:val="18"/>
        </w:rPr>
        <w:tab/>
      </w:r>
      <w:r w:rsidRPr="00207CC1">
        <w:rPr>
          <w:rFonts w:ascii="Times New Roman" w:hAnsi="Times New Roman"/>
          <w:spacing w:val="-2"/>
          <w:w w:val="95"/>
          <w:sz w:val="18"/>
        </w:rPr>
        <w:t>102:29</w:t>
      </w:r>
      <w:r w:rsidRPr="00207CC1">
        <w:rPr>
          <w:rFonts w:ascii="Times New Roman" w:hAnsi="Times New Roman"/>
          <w:spacing w:val="-2"/>
          <w:w w:val="95"/>
          <w:sz w:val="18"/>
        </w:rPr>
        <w:tab/>
      </w:r>
      <w:r w:rsidRPr="00207CC1">
        <w:rPr>
          <w:rFonts w:ascii="Times New Roman" w:hAnsi="Times New Roman"/>
          <w:spacing w:val="-1"/>
          <w:sz w:val="18"/>
        </w:rPr>
        <w:t>82:35</w:t>
      </w:r>
      <w:r w:rsidRPr="00207CC1">
        <w:rPr>
          <w:rFonts w:ascii="Times New Roman" w:hAnsi="Times New Roman"/>
          <w:spacing w:val="-1"/>
          <w:sz w:val="18"/>
        </w:rPr>
        <w:tab/>
        <w:t>54:46</w:t>
      </w:r>
      <w:r w:rsidRPr="00207CC1">
        <w:rPr>
          <w:rFonts w:ascii="Times New Roman" w:hAnsi="Times New Roman"/>
          <w:spacing w:val="-1"/>
          <w:sz w:val="18"/>
        </w:rPr>
        <w:tab/>
        <w:t>39:47</w:t>
      </w:r>
      <w:r w:rsidRPr="00207CC1">
        <w:rPr>
          <w:rFonts w:ascii="Times New Roman" w:hAnsi="Times New Roman"/>
          <w:spacing w:val="-1"/>
          <w:sz w:val="18"/>
        </w:rPr>
        <w:tab/>
        <w:t>21:49</w:t>
      </w:r>
      <w:r w:rsidRPr="00207CC1">
        <w:rPr>
          <w:rFonts w:ascii="Times New Roman" w:hAnsi="Times New Roman"/>
          <w:spacing w:val="-1"/>
          <w:sz w:val="18"/>
        </w:rPr>
        <w:tab/>
      </w:r>
      <w:r w:rsidRPr="00207CC1">
        <w:rPr>
          <w:rFonts w:ascii="Times New Roman" w:hAnsi="Times New Roman"/>
          <w:spacing w:val="-2"/>
          <w:w w:val="95"/>
          <w:sz w:val="18"/>
        </w:rPr>
        <w:t>8:50</w:t>
      </w:r>
      <w:r w:rsidRPr="00207CC1">
        <w:rPr>
          <w:rFonts w:ascii="Times New Roman" w:hAnsi="Times New Roman"/>
          <w:spacing w:val="-2"/>
          <w:w w:val="95"/>
          <w:sz w:val="18"/>
        </w:rPr>
        <w:tab/>
      </w:r>
      <w:r w:rsidRPr="00207CC1">
        <w:rPr>
          <w:rFonts w:ascii="Times New Roman" w:hAnsi="Times New Roman"/>
          <w:spacing w:val="-2"/>
          <w:sz w:val="18"/>
        </w:rPr>
        <w:t>0:50</w:t>
      </w:r>
    </w:p>
    <w:p w14:paraId="5AB0F61A" w14:textId="77777777" w:rsidR="009C7025" w:rsidRDefault="009C7025" w:rsidP="00CC2669">
      <w:pPr>
        <w:pStyle w:val="EndnoteText"/>
        <w:widowControl w:val="0"/>
        <w:rPr>
          <w:b/>
          <w:bCs/>
          <w:color w:val="000000"/>
          <w:szCs w:val="22"/>
          <w:lang w:val="fr-FR"/>
        </w:rPr>
      </w:pPr>
    </w:p>
    <w:p w14:paraId="51DE31D0" w14:textId="77777777" w:rsidR="009C7025" w:rsidRPr="00FF0932" w:rsidRDefault="009C7025" w:rsidP="00CC2669">
      <w:pPr>
        <w:pStyle w:val="EndnoteText"/>
        <w:widowControl w:val="0"/>
        <w:rPr>
          <w:b/>
          <w:bCs/>
          <w:color w:val="000000"/>
          <w:szCs w:val="22"/>
          <w:lang w:val="fr-FR"/>
        </w:rPr>
      </w:pPr>
      <w:r w:rsidRPr="00207CC1">
        <w:rPr>
          <w:b/>
          <w:bCs/>
          <w:color w:val="000000"/>
          <w:szCs w:val="22"/>
          <w:lang w:val="fr-FR"/>
        </w:rPr>
        <w:t>Figure 2 Estimations de Kaplan-Meier pour la survie globale (population ITT)</w:t>
      </w:r>
    </w:p>
    <w:p w14:paraId="5429E7C1" w14:textId="77777777" w:rsidR="009C7025" w:rsidRDefault="009C7025" w:rsidP="00CC2669">
      <w:pPr>
        <w:pStyle w:val="EndnoteText"/>
        <w:widowControl w:val="0"/>
        <w:rPr>
          <w:b/>
          <w:bCs/>
          <w:color w:val="000000"/>
          <w:szCs w:val="22"/>
          <w:lang w:val="fr-FR"/>
        </w:rPr>
      </w:pPr>
    </w:p>
    <w:p w14:paraId="66ACC63B" w14:textId="77777777" w:rsidR="009C7025" w:rsidRPr="00207CC1" w:rsidRDefault="00CB1263" w:rsidP="00207CC1">
      <w:pPr>
        <w:pStyle w:val="EndnoteText"/>
        <w:widowControl w:val="0"/>
        <w:jc w:val="center"/>
        <w:rPr>
          <w:b/>
          <w:bCs/>
          <w:color w:val="000000"/>
          <w:szCs w:val="22"/>
          <w:lang w:val="fr-FR"/>
        </w:rPr>
      </w:pPr>
      <w:r>
        <w:rPr>
          <w:noProof/>
        </w:rPr>
        <w:pict w14:anchorId="2FB3B56D">
          <v:shape id="_x0000_i1027" type="#_x0000_t75" style="width:453.75pt;height:208.5pt;visibility:visible">
            <v:imagedata r:id="rId10" o:title=""/>
          </v:shape>
        </w:pict>
      </w:r>
    </w:p>
    <w:p w14:paraId="0D3DAD96" w14:textId="77777777" w:rsidR="007D642D" w:rsidRDefault="007D642D">
      <w:pPr>
        <w:pStyle w:val="EndnoteText"/>
        <w:widowControl w:val="0"/>
        <w:rPr>
          <w:color w:val="000000"/>
          <w:szCs w:val="22"/>
          <w:lang w:val="fr-BE"/>
        </w:rPr>
      </w:pPr>
    </w:p>
    <w:p w14:paraId="12391967" w14:textId="77777777" w:rsidR="009C7025" w:rsidRPr="009B0EF0" w:rsidRDefault="009C7025" w:rsidP="009C7025">
      <w:pPr>
        <w:pStyle w:val="EndnoteText"/>
        <w:widowControl w:val="0"/>
        <w:rPr>
          <w:color w:val="000000"/>
          <w:szCs w:val="22"/>
          <w:lang w:val="fr-FR"/>
        </w:rPr>
      </w:pPr>
      <w:r w:rsidRPr="009B0EF0">
        <w:rPr>
          <w:color w:val="000000"/>
          <w:szCs w:val="22"/>
          <w:lang w:val="fr-FR"/>
        </w:rPr>
        <w:t>Patients à risque : Evènements</w:t>
      </w:r>
    </w:p>
    <w:p w14:paraId="339049F4" w14:textId="77777777" w:rsidR="009C7025" w:rsidRPr="00207CC1" w:rsidRDefault="009C7025" w:rsidP="00207CC1">
      <w:pPr>
        <w:autoSpaceDE w:val="0"/>
        <w:autoSpaceDN w:val="0"/>
        <w:adjustRightInd w:val="0"/>
        <w:rPr>
          <w:rFonts w:ascii="Times New Roman" w:hAnsi="Times New Roman"/>
          <w:spacing w:val="-1"/>
          <w:w w:val="95"/>
          <w:sz w:val="18"/>
        </w:rPr>
      </w:pPr>
      <w:r w:rsidRPr="00207CC1">
        <w:rPr>
          <w:rFonts w:ascii="Times New Roman" w:hAnsi="Times New Roman"/>
          <w:spacing w:val="-1"/>
          <w:w w:val="95"/>
          <w:sz w:val="18"/>
        </w:rPr>
        <w:t>(1)   199:0</w:t>
      </w:r>
      <w:r w:rsidRPr="00207CC1">
        <w:rPr>
          <w:rFonts w:ascii="Times New Roman" w:hAnsi="Times New Roman"/>
          <w:spacing w:val="-1"/>
          <w:w w:val="95"/>
          <w:sz w:val="18"/>
        </w:rPr>
        <w:tab/>
        <w:t>190:2</w:t>
      </w:r>
      <w:r w:rsidRPr="00207CC1">
        <w:rPr>
          <w:rFonts w:ascii="Times New Roman" w:hAnsi="Times New Roman"/>
          <w:spacing w:val="-1"/>
          <w:w w:val="95"/>
          <w:sz w:val="18"/>
        </w:rPr>
        <w:tab/>
        <w:t>188:2</w:t>
      </w:r>
      <w:r w:rsidRPr="00207CC1">
        <w:rPr>
          <w:rFonts w:ascii="Times New Roman" w:hAnsi="Times New Roman"/>
          <w:spacing w:val="-1"/>
          <w:w w:val="95"/>
          <w:sz w:val="18"/>
        </w:rPr>
        <w:tab/>
        <w:t>183:6</w:t>
      </w:r>
      <w:r w:rsidRPr="00207CC1">
        <w:rPr>
          <w:rFonts w:ascii="Times New Roman" w:hAnsi="Times New Roman"/>
          <w:spacing w:val="-1"/>
          <w:w w:val="95"/>
          <w:sz w:val="18"/>
        </w:rPr>
        <w:tab/>
        <w:t>176:8</w:t>
      </w:r>
      <w:r w:rsidRPr="00207CC1">
        <w:rPr>
          <w:rFonts w:ascii="Times New Roman" w:hAnsi="Times New Roman"/>
          <w:spacing w:val="-1"/>
          <w:w w:val="95"/>
          <w:sz w:val="18"/>
        </w:rPr>
        <w:tab/>
        <w:t>156:10</w:t>
      </w:r>
      <w:r w:rsidRPr="00207CC1">
        <w:rPr>
          <w:rFonts w:ascii="Times New Roman" w:hAnsi="Times New Roman"/>
          <w:spacing w:val="-1"/>
          <w:w w:val="95"/>
          <w:sz w:val="18"/>
        </w:rPr>
        <w:tab/>
        <w:t>140:11</w:t>
      </w:r>
      <w:r w:rsidRPr="00207CC1">
        <w:rPr>
          <w:rFonts w:ascii="Times New Roman" w:hAnsi="Times New Roman"/>
          <w:spacing w:val="-1"/>
          <w:w w:val="95"/>
          <w:sz w:val="18"/>
        </w:rPr>
        <w:tab/>
        <w:t>105:14</w:t>
      </w:r>
      <w:r w:rsidRPr="00207CC1">
        <w:rPr>
          <w:rFonts w:ascii="Times New Roman" w:hAnsi="Times New Roman"/>
          <w:spacing w:val="-1"/>
          <w:w w:val="95"/>
          <w:sz w:val="18"/>
        </w:rPr>
        <w:tab/>
        <w:t>87:18   64:22</w:t>
      </w:r>
      <w:r w:rsidRPr="00207CC1">
        <w:rPr>
          <w:rFonts w:ascii="Times New Roman" w:hAnsi="Times New Roman"/>
          <w:spacing w:val="-1"/>
          <w:w w:val="95"/>
          <w:sz w:val="18"/>
        </w:rPr>
        <w:tab/>
        <w:t>46:23</w:t>
      </w:r>
      <w:r w:rsidRPr="00207CC1">
        <w:rPr>
          <w:rFonts w:ascii="Times New Roman" w:hAnsi="Times New Roman"/>
          <w:spacing w:val="-1"/>
          <w:w w:val="95"/>
          <w:sz w:val="18"/>
        </w:rPr>
        <w:tab/>
        <w:t>27:25</w:t>
      </w:r>
      <w:r w:rsidRPr="00207CC1">
        <w:rPr>
          <w:rFonts w:ascii="Times New Roman" w:hAnsi="Times New Roman"/>
          <w:spacing w:val="-1"/>
          <w:w w:val="95"/>
          <w:sz w:val="18"/>
        </w:rPr>
        <w:tab/>
        <w:t>20:25</w:t>
      </w:r>
      <w:r w:rsidRPr="00207CC1">
        <w:rPr>
          <w:rFonts w:ascii="Times New Roman" w:hAnsi="Times New Roman"/>
          <w:spacing w:val="-1"/>
          <w:w w:val="95"/>
          <w:sz w:val="18"/>
        </w:rPr>
        <w:tab/>
        <w:t>2:25</w:t>
      </w:r>
    </w:p>
    <w:p w14:paraId="4171DEB2" w14:textId="77777777" w:rsidR="009C7025" w:rsidRPr="00207CC1" w:rsidRDefault="009C7025" w:rsidP="00207CC1">
      <w:pPr>
        <w:autoSpaceDE w:val="0"/>
        <w:autoSpaceDN w:val="0"/>
        <w:adjustRightInd w:val="0"/>
        <w:rPr>
          <w:rFonts w:ascii="Times New Roman" w:hAnsi="Times New Roman"/>
          <w:spacing w:val="-1"/>
          <w:w w:val="95"/>
          <w:sz w:val="18"/>
        </w:rPr>
      </w:pPr>
      <w:r w:rsidRPr="00207CC1">
        <w:rPr>
          <w:rFonts w:ascii="Times New Roman" w:hAnsi="Times New Roman"/>
          <w:spacing w:val="-1"/>
          <w:w w:val="95"/>
          <w:sz w:val="18"/>
        </w:rPr>
        <w:t>(2)   198:0</w:t>
      </w:r>
      <w:r w:rsidRPr="00207CC1">
        <w:rPr>
          <w:rFonts w:ascii="Times New Roman" w:hAnsi="Times New Roman"/>
          <w:spacing w:val="-1"/>
          <w:w w:val="95"/>
          <w:sz w:val="18"/>
        </w:rPr>
        <w:tab/>
        <w:t>196:0</w:t>
      </w:r>
      <w:r w:rsidRPr="00207CC1">
        <w:rPr>
          <w:rFonts w:ascii="Times New Roman" w:hAnsi="Times New Roman"/>
          <w:spacing w:val="-1"/>
          <w:w w:val="95"/>
          <w:sz w:val="18"/>
        </w:rPr>
        <w:tab/>
        <w:t>192:0</w:t>
      </w:r>
      <w:r w:rsidRPr="00207CC1">
        <w:rPr>
          <w:rFonts w:ascii="Times New Roman" w:hAnsi="Times New Roman"/>
          <w:spacing w:val="-1"/>
          <w:w w:val="95"/>
          <w:sz w:val="18"/>
        </w:rPr>
        <w:tab/>
        <w:t>187:4</w:t>
      </w:r>
      <w:r w:rsidRPr="00207CC1">
        <w:rPr>
          <w:rFonts w:ascii="Times New Roman" w:hAnsi="Times New Roman"/>
          <w:spacing w:val="-1"/>
          <w:w w:val="95"/>
          <w:sz w:val="18"/>
        </w:rPr>
        <w:tab/>
        <w:t>184:5</w:t>
      </w:r>
      <w:r w:rsidRPr="00207CC1">
        <w:rPr>
          <w:rFonts w:ascii="Times New Roman" w:hAnsi="Times New Roman"/>
          <w:spacing w:val="-1"/>
          <w:w w:val="95"/>
          <w:sz w:val="18"/>
        </w:rPr>
        <w:tab/>
        <w:t>164:7</w:t>
      </w:r>
      <w:r w:rsidRPr="00207CC1">
        <w:rPr>
          <w:rFonts w:ascii="Times New Roman" w:hAnsi="Times New Roman"/>
          <w:spacing w:val="-1"/>
          <w:w w:val="95"/>
          <w:sz w:val="18"/>
        </w:rPr>
        <w:tab/>
        <w:t>152:7</w:t>
      </w:r>
      <w:r w:rsidRPr="00207CC1">
        <w:rPr>
          <w:rFonts w:ascii="Times New Roman" w:hAnsi="Times New Roman"/>
          <w:spacing w:val="-1"/>
          <w:w w:val="95"/>
          <w:sz w:val="18"/>
        </w:rPr>
        <w:tab/>
        <w:t>119:8</w:t>
      </w:r>
      <w:r w:rsidRPr="00207CC1">
        <w:rPr>
          <w:rFonts w:ascii="Times New Roman" w:hAnsi="Times New Roman"/>
          <w:spacing w:val="-1"/>
          <w:w w:val="95"/>
          <w:sz w:val="18"/>
        </w:rPr>
        <w:tab/>
        <w:t>100:8   76:10</w:t>
      </w:r>
      <w:r w:rsidRPr="00207CC1">
        <w:rPr>
          <w:rFonts w:ascii="Times New Roman" w:hAnsi="Times New Roman"/>
          <w:spacing w:val="-1"/>
          <w:w w:val="95"/>
          <w:sz w:val="18"/>
        </w:rPr>
        <w:tab/>
        <w:t>56:11</w:t>
      </w:r>
      <w:r w:rsidRPr="00207CC1">
        <w:rPr>
          <w:rFonts w:ascii="Times New Roman" w:hAnsi="Times New Roman"/>
          <w:spacing w:val="-1"/>
          <w:w w:val="95"/>
          <w:sz w:val="18"/>
        </w:rPr>
        <w:tab/>
        <w:t>31:11</w:t>
      </w:r>
      <w:r w:rsidRPr="00207CC1">
        <w:rPr>
          <w:rFonts w:ascii="Times New Roman" w:hAnsi="Times New Roman"/>
          <w:spacing w:val="-1"/>
          <w:w w:val="95"/>
          <w:sz w:val="18"/>
        </w:rPr>
        <w:tab/>
        <w:t>13:12</w:t>
      </w:r>
      <w:r w:rsidRPr="00207CC1">
        <w:rPr>
          <w:rFonts w:ascii="Times New Roman" w:hAnsi="Times New Roman"/>
          <w:spacing w:val="-1"/>
          <w:w w:val="95"/>
          <w:sz w:val="18"/>
        </w:rPr>
        <w:tab/>
        <w:t>0:12</w:t>
      </w:r>
    </w:p>
    <w:p w14:paraId="48793053" w14:textId="77777777" w:rsidR="009C7025" w:rsidRDefault="009C7025">
      <w:pPr>
        <w:pStyle w:val="EndnoteText"/>
        <w:widowControl w:val="0"/>
        <w:rPr>
          <w:color w:val="000000"/>
          <w:szCs w:val="22"/>
          <w:lang w:val="fr-BE"/>
        </w:rPr>
      </w:pPr>
    </w:p>
    <w:p w14:paraId="6C3FBBF0" w14:textId="77777777" w:rsidR="009C7025" w:rsidRDefault="00B8650C">
      <w:pPr>
        <w:pStyle w:val="EndnoteText"/>
        <w:widowControl w:val="0"/>
        <w:rPr>
          <w:color w:val="000000"/>
          <w:szCs w:val="22"/>
          <w:lang w:val="fr-BE"/>
        </w:rPr>
      </w:pPr>
      <w:r>
        <w:rPr>
          <w:color w:val="000000"/>
          <w:szCs w:val="22"/>
          <w:lang w:val="fr-BE"/>
        </w:rPr>
        <w:t>Il n’existe pas d’étude clinique contrôlée chez les patients pédiatriques atteints de GIST c-Kit positive. Dix-sept (17) cas de patients atteints de GIST (avec ou sans mutation de Kit ou PDGFR) ont été rapportés dans 7 publications. L’âge de ces patients allait de 8 à 18 ans et l’imatinib était administré en adjuvant et en situation méta</w:t>
      </w:r>
      <w:r w:rsidR="004C3DEA">
        <w:rPr>
          <w:color w:val="000000"/>
          <w:szCs w:val="22"/>
          <w:lang w:val="fr-BE"/>
        </w:rPr>
        <w:t xml:space="preserve">statique </w:t>
      </w:r>
      <w:r>
        <w:rPr>
          <w:color w:val="000000"/>
          <w:szCs w:val="22"/>
          <w:lang w:val="fr-BE"/>
        </w:rPr>
        <w:t>à une posologie comprise entre 300 et 800 mg par jour. Les données confirmant les mutations c-Kit ou PDGFR manquaient chez la majorité des patients pédiatriques, ce qui a pu conduire à des résultats cliniques mitigés.</w:t>
      </w:r>
    </w:p>
    <w:p w14:paraId="6419D395" w14:textId="77777777" w:rsidR="00B8650C" w:rsidRDefault="00B8650C">
      <w:pPr>
        <w:pStyle w:val="EndnoteText"/>
        <w:widowControl w:val="0"/>
        <w:rPr>
          <w:color w:val="000000"/>
          <w:szCs w:val="22"/>
          <w:lang w:val="fr-BE"/>
        </w:rPr>
      </w:pPr>
    </w:p>
    <w:p w14:paraId="4DD6DC76" w14:textId="77777777" w:rsidR="00B8650C" w:rsidRPr="00730D8B" w:rsidRDefault="00B8650C">
      <w:pPr>
        <w:pStyle w:val="EndnoteText"/>
        <w:widowControl w:val="0"/>
        <w:rPr>
          <w:color w:val="000000"/>
          <w:szCs w:val="22"/>
          <w:lang w:val="fr-BE"/>
        </w:rPr>
      </w:pPr>
    </w:p>
    <w:p w14:paraId="46D472D5" w14:textId="77777777" w:rsidR="007D642D" w:rsidRPr="00730D8B" w:rsidRDefault="004C3DEA">
      <w:pPr>
        <w:pStyle w:val="EndnoteText"/>
        <w:widowControl w:val="0"/>
        <w:tabs>
          <w:tab w:val="clear" w:pos="567"/>
        </w:tabs>
        <w:rPr>
          <w:color w:val="000000"/>
          <w:szCs w:val="22"/>
          <w:u w:val="single"/>
          <w:lang w:val="fr-BE"/>
        </w:rPr>
      </w:pPr>
      <w:r>
        <w:rPr>
          <w:noProof/>
          <w:color w:val="000000"/>
          <w:szCs w:val="22"/>
          <w:lang w:val="en-IN" w:eastAsia="en-IN"/>
        </w:rPr>
        <mc:AlternateContent>
          <mc:Choice Requires="wps">
            <w:drawing>
              <wp:anchor distT="0" distB="0" distL="114300" distR="114300" simplePos="0" relativeHeight="251657216" behindDoc="0" locked="0" layoutInCell="1" allowOverlap="1" wp14:anchorId="1C43F2C3" wp14:editId="75C4E659">
                <wp:simplePos x="0" y="0"/>
                <wp:positionH relativeFrom="column">
                  <wp:posOffset>1871345</wp:posOffset>
                </wp:positionH>
                <wp:positionV relativeFrom="paragraph">
                  <wp:posOffset>2682875</wp:posOffset>
                </wp:positionV>
                <wp:extent cx="1638300" cy="286385"/>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863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CABCC4" w14:textId="77777777" w:rsidR="00B52ED3" w:rsidRDefault="00B52ED3">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43F2C3" id="_x0000_t202" coordsize="21600,21600" o:spt="202" path="m,l,21600r21600,l21600,xe">
                <v:stroke joinstyle="miter"/>
                <v:path gradientshapeok="t" o:connecttype="rect"/>
              </v:shapetype>
              <v:shape id="Text Box 4" o:spid="_x0000_s1026" type="#_x0000_t202" style="position:absolute;margin-left:147.35pt;margin-top:211.25pt;width:129pt;height:2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" stroked="f">
                <v:fill opacity="0"/>
                <v:textbox>
                  <w:txbxContent>
                    <w:p w14:paraId="7ACABCC4" w14:textId="77777777" w:rsidR="00B52ED3" w:rsidRDefault="00B52ED3">
                      <w:pPr>
                        <w:rPr>
                          <w:rFonts w:ascii="Arial" w:hAnsi="Arial" w:cs="Arial"/>
                          <w:sz w:val="20"/>
                        </w:rPr>
                      </w:pPr>
                    </w:p>
                  </w:txbxContent>
                </v:textbox>
              </v:shape>
            </w:pict>
          </mc:Fallback>
        </mc:AlternateContent>
      </w:r>
      <w:r>
        <w:rPr>
          <w:noProof/>
          <w:szCs w:val="22"/>
          <w:lang w:val="en-IN" w:eastAsia="en-IN"/>
        </w:rPr>
        <mc:AlternateContent>
          <mc:Choice Requires="wps">
            <w:drawing>
              <wp:anchor distT="0" distB="0" distL="114300" distR="114300" simplePos="0" relativeHeight="251656192" behindDoc="0" locked="0" layoutInCell="1" allowOverlap="1" wp14:anchorId="1DC5D76D" wp14:editId="49E62413">
                <wp:simplePos x="0" y="0"/>
                <wp:positionH relativeFrom="column">
                  <wp:posOffset>360045</wp:posOffset>
                </wp:positionH>
                <wp:positionV relativeFrom="paragraph">
                  <wp:posOffset>1196975</wp:posOffset>
                </wp:positionV>
                <wp:extent cx="4585335" cy="12192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1B220" w14:textId="77777777" w:rsidR="00B52ED3" w:rsidRDefault="00B52ED3">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5D76D" id="Text Box 2" o:spid="_x0000_s1027" type="#_x0000_t202" style="position:absolute;margin-left:28.35pt;margin-top:94.25pt;width:361.05pt;height:9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" filled="f" stroked="f">
                <v:textbox>
                  <w:txbxContent>
                    <w:p w14:paraId="1D91B220" w14:textId="77777777" w:rsidR="00B52ED3" w:rsidRDefault="00B52ED3">
                      <w:pPr>
                        <w:rPr>
                          <w:rFonts w:ascii="Arial" w:hAnsi="Arial" w:cs="Arial"/>
                          <w:sz w:val="20"/>
                        </w:rPr>
                      </w:pPr>
                    </w:p>
                  </w:txbxContent>
                </v:textbox>
              </v:shape>
            </w:pict>
          </mc:Fallback>
        </mc:AlternateContent>
      </w:r>
      <w:r>
        <w:rPr>
          <w:noProof/>
          <w:szCs w:val="22"/>
          <w:lang w:val="en-IN" w:eastAsia="en-IN"/>
        </w:rPr>
        <mc:AlternateContent>
          <mc:Choice Requires="wps">
            <w:drawing>
              <wp:anchor distT="0" distB="0" distL="114300" distR="114300" simplePos="0" relativeHeight="251658240" behindDoc="0" locked="0" layoutInCell="1" allowOverlap="1" wp14:anchorId="1D02BE94" wp14:editId="0D55E6CC">
                <wp:simplePos x="0" y="0"/>
                <wp:positionH relativeFrom="column">
                  <wp:posOffset>-293370</wp:posOffset>
                </wp:positionH>
                <wp:positionV relativeFrom="paragraph">
                  <wp:posOffset>122555</wp:posOffset>
                </wp:positionV>
                <wp:extent cx="335915" cy="223266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2326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793798" w14:textId="77777777" w:rsidR="00B52ED3" w:rsidRDefault="00B52ED3">
                            <w:pPr>
                              <w:rPr>
                                <w:rFonts w:ascii="Arial" w:hAnsi="Arial" w:cs="Arial"/>
                                <w:sz w:val="20"/>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2BE94" id="Text Box 5" o:spid="_x0000_s1028" type="#_x0000_t202" style="position:absolute;margin-left:-23.1pt;margin-top:9.65pt;width:26.45pt;height:17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" stroked="f">
                <v:fill opacity="0"/>
                <v:textbox style="layout-flow:vertical;mso-layout-flow-alt:bottom-to-top">
                  <w:txbxContent>
                    <w:p w14:paraId="1F793798" w14:textId="77777777" w:rsidR="00B52ED3" w:rsidRDefault="00B52ED3">
                      <w:pPr>
                        <w:rPr>
                          <w:rFonts w:ascii="Arial" w:hAnsi="Arial" w:cs="Arial"/>
                          <w:sz w:val="20"/>
                        </w:rPr>
                      </w:pPr>
                    </w:p>
                  </w:txbxContent>
                </v:textbox>
              </v:shape>
            </w:pict>
          </mc:Fallback>
        </mc:AlternateContent>
      </w:r>
      <w:r>
        <w:rPr>
          <w:noProof/>
          <w:color w:val="000000"/>
          <w:szCs w:val="22"/>
          <w:lang w:val="en-IN" w:eastAsia="en-IN"/>
        </w:rPr>
        <mc:AlternateContent>
          <mc:Choice Requires="wps">
            <w:drawing>
              <wp:anchor distT="0" distB="0" distL="114300" distR="114300" simplePos="0" relativeHeight="251659264" behindDoc="0" locked="0" layoutInCell="1" allowOverlap="1" wp14:anchorId="3383C7F9" wp14:editId="619B6735">
                <wp:simplePos x="0" y="0"/>
                <wp:positionH relativeFrom="column">
                  <wp:posOffset>2186940</wp:posOffset>
                </wp:positionH>
                <wp:positionV relativeFrom="paragraph">
                  <wp:posOffset>2646045</wp:posOffset>
                </wp:positionV>
                <wp:extent cx="1619250" cy="3238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23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413013" w14:textId="77777777" w:rsidR="00B52ED3" w:rsidRDefault="00B52ED3">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83C7F9" id="Text Box 7" o:spid="_x0000_s1029" type="#_x0000_t202" style="position:absolute;margin-left:172.2pt;margin-top:208.35pt;width:12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" stroked="f">
                <v:fill opacity="0"/>
                <v:textbox>
                  <w:txbxContent>
                    <w:p w14:paraId="79413013" w14:textId="77777777" w:rsidR="00B52ED3" w:rsidRDefault="00B52ED3">
                      <w:pPr>
                        <w:rPr>
                          <w:rFonts w:ascii="Arial" w:hAnsi="Arial" w:cs="Arial"/>
                          <w:sz w:val="20"/>
                        </w:rPr>
                      </w:pPr>
                    </w:p>
                  </w:txbxContent>
                </v:textbox>
              </v:shape>
            </w:pict>
          </mc:Fallback>
        </mc:AlternateContent>
      </w:r>
      <w:r w:rsidR="00040604" w:rsidRPr="00730D8B">
        <w:rPr>
          <w:color w:val="000000"/>
          <w:szCs w:val="22"/>
          <w:u w:val="single"/>
          <w:lang w:val="fr-BE"/>
        </w:rPr>
        <w:t>É</w:t>
      </w:r>
      <w:r w:rsidR="007D642D" w:rsidRPr="00730D8B">
        <w:rPr>
          <w:color w:val="000000"/>
          <w:szCs w:val="22"/>
          <w:u w:val="single"/>
          <w:lang w:val="fr-BE"/>
        </w:rPr>
        <w:t>tudes cliniques dans le DFSP</w:t>
      </w:r>
    </w:p>
    <w:p w14:paraId="5F4638A8" w14:textId="77777777" w:rsidR="00AA35B3" w:rsidRDefault="00AA35B3">
      <w:pPr>
        <w:pStyle w:val="EndnoteText"/>
        <w:widowControl w:val="0"/>
        <w:tabs>
          <w:tab w:val="clear" w:pos="567"/>
        </w:tabs>
        <w:rPr>
          <w:color w:val="000000"/>
          <w:szCs w:val="22"/>
          <w:lang w:val="fr-BE"/>
        </w:rPr>
      </w:pPr>
    </w:p>
    <w:p w14:paraId="23F878B9"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Une étude ouverte multicentrique de phase II (étude B2225) a été menée incluant 12 patients atteints de DFSP traité par </w:t>
      </w:r>
      <w:r w:rsidR="0098052B" w:rsidRPr="00730D8B">
        <w:rPr>
          <w:color w:val="000000"/>
          <w:szCs w:val="22"/>
          <w:lang w:val="fr-BE"/>
        </w:rPr>
        <w:t xml:space="preserve">imatinib </w:t>
      </w:r>
      <w:r w:rsidRPr="00730D8B">
        <w:rPr>
          <w:color w:val="000000"/>
          <w:szCs w:val="22"/>
          <w:lang w:val="fr-BE"/>
        </w:rPr>
        <w:t xml:space="preserve">à 800 mg/jour. L’âge des patients atteints de DFSP allait de 23 à 75 ans ; leur maladie était métastatique ou en rechute locale après une chirurgie d’exérèse initiale et n’était pas considéré comme relevant d’une chirurgie d’exérèse supplémentaire au moment de l’entrée dans l’étude. Le critère primaire d’efficacité reposait sur les taux de réponse objective. Parmi les 12 patients inclus, 9 ont répondu, 1 réponse complète et 8 réponses partielles. Trois des répondeurs partiels ont été rendu indemnes de maladie par chirurgie. La durée médiane de traitement dans l’étude B2225 était de 6,2 mois, avec une durée maximale de 24,3 mois. 6 autres patients atteints de DFSP et traités par </w:t>
      </w:r>
      <w:r w:rsidR="0098052B" w:rsidRPr="00730D8B">
        <w:rPr>
          <w:color w:val="000000"/>
          <w:szCs w:val="22"/>
          <w:lang w:val="fr-BE"/>
        </w:rPr>
        <w:t xml:space="preserve">imatinib </w:t>
      </w:r>
      <w:r w:rsidRPr="00730D8B">
        <w:rPr>
          <w:color w:val="000000"/>
          <w:szCs w:val="22"/>
          <w:lang w:val="fr-BE"/>
        </w:rPr>
        <w:t xml:space="preserve">ont été rapportés sous la forme de 5 observations individuelles, leur âge allait de 18 mois à 49 ans. Les patients adultes rapportés dans la littérature ont été traités par </w:t>
      </w:r>
      <w:r w:rsidR="0098052B" w:rsidRPr="00730D8B">
        <w:rPr>
          <w:color w:val="000000"/>
          <w:szCs w:val="22"/>
          <w:lang w:val="fr-BE"/>
        </w:rPr>
        <w:t xml:space="preserve">imatinib </w:t>
      </w:r>
      <w:r w:rsidRPr="00730D8B">
        <w:rPr>
          <w:color w:val="000000"/>
          <w:szCs w:val="22"/>
          <w:lang w:val="fr-BE"/>
        </w:rPr>
        <w:t xml:space="preserve">soit à la posologie de 400 mg/jour (4 cas) soit par 800 mg/jour (1 cas). </w:t>
      </w:r>
      <w:r w:rsidR="0098052B" w:rsidRPr="00730D8B">
        <w:rPr>
          <w:color w:val="000000"/>
          <w:szCs w:val="22"/>
          <w:lang w:val="fr-BE"/>
        </w:rPr>
        <w:t xml:space="preserve">Les patients pédiatriques ont reçu 400 mg/m²/jour, augmenté par la suite à </w:t>
      </w:r>
      <w:r w:rsidR="0098052B" w:rsidRPr="00730D8B">
        <w:rPr>
          <w:szCs w:val="22"/>
          <w:lang w:val="fr-BE"/>
        </w:rPr>
        <w:t xml:space="preserve">520 mg/m²/j. </w:t>
      </w:r>
      <w:r w:rsidRPr="00730D8B">
        <w:rPr>
          <w:szCs w:val="22"/>
          <w:lang w:val="fr-BE"/>
        </w:rPr>
        <w:t>5</w:t>
      </w:r>
      <w:r w:rsidRPr="00730D8B">
        <w:rPr>
          <w:color w:val="000000"/>
          <w:szCs w:val="22"/>
          <w:lang w:val="fr-BE"/>
        </w:rPr>
        <w:t xml:space="preserve"> patients ont répondu, 3 complètement et 2 partiellement. La durée médiane de traitement dans la littérature allait de 4 semaines à plus de 20 mois. La translocation t(17 :22)[(q22 :q13)], ou la protéine issue de ce gène hybride était présente chez pratiquement tous les répondeurs au traitement par </w:t>
      </w:r>
      <w:r w:rsidR="0098052B" w:rsidRPr="00730D8B">
        <w:rPr>
          <w:color w:val="000000"/>
          <w:szCs w:val="22"/>
          <w:lang w:val="fr-BE"/>
        </w:rPr>
        <w:t>imatinib</w:t>
      </w:r>
      <w:r w:rsidRPr="00730D8B">
        <w:rPr>
          <w:color w:val="000000"/>
          <w:szCs w:val="22"/>
          <w:lang w:val="fr-BE"/>
        </w:rPr>
        <w:t>.</w:t>
      </w:r>
    </w:p>
    <w:p w14:paraId="0E3C1612" w14:textId="77777777" w:rsidR="007D642D" w:rsidRPr="00730D8B" w:rsidRDefault="007D642D">
      <w:pPr>
        <w:pStyle w:val="EndnoteText"/>
        <w:widowControl w:val="0"/>
        <w:tabs>
          <w:tab w:val="clear" w:pos="567"/>
        </w:tabs>
        <w:rPr>
          <w:color w:val="000000"/>
          <w:szCs w:val="22"/>
          <w:lang w:val="fr-BE"/>
        </w:rPr>
      </w:pPr>
    </w:p>
    <w:p w14:paraId="3227613E"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Il n’existe pas d’étude clinique chez les patients pédiatriques atteints de DFSP. Cinq (5) cas de patients atteints de DFSP associés à des réarrangements du gène PDGFR ont été rapportés dans 3 publications. L’âge de ces patients allait du nouveau-né à 14 ans et l’imatinib était administré à une posologie de 50 mg par jour ou comprise entre 400 et 520 mg/m² par jour. Tous les patients ont atteint une réponse partielle et/ou complète.</w:t>
      </w:r>
    </w:p>
    <w:p w14:paraId="2BCA63E9" w14:textId="77777777" w:rsidR="007D642D" w:rsidRPr="00730D8B" w:rsidRDefault="007D642D">
      <w:pPr>
        <w:pStyle w:val="EndnoteText"/>
        <w:widowControl w:val="0"/>
        <w:tabs>
          <w:tab w:val="clear" w:pos="567"/>
        </w:tabs>
        <w:rPr>
          <w:color w:val="000000"/>
          <w:szCs w:val="22"/>
          <w:lang w:val="fr-BE"/>
        </w:rPr>
      </w:pPr>
    </w:p>
    <w:p w14:paraId="0E67BA10" w14:textId="77777777" w:rsidR="007D642D" w:rsidRPr="00730D8B" w:rsidRDefault="007D642D">
      <w:pPr>
        <w:widowControl w:val="0"/>
        <w:ind w:left="567" w:hanging="567"/>
        <w:rPr>
          <w:rFonts w:ascii="Times New Roman" w:hAnsi="Times New Roman"/>
          <w:color w:val="000000"/>
          <w:szCs w:val="22"/>
          <w:lang w:val="fr-BE"/>
        </w:rPr>
      </w:pPr>
      <w:r w:rsidRPr="00730D8B">
        <w:rPr>
          <w:rFonts w:ascii="Times New Roman" w:hAnsi="Times New Roman"/>
          <w:b/>
          <w:color w:val="000000"/>
          <w:szCs w:val="22"/>
          <w:lang w:val="fr-BE"/>
        </w:rPr>
        <w:t>5.2</w:t>
      </w:r>
      <w:r w:rsidRPr="00730D8B">
        <w:rPr>
          <w:rFonts w:ascii="Times New Roman" w:hAnsi="Times New Roman"/>
          <w:b/>
          <w:color w:val="000000"/>
          <w:szCs w:val="22"/>
          <w:lang w:val="fr-BE"/>
        </w:rPr>
        <w:tab/>
        <w:t>Propriétés pharmacocinétiques</w:t>
      </w:r>
    </w:p>
    <w:p w14:paraId="3C59B82D" w14:textId="77777777" w:rsidR="007D642D" w:rsidRPr="00730D8B" w:rsidRDefault="007D642D">
      <w:pPr>
        <w:pStyle w:val="EndnoteText"/>
        <w:widowControl w:val="0"/>
        <w:tabs>
          <w:tab w:val="clear" w:pos="567"/>
        </w:tabs>
        <w:rPr>
          <w:color w:val="000000"/>
          <w:szCs w:val="22"/>
          <w:lang w:val="fr-BE"/>
        </w:rPr>
      </w:pPr>
    </w:p>
    <w:p w14:paraId="58FB714F" w14:textId="77777777" w:rsidR="007D642D" w:rsidRPr="00730D8B" w:rsidRDefault="007D642D">
      <w:pPr>
        <w:pStyle w:val="EndnoteText"/>
        <w:widowControl w:val="0"/>
        <w:tabs>
          <w:tab w:val="clear" w:pos="567"/>
        </w:tabs>
        <w:rPr>
          <w:color w:val="000000"/>
          <w:szCs w:val="22"/>
          <w:u w:val="single"/>
          <w:lang w:val="fr-BE"/>
        </w:rPr>
      </w:pPr>
      <w:r w:rsidRPr="00730D8B">
        <w:rPr>
          <w:color w:val="000000"/>
          <w:szCs w:val="22"/>
          <w:u w:val="single"/>
          <w:lang w:val="fr-BE"/>
        </w:rPr>
        <w:t xml:space="preserve">Paramètres pharmacocinétiques </w:t>
      </w:r>
      <w:r w:rsidR="0098052B" w:rsidRPr="00730D8B">
        <w:rPr>
          <w:color w:val="000000"/>
          <w:szCs w:val="22"/>
          <w:u w:val="single"/>
          <w:lang w:val="fr-BE"/>
        </w:rPr>
        <w:t>d’imatinib</w:t>
      </w:r>
    </w:p>
    <w:p w14:paraId="4136D12B" w14:textId="77777777" w:rsidR="00AA35B3" w:rsidRDefault="00AA35B3">
      <w:pPr>
        <w:pStyle w:val="EndnoteText"/>
        <w:widowControl w:val="0"/>
        <w:tabs>
          <w:tab w:val="clear" w:pos="567"/>
        </w:tabs>
        <w:rPr>
          <w:color w:val="000000"/>
          <w:szCs w:val="22"/>
          <w:lang w:val="fr-BE"/>
        </w:rPr>
      </w:pPr>
    </w:p>
    <w:p w14:paraId="6F0346EB"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La pharmacocinétique </w:t>
      </w:r>
      <w:r w:rsidR="0098052B" w:rsidRPr="00730D8B">
        <w:rPr>
          <w:color w:val="000000"/>
          <w:szCs w:val="22"/>
          <w:lang w:val="fr-BE"/>
        </w:rPr>
        <w:t>d’imatinib</w:t>
      </w:r>
      <w:r w:rsidRPr="00730D8B">
        <w:rPr>
          <w:color w:val="000000"/>
          <w:szCs w:val="22"/>
          <w:lang w:val="fr-BE"/>
        </w:rPr>
        <w:t xml:space="preserve"> a été évaluée à des doses comprises entre 25 et 1 000 mg. Les profils pharmacocinétiques plasmatiques ont été analysés à J1, puis à J7 ou J28, au moment où les concentrations plasmatiques ont atteint un état d'équilibre.</w:t>
      </w:r>
    </w:p>
    <w:p w14:paraId="6BC49F94" w14:textId="77777777" w:rsidR="007D642D" w:rsidRPr="00730D8B" w:rsidRDefault="007D642D">
      <w:pPr>
        <w:pStyle w:val="EndnoteText"/>
        <w:widowControl w:val="0"/>
        <w:tabs>
          <w:tab w:val="clear" w:pos="567"/>
        </w:tabs>
        <w:rPr>
          <w:color w:val="000000"/>
          <w:szCs w:val="22"/>
          <w:lang w:val="fr-BE"/>
        </w:rPr>
      </w:pPr>
    </w:p>
    <w:p w14:paraId="712AD47E" w14:textId="77777777" w:rsidR="007D642D" w:rsidRPr="00730D8B" w:rsidRDefault="007D642D">
      <w:pPr>
        <w:pStyle w:val="EndnoteText"/>
        <w:widowControl w:val="0"/>
        <w:tabs>
          <w:tab w:val="clear" w:pos="567"/>
        </w:tabs>
        <w:rPr>
          <w:color w:val="000000"/>
          <w:szCs w:val="22"/>
          <w:lang w:val="fr-BE"/>
        </w:rPr>
      </w:pPr>
      <w:r w:rsidRPr="00730D8B">
        <w:rPr>
          <w:color w:val="000000"/>
          <w:szCs w:val="22"/>
          <w:u w:val="single"/>
          <w:lang w:val="fr-BE"/>
        </w:rPr>
        <w:t>Absorption</w:t>
      </w:r>
    </w:p>
    <w:p w14:paraId="1326DCFD" w14:textId="77777777" w:rsidR="00AA35B3" w:rsidRDefault="00AA35B3">
      <w:pPr>
        <w:pStyle w:val="EndnoteText"/>
        <w:widowControl w:val="0"/>
        <w:tabs>
          <w:tab w:val="clear" w:pos="567"/>
        </w:tabs>
        <w:rPr>
          <w:color w:val="000000"/>
          <w:szCs w:val="22"/>
          <w:lang w:val="fr-BE"/>
        </w:rPr>
      </w:pPr>
    </w:p>
    <w:p w14:paraId="54F88916"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La biodisponibilité absolue moyenne est de 98% pour </w:t>
      </w:r>
      <w:r w:rsidR="0098052B" w:rsidRPr="00730D8B">
        <w:rPr>
          <w:color w:val="000000"/>
          <w:szCs w:val="22"/>
          <w:lang w:val="fr-BE"/>
        </w:rPr>
        <w:t>imatinib</w:t>
      </w:r>
      <w:r w:rsidRPr="00730D8B">
        <w:rPr>
          <w:color w:val="000000"/>
          <w:szCs w:val="22"/>
          <w:lang w:val="fr-BE"/>
        </w:rPr>
        <w:t>. Il existe une forte variabilité inter-patient de l’ASC de l’imatinib plasmatique après une prise orale. Lorsqu’il est pris au cours d’un repas riche en lipides, le taux d'absorption de l'imatinib est peu réduit (diminution de 11% de la C</w:t>
      </w:r>
      <w:r w:rsidRPr="00730D8B">
        <w:rPr>
          <w:color w:val="000000"/>
          <w:szCs w:val="22"/>
          <w:vertAlign w:val="subscript"/>
          <w:lang w:val="fr-BE"/>
        </w:rPr>
        <w:t>max</w:t>
      </w:r>
      <w:r w:rsidRPr="00730D8B">
        <w:rPr>
          <w:color w:val="000000"/>
          <w:szCs w:val="22"/>
          <w:lang w:val="fr-BE"/>
        </w:rPr>
        <w:t xml:space="preserve"> et prolongation de 1,5 h de </w:t>
      </w:r>
      <w:proofErr w:type="spellStart"/>
      <w:r w:rsidRPr="00730D8B">
        <w:rPr>
          <w:color w:val="000000"/>
          <w:szCs w:val="22"/>
          <w:lang w:val="fr-BE"/>
        </w:rPr>
        <w:t>t</w:t>
      </w:r>
      <w:r w:rsidRPr="00730D8B">
        <w:rPr>
          <w:color w:val="000000"/>
          <w:szCs w:val="22"/>
          <w:vertAlign w:val="subscript"/>
          <w:lang w:val="fr-BE"/>
        </w:rPr>
        <w:t>max</w:t>
      </w:r>
      <w:proofErr w:type="spellEnd"/>
      <w:r w:rsidRPr="00730D8B">
        <w:rPr>
          <w:color w:val="000000"/>
          <w:szCs w:val="22"/>
          <w:lang w:val="fr-BE"/>
        </w:rPr>
        <w:t xml:space="preserve">), avec une légère diminution de l’ASC (7,4%) comparée à une prise à jeun. </w:t>
      </w:r>
      <w:r w:rsidR="00730D8B" w:rsidRPr="00730D8B">
        <w:rPr>
          <w:color w:val="000000"/>
          <w:szCs w:val="22"/>
          <w:lang w:val="fr-BE"/>
        </w:rPr>
        <w:t>L’effet d’une chirurgie gastro-intestinale antérieure sur l’absorption du produit n’a pas été étudié</w:t>
      </w:r>
      <w:r w:rsidR="00DA1EEE">
        <w:rPr>
          <w:color w:val="000000"/>
          <w:szCs w:val="22"/>
          <w:lang w:val="fr-BE"/>
        </w:rPr>
        <w:t>e</w:t>
      </w:r>
      <w:r w:rsidR="00730D8B" w:rsidRPr="00730D8B">
        <w:rPr>
          <w:color w:val="000000"/>
          <w:szCs w:val="22"/>
          <w:lang w:val="fr-BE"/>
        </w:rPr>
        <w:t>.</w:t>
      </w:r>
    </w:p>
    <w:p w14:paraId="5DAFED27" w14:textId="77777777" w:rsidR="007D642D" w:rsidRPr="00730D8B" w:rsidRDefault="007D642D">
      <w:pPr>
        <w:pStyle w:val="EndnoteText"/>
        <w:widowControl w:val="0"/>
        <w:tabs>
          <w:tab w:val="clear" w:pos="567"/>
        </w:tabs>
        <w:rPr>
          <w:color w:val="000000"/>
          <w:szCs w:val="22"/>
          <w:lang w:val="fr-BE"/>
        </w:rPr>
      </w:pPr>
    </w:p>
    <w:p w14:paraId="4129DB0B" w14:textId="77777777" w:rsidR="007D642D" w:rsidRPr="00730D8B" w:rsidRDefault="007D642D">
      <w:pPr>
        <w:pStyle w:val="EndnoteText"/>
        <w:widowControl w:val="0"/>
        <w:tabs>
          <w:tab w:val="clear" w:pos="567"/>
        </w:tabs>
        <w:rPr>
          <w:color w:val="000000"/>
          <w:szCs w:val="22"/>
          <w:lang w:val="fr-BE"/>
        </w:rPr>
      </w:pPr>
      <w:r w:rsidRPr="00730D8B">
        <w:rPr>
          <w:color w:val="000000"/>
          <w:szCs w:val="22"/>
          <w:u w:val="single"/>
          <w:lang w:val="fr-BE"/>
        </w:rPr>
        <w:t>Distribution</w:t>
      </w:r>
    </w:p>
    <w:p w14:paraId="7DC501B8" w14:textId="77777777" w:rsidR="00AA35B3" w:rsidRDefault="00AA35B3">
      <w:pPr>
        <w:pStyle w:val="EndnoteText"/>
        <w:widowControl w:val="0"/>
        <w:tabs>
          <w:tab w:val="clear" w:pos="567"/>
        </w:tabs>
        <w:rPr>
          <w:color w:val="000000"/>
          <w:szCs w:val="22"/>
          <w:lang w:val="fr-BE"/>
        </w:rPr>
      </w:pPr>
    </w:p>
    <w:p w14:paraId="09DFF00D" w14:textId="77777777" w:rsidR="007D642D" w:rsidRPr="00730D8B" w:rsidRDefault="00AA35B3">
      <w:pPr>
        <w:pStyle w:val="EndnoteText"/>
        <w:widowControl w:val="0"/>
        <w:tabs>
          <w:tab w:val="clear" w:pos="567"/>
        </w:tabs>
        <w:rPr>
          <w:color w:val="000000"/>
          <w:szCs w:val="22"/>
          <w:lang w:val="fr-BE"/>
        </w:rPr>
      </w:pPr>
      <w:r>
        <w:rPr>
          <w:color w:val="000000"/>
          <w:szCs w:val="22"/>
          <w:lang w:val="fr-BE"/>
        </w:rPr>
        <w:t>À</w:t>
      </w:r>
      <w:r w:rsidRPr="00730D8B">
        <w:rPr>
          <w:color w:val="000000"/>
          <w:szCs w:val="22"/>
          <w:lang w:val="fr-BE"/>
        </w:rPr>
        <w:t xml:space="preserve"> </w:t>
      </w:r>
      <w:r w:rsidR="007D642D" w:rsidRPr="00730D8B">
        <w:rPr>
          <w:color w:val="000000"/>
          <w:szCs w:val="22"/>
          <w:lang w:val="fr-BE"/>
        </w:rPr>
        <w:t xml:space="preserve">des concentrations d’imatinib cliniquement significatives, la fraction liée aux protéines plasmatiques est approximativement de 95%, sur la base des études </w:t>
      </w:r>
      <w:r w:rsidR="007D642D" w:rsidRPr="00730D8B">
        <w:rPr>
          <w:i/>
          <w:color w:val="000000"/>
          <w:szCs w:val="22"/>
          <w:lang w:val="fr-BE"/>
        </w:rPr>
        <w:t>in vitro</w:t>
      </w:r>
      <w:r w:rsidR="007D642D" w:rsidRPr="00730D8B">
        <w:rPr>
          <w:color w:val="000000"/>
          <w:szCs w:val="22"/>
          <w:lang w:val="fr-BE"/>
        </w:rPr>
        <w:t> ; il s’agit principalement d’une liaison à l’albumine et aux alpha-glycoprotéines acides, et dans une faible mesure aux lipoprotéines.</w:t>
      </w:r>
    </w:p>
    <w:p w14:paraId="6F08CE1B" w14:textId="77777777" w:rsidR="007D642D" w:rsidRPr="00730D8B" w:rsidRDefault="007D642D">
      <w:pPr>
        <w:pStyle w:val="EndnoteText"/>
        <w:widowControl w:val="0"/>
        <w:tabs>
          <w:tab w:val="clear" w:pos="567"/>
        </w:tabs>
        <w:rPr>
          <w:color w:val="000000"/>
          <w:szCs w:val="22"/>
          <w:lang w:val="fr-BE"/>
        </w:rPr>
      </w:pPr>
    </w:p>
    <w:p w14:paraId="3FD7C22B" w14:textId="77777777" w:rsidR="007D642D" w:rsidRPr="00730D8B" w:rsidRDefault="007D642D">
      <w:pPr>
        <w:pStyle w:val="EndnoteText"/>
        <w:widowControl w:val="0"/>
        <w:tabs>
          <w:tab w:val="clear" w:pos="567"/>
        </w:tabs>
        <w:rPr>
          <w:color w:val="000000"/>
          <w:szCs w:val="22"/>
          <w:lang w:val="fr-BE"/>
        </w:rPr>
      </w:pPr>
      <w:r w:rsidRPr="00730D8B">
        <w:rPr>
          <w:color w:val="000000"/>
          <w:szCs w:val="22"/>
          <w:u w:val="single"/>
          <w:lang w:val="fr-BE"/>
        </w:rPr>
        <w:t>Biotransformation</w:t>
      </w:r>
    </w:p>
    <w:p w14:paraId="5340B5E0" w14:textId="77777777" w:rsidR="00AA35B3" w:rsidRDefault="00AA35B3">
      <w:pPr>
        <w:pStyle w:val="EndnoteText"/>
        <w:widowControl w:val="0"/>
        <w:tabs>
          <w:tab w:val="clear" w:pos="567"/>
        </w:tabs>
        <w:rPr>
          <w:color w:val="000000"/>
          <w:szCs w:val="22"/>
          <w:lang w:val="fr-BE"/>
        </w:rPr>
      </w:pPr>
    </w:p>
    <w:p w14:paraId="748E2C70"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Chez l’homme, le principal métabolite circulant est le dérivé pipérazine N-déméthylé qui présente </w:t>
      </w:r>
      <w:r w:rsidRPr="00730D8B">
        <w:rPr>
          <w:i/>
          <w:color w:val="000000"/>
          <w:szCs w:val="22"/>
          <w:lang w:val="fr-BE"/>
        </w:rPr>
        <w:t>in vitro</w:t>
      </w:r>
      <w:r w:rsidRPr="00730D8B">
        <w:rPr>
          <w:color w:val="000000"/>
          <w:szCs w:val="22"/>
          <w:lang w:val="fr-BE"/>
        </w:rPr>
        <w:t xml:space="preserve"> une activité similaire à l’imatinib. L'ASC plasmatique de ce métabolite n’atteint que 16% de l'ASC de l'imatinib. L’affinité pour les protéines plasmatiques du métabolite N-déméthylé est similaire à celle de la molécule mère.</w:t>
      </w:r>
    </w:p>
    <w:p w14:paraId="0D4BAB45" w14:textId="77777777" w:rsidR="007D642D" w:rsidRPr="00730D8B" w:rsidRDefault="007D642D">
      <w:pPr>
        <w:pStyle w:val="EndnoteText"/>
        <w:widowControl w:val="0"/>
        <w:tabs>
          <w:tab w:val="clear" w:pos="567"/>
        </w:tabs>
        <w:rPr>
          <w:color w:val="000000"/>
          <w:szCs w:val="22"/>
          <w:lang w:val="fr-BE"/>
        </w:rPr>
      </w:pPr>
    </w:p>
    <w:p w14:paraId="2AF61CCE"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L’imatinib et le métabolite N-déméthylé représentent au total environ 65% du taux circulant de radioactivité (ASC</w:t>
      </w:r>
      <w:r w:rsidRPr="00730D8B">
        <w:rPr>
          <w:color w:val="000000"/>
          <w:szCs w:val="22"/>
          <w:vertAlign w:val="subscript"/>
          <w:lang w:val="fr-BE"/>
        </w:rPr>
        <w:t>(0-48h)</w:t>
      </w:r>
      <w:r w:rsidRPr="00730D8B">
        <w:rPr>
          <w:color w:val="000000"/>
          <w:szCs w:val="22"/>
          <w:lang w:val="fr-BE"/>
        </w:rPr>
        <w:t>). Le taux circulant de radioactivité restant correspond à un nombre de métabolites mineurs.</w:t>
      </w:r>
    </w:p>
    <w:p w14:paraId="3EBBE127" w14:textId="77777777" w:rsidR="007D642D" w:rsidRPr="00730D8B" w:rsidRDefault="007D642D">
      <w:pPr>
        <w:pStyle w:val="EndnoteText"/>
        <w:widowControl w:val="0"/>
        <w:tabs>
          <w:tab w:val="clear" w:pos="567"/>
        </w:tabs>
        <w:rPr>
          <w:color w:val="000000"/>
          <w:szCs w:val="22"/>
          <w:lang w:val="fr-BE"/>
        </w:rPr>
      </w:pPr>
    </w:p>
    <w:p w14:paraId="48B97899"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Les tests </w:t>
      </w:r>
      <w:r w:rsidRPr="00730D8B">
        <w:rPr>
          <w:i/>
          <w:color w:val="000000"/>
          <w:szCs w:val="22"/>
          <w:lang w:val="fr-BE"/>
        </w:rPr>
        <w:t>in vitro</w:t>
      </w:r>
      <w:r w:rsidRPr="00730D8B">
        <w:rPr>
          <w:color w:val="000000"/>
          <w:szCs w:val="22"/>
          <w:lang w:val="fr-BE"/>
        </w:rPr>
        <w:t xml:space="preserve"> montrent que le CYP3A4 est le principal enzyme du cytochrome P450 humain catalysant la biotransformation de l’imatinib. Parmi un éventail de médicaments potentiellement </w:t>
      </w:r>
      <w:proofErr w:type="spellStart"/>
      <w:r w:rsidRPr="00730D8B">
        <w:rPr>
          <w:color w:val="000000"/>
          <w:szCs w:val="22"/>
          <w:lang w:val="fr-BE"/>
        </w:rPr>
        <w:t>co-administrés</w:t>
      </w:r>
      <w:proofErr w:type="spellEnd"/>
      <w:r w:rsidRPr="00730D8B">
        <w:rPr>
          <w:color w:val="000000"/>
          <w:szCs w:val="22"/>
          <w:lang w:val="fr-BE"/>
        </w:rPr>
        <w:t xml:space="preserve"> (paracétamol, aciclovir, allopurinol, amphotéricine, cytarabine, érythromycine, </w:t>
      </w:r>
      <w:proofErr w:type="spellStart"/>
      <w:r w:rsidRPr="00730D8B">
        <w:rPr>
          <w:color w:val="000000"/>
          <w:szCs w:val="22"/>
          <w:lang w:val="fr-BE"/>
        </w:rPr>
        <w:t>fluconazole</w:t>
      </w:r>
      <w:proofErr w:type="spellEnd"/>
      <w:r w:rsidRPr="00730D8B">
        <w:rPr>
          <w:color w:val="000000"/>
          <w:szCs w:val="22"/>
          <w:lang w:val="fr-BE"/>
        </w:rPr>
        <w:t xml:space="preserve">, </w:t>
      </w:r>
      <w:proofErr w:type="spellStart"/>
      <w:r w:rsidRPr="00730D8B">
        <w:rPr>
          <w:color w:val="000000"/>
          <w:szCs w:val="22"/>
          <w:lang w:val="fr-BE"/>
        </w:rPr>
        <w:t>hydroxyurée</w:t>
      </w:r>
      <w:proofErr w:type="spellEnd"/>
      <w:r w:rsidRPr="00730D8B">
        <w:rPr>
          <w:color w:val="000000"/>
          <w:szCs w:val="22"/>
          <w:lang w:val="fr-BE"/>
        </w:rPr>
        <w:t xml:space="preserve">, </w:t>
      </w:r>
      <w:proofErr w:type="spellStart"/>
      <w:r w:rsidRPr="00730D8B">
        <w:rPr>
          <w:color w:val="000000"/>
          <w:szCs w:val="22"/>
          <w:lang w:val="fr-BE"/>
        </w:rPr>
        <w:t>norfloxacine</w:t>
      </w:r>
      <w:proofErr w:type="spellEnd"/>
      <w:r w:rsidRPr="00730D8B">
        <w:rPr>
          <w:color w:val="000000"/>
          <w:szCs w:val="22"/>
          <w:lang w:val="fr-BE"/>
        </w:rPr>
        <w:t>, pénicilline V) seuls l’érythromycine (IC</w:t>
      </w:r>
      <w:r w:rsidRPr="00730D8B">
        <w:rPr>
          <w:color w:val="000000"/>
          <w:szCs w:val="22"/>
          <w:vertAlign w:val="subscript"/>
          <w:lang w:val="fr-BE"/>
        </w:rPr>
        <w:t>50</w:t>
      </w:r>
      <w:r w:rsidRPr="00730D8B">
        <w:rPr>
          <w:color w:val="000000"/>
          <w:szCs w:val="22"/>
          <w:lang w:val="fr-BE"/>
        </w:rPr>
        <w:t xml:space="preserve"> 50 µM) et le </w:t>
      </w:r>
      <w:proofErr w:type="spellStart"/>
      <w:r w:rsidRPr="00730D8B">
        <w:rPr>
          <w:color w:val="000000"/>
          <w:szCs w:val="22"/>
          <w:lang w:val="fr-BE"/>
        </w:rPr>
        <w:t>fluconazole</w:t>
      </w:r>
      <w:proofErr w:type="spellEnd"/>
      <w:r w:rsidRPr="00730D8B">
        <w:rPr>
          <w:color w:val="000000"/>
          <w:szCs w:val="22"/>
          <w:lang w:val="fr-BE"/>
        </w:rPr>
        <w:t xml:space="preserve"> (IC</w:t>
      </w:r>
      <w:r w:rsidRPr="00730D8B">
        <w:rPr>
          <w:color w:val="000000"/>
          <w:szCs w:val="22"/>
          <w:vertAlign w:val="subscript"/>
          <w:lang w:val="fr-BE"/>
        </w:rPr>
        <w:t>50</w:t>
      </w:r>
      <w:r w:rsidRPr="00730D8B">
        <w:rPr>
          <w:color w:val="000000"/>
          <w:szCs w:val="22"/>
          <w:lang w:val="fr-BE"/>
        </w:rPr>
        <w:t xml:space="preserve"> 118 µM) ont montré une inhibition du métabolisme de l’imatinib pouvant être cliniquement significative.</w:t>
      </w:r>
    </w:p>
    <w:p w14:paraId="0E5460D9" w14:textId="77777777" w:rsidR="007D642D" w:rsidRPr="00730D8B" w:rsidRDefault="007D642D">
      <w:pPr>
        <w:pStyle w:val="EndnoteText"/>
        <w:widowControl w:val="0"/>
        <w:tabs>
          <w:tab w:val="clear" w:pos="567"/>
        </w:tabs>
        <w:rPr>
          <w:color w:val="000000"/>
          <w:szCs w:val="22"/>
          <w:lang w:val="fr-BE"/>
        </w:rPr>
      </w:pPr>
    </w:p>
    <w:p w14:paraId="56142173" w14:textId="77777777" w:rsidR="007D642D" w:rsidRPr="00730D8B" w:rsidRDefault="007D642D">
      <w:pPr>
        <w:pStyle w:val="EndnoteText"/>
        <w:widowControl w:val="0"/>
        <w:tabs>
          <w:tab w:val="clear" w:pos="567"/>
        </w:tabs>
        <w:rPr>
          <w:color w:val="000000"/>
          <w:szCs w:val="22"/>
          <w:lang w:val="fr-BE"/>
        </w:rPr>
      </w:pPr>
      <w:r w:rsidRPr="00730D8B">
        <w:rPr>
          <w:i/>
          <w:color w:val="000000"/>
          <w:szCs w:val="22"/>
          <w:lang w:val="fr-BE"/>
        </w:rPr>
        <w:t>In vitro</w:t>
      </w:r>
      <w:r w:rsidRPr="00730D8B">
        <w:rPr>
          <w:color w:val="000000"/>
          <w:szCs w:val="22"/>
          <w:lang w:val="fr-BE"/>
        </w:rPr>
        <w:t xml:space="preserve">, l’imatinib est un inhibiteur compétitif des substrats marqués du CYP2C9, des CYP2D6 et des CYP3A4/5 avec des valeurs de Ki de 27, 7,5 et 7,9 respectivement obtenues sur les microsomes hépatiques humains. Les concentrations plasmatiques maximales de l’imatinib sont de 2–4 µmol/l. Par conséquent, une inhibition du métabolisme de produits </w:t>
      </w:r>
      <w:proofErr w:type="spellStart"/>
      <w:r w:rsidRPr="00730D8B">
        <w:rPr>
          <w:color w:val="000000"/>
          <w:szCs w:val="22"/>
          <w:lang w:val="fr-BE"/>
        </w:rPr>
        <w:t>co-administrés</w:t>
      </w:r>
      <w:proofErr w:type="spellEnd"/>
      <w:r w:rsidRPr="00730D8B">
        <w:rPr>
          <w:color w:val="000000"/>
          <w:szCs w:val="22"/>
          <w:lang w:val="fr-BE"/>
        </w:rPr>
        <w:t xml:space="preserve"> mettant en jeu les CYP2D6 et CYP3A4/5 est possible. L’imatinib n’interfère pas avec la biotransformation du 5-fluorouracile mais inhibe le métabolisme du paclitaxel par inhibition compétitive du CYP2C8 (K</w:t>
      </w:r>
      <w:r w:rsidRPr="00730D8B">
        <w:rPr>
          <w:color w:val="000000"/>
          <w:szCs w:val="22"/>
          <w:vertAlign w:val="subscript"/>
          <w:lang w:val="fr-BE"/>
        </w:rPr>
        <w:t>i</w:t>
      </w:r>
      <w:r w:rsidRPr="00730D8B">
        <w:rPr>
          <w:color w:val="000000"/>
          <w:szCs w:val="22"/>
          <w:lang w:val="fr-BE"/>
        </w:rPr>
        <w:t xml:space="preserve"> = 34,7</w:t>
      </w:r>
      <w:r w:rsidR="00454733" w:rsidRPr="00730D8B">
        <w:rPr>
          <w:color w:val="000000"/>
          <w:szCs w:val="22"/>
          <w:lang w:val="fr-BE"/>
        </w:rPr>
        <w:t xml:space="preserve"> </w:t>
      </w:r>
      <w:proofErr w:type="spellStart"/>
      <w:r w:rsidR="00454733" w:rsidRPr="00730D8B">
        <w:rPr>
          <w:szCs w:val="22"/>
          <w:lang w:val="fr-BE"/>
        </w:rPr>
        <w:t>μM</w:t>
      </w:r>
      <w:proofErr w:type="spellEnd"/>
      <w:r w:rsidRPr="00730D8B">
        <w:rPr>
          <w:color w:val="000000"/>
          <w:szCs w:val="22"/>
          <w:lang w:val="fr-BE"/>
        </w:rPr>
        <w:t xml:space="preserve">). Cette valeur de Ki est de loin supérieure aux taux plasmatiques d’imatinib prévisibles chez les patients. Par conséquent, aucune interaction n’est attendue en cas de </w:t>
      </w:r>
      <w:proofErr w:type="spellStart"/>
      <w:r w:rsidRPr="00730D8B">
        <w:rPr>
          <w:color w:val="000000"/>
          <w:szCs w:val="22"/>
          <w:lang w:val="fr-BE"/>
        </w:rPr>
        <w:t>co</w:t>
      </w:r>
      <w:proofErr w:type="spellEnd"/>
      <w:r w:rsidRPr="00730D8B">
        <w:rPr>
          <w:color w:val="000000"/>
          <w:szCs w:val="22"/>
          <w:lang w:val="fr-BE"/>
        </w:rPr>
        <w:t>-administration de l’imatinib avec le 5-fluorouracile ou le paclitaxel.</w:t>
      </w:r>
    </w:p>
    <w:p w14:paraId="5D541098" w14:textId="77777777" w:rsidR="007D642D" w:rsidRPr="00730D8B" w:rsidRDefault="007D642D">
      <w:pPr>
        <w:pStyle w:val="EndnoteText"/>
        <w:widowControl w:val="0"/>
        <w:tabs>
          <w:tab w:val="clear" w:pos="567"/>
        </w:tabs>
        <w:rPr>
          <w:color w:val="000000"/>
          <w:szCs w:val="22"/>
          <w:lang w:val="fr-BE"/>
        </w:rPr>
      </w:pPr>
    </w:p>
    <w:p w14:paraId="7D0D6C8F" w14:textId="77777777" w:rsidR="007D642D" w:rsidRPr="00730D8B" w:rsidRDefault="00040604">
      <w:pPr>
        <w:pStyle w:val="EndnoteText"/>
        <w:widowControl w:val="0"/>
        <w:tabs>
          <w:tab w:val="clear" w:pos="567"/>
        </w:tabs>
        <w:rPr>
          <w:color w:val="000000"/>
          <w:szCs w:val="22"/>
          <w:lang w:val="fr-BE"/>
        </w:rPr>
      </w:pPr>
      <w:r w:rsidRPr="00730D8B">
        <w:rPr>
          <w:color w:val="000000"/>
          <w:szCs w:val="22"/>
          <w:u w:val="single"/>
          <w:lang w:val="fr-BE"/>
        </w:rPr>
        <w:t>É</w:t>
      </w:r>
      <w:r w:rsidR="007D642D" w:rsidRPr="00730D8B">
        <w:rPr>
          <w:color w:val="000000"/>
          <w:szCs w:val="22"/>
          <w:u w:val="single"/>
          <w:lang w:val="fr-BE"/>
        </w:rPr>
        <w:t>limination</w:t>
      </w:r>
    </w:p>
    <w:p w14:paraId="070AA5E2" w14:textId="77777777" w:rsidR="00AA35B3" w:rsidRDefault="00AA35B3">
      <w:pPr>
        <w:pStyle w:val="EndnoteText"/>
        <w:widowControl w:val="0"/>
        <w:tabs>
          <w:tab w:val="clear" w:pos="567"/>
        </w:tabs>
        <w:rPr>
          <w:color w:val="000000"/>
          <w:szCs w:val="22"/>
          <w:lang w:val="fr-BE"/>
        </w:rPr>
      </w:pPr>
    </w:p>
    <w:p w14:paraId="3E8A935D"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Après administration d'une dose orale d'imatinib marqué au </w:t>
      </w:r>
      <w:smartTag w:uri="urn:schemas-microsoft-com:office:smarttags" w:element="metricconverter">
        <w:smartTagPr>
          <w:attr w:name="ProductID" w:val="14C"/>
        </w:smartTagPr>
        <w:r w:rsidRPr="00730D8B">
          <w:rPr>
            <w:color w:val="000000"/>
            <w:szCs w:val="22"/>
            <w:vertAlign w:val="superscript"/>
            <w:lang w:val="fr-BE"/>
          </w:rPr>
          <w:t>14</w:t>
        </w:r>
        <w:r w:rsidRPr="00730D8B">
          <w:rPr>
            <w:color w:val="000000"/>
            <w:szCs w:val="22"/>
            <w:lang w:val="fr-BE"/>
          </w:rPr>
          <w:t>C</w:t>
        </w:r>
      </w:smartTag>
      <w:r w:rsidRPr="00730D8B">
        <w:rPr>
          <w:color w:val="000000"/>
          <w:szCs w:val="22"/>
          <w:lang w:val="fr-BE"/>
        </w:rPr>
        <w:t>, environ 81% de la dose est éliminée au bout de 7 jours (68% dans les fèces et 13% dans les urines). La forme inchangée représente 25% de la dose (5% dans les urines, 20% dans les fèces), le reste étant composé de métabolites.</w:t>
      </w:r>
    </w:p>
    <w:p w14:paraId="65441C77" w14:textId="77777777" w:rsidR="007D642D" w:rsidRPr="00730D8B" w:rsidRDefault="007D642D">
      <w:pPr>
        <w:pStyle w:val="EndnoteText"/>
        <w:widowControl w:val="0"/>
        <w:tabs>
          <w:tab w:val="clear" w:pos="567"/>
        </w:tabs>
        <w:rPr>
          <w:color w:val="000000"/>
          <w:szCs w:val="22"/>
          <w:lang w:val="fr-BE"/>
        </w:rPr>
      </w:pPr>
    </w:p>
    <w:p w14:paraId="0104FE97" w14:textId="77777777" w:rsidR="007D642D" w:rsidRPr="00730D8B" w:rsidRDefault="007D642D">
      <w:pPr>
        <w:pStyle w:val="EndnoteText"/>
        <w:widowControl w:val="0"/>
        <w:tabs>
          <w:tab w:val="clear" w:pos="567"/>
        </w:tabs>
        <w:rPr>
          <w:color w:val="000000"/>
          <w:szCs w:val="22"/>
          <w:lang w:val="fr-BE"/>
        </w:rPr>
      </w:pPr>
      <w:r w:rsidRPr="00730D8B">
        <w:rPr>
          <w:color w:val="000000"/>
          <w:szCs w:val="22"/>
          <w:u w:val="single"/>
          <w:lang w:val="fr-BE"/>
        </w:rPr>
        <w:t>Pharmacocinétique plasmatique</w:t>
      </w:r>
    </w:p>
    <w:p w14:paraId="37A795E9" w14:textId="77777777" w:rsidR="00AA35B3" w:rsidRDefault="00AA35B3">
      <w:pPr>
        <w:pStyle w:val="EndnoteText"/>
        <w:widowControl w:val="0"/>
        <w:tabs>
          <w:tab w:val="clear" w:pos="567"/>
        </w:tabs>
        <w:rPr>
          <w:color w:val="000000"/>
          <w:szCs w:val="22"/>
          <w:lang w:val="fr-BE"/>
        </w:rPr>
      </w:pPr>
    </w:p>
    <w:p w14:paraId="332EE82F" w14:textId="77777777" w:rsidR="007D642D" w:rsidRDefault="007D642D">
      <w:pPr>
        <w:pStyle w:val="EndnoteText"/>
        <w:widowControl w:val="0"/>
        <w:tabs>
          <w:tab w:val="clear" w:pos="567"/>
        </w:tabs>
        <w:rPr>
          <w:color w:val="000000"/>
          <w:szCs w:val="22"/>
          <w:lang w:val="fr-BE"/>
        </w:rPr>
      </w:pPr>
      <w:r w:rsidRPr="00730D8B">
        <w:rPr>
          <w:color w:val="000000"/>
          <w:szCs w:val="22"/>
          <w:lang w:val="fr-BE"/>
        </w:rPr>
        <w:t>Après administration par voie orale chez le volontaire sain, la demi-vie, d’environ 18 h, est compatible avec une prise quotidienne unique. L'augmentation de l'ASC moyenne de l'imatinib est linéaire et proportionnelle à la dose administrée à des doses orales allant de 25 à 1 000 mg. Lors d’administrations répétées en prise quotidienne unique, la cinétique de l'imatinib n’est pas modifiée, mais son accumulation, à l’état d'équilibre, est augmentée d’un facteur de 1,5 à 2,5.</w:t>
      </w:r>
    </w:p>
    <w:p w14:paraId="298E1E87" w14:textId="77777777" w:rsidR="00B8650C" w:rsidRDefault="00B8650C">
      <w:pPr>
        <w:pStyle w:val="EndnoteText"/>
        <w:widowControl w:val="0"/>
        <w:tabs>
          <w:tab w:val="clear" w:pos="567"/>
        </w:tabs>
        <w:rPr>
          <w:color w:val="000000"/>
          <w:szCs w:val="22"/>
          <w:lang w:val="fr-BE"/>
        </w:rPr>
      </w:pPr>
    </w:p>
    <w:p w14:paraId="4C35F783" w14:textId="77777777" w:rsidR="00B8650C" w:rsidRDefault="00B8650C">
      <w:pPr>
        <w:pStyle w:val="EndnoteText"/>
        <w:widowControl w:val="0"/>
        <w:tabs>
          <w:tab w:val="clear" w:pos="567"/>
        </w:tabs>
        <w:rPr>
          <w:color w:val="000000"/>
          <w:szCs w:val="22"/>
          <w:u w:val="single"/>
          <w:lang w:val="fr-BE"/>
        </w:rPr>
      </w:pPr>
      <w:r w:rsidRPr="00207CC1">
        <w:rPr>
          <w:color w:val="000000"/>
          <w:szCs w:val="22"/>
          <w:u w:val="single"/>
          <w:lang w:val="fr-BE"/>
        </w:rPr>
        <w:t>Pharmacocinétique chez des patients atteints de GIST</w:t>
      </w:r>
    </w:p>
    <w:p w14:paraId="4D652798" w14:textId="77777777" w:rsidR="00B8650C" w:rsidRPr="00207CC1" w:rsidRDefault="00B8650C" w:rsidP="00207CC1">
      <w:pPr>
        <w:pStyle w:val="EndnoteText"/>
        <w:widowControl w:val="0"/>
        <w:tabs>
          <w:tab w:val="clear" w:pos="567"/>
        </w:tabs>
        <w:rPr>
          <w:color w:val="000000"/>
          <w:szCs w:val="22"/>
          <w:u w:val="single"/>
          <w:lang w:val="fr-BE"/>
        </w:rPr>
      </w:pPr>
    </w:p>
    <w:p w14:paraId="3CACC53D" w14:textId="77777777" w:rsidR="00B8650C" w:rsidRPr="00207CC1" w:rsidRDefault="00B8650C" w:rsidP="00207CC1">
      <w:pPr>
        <w:pStyle w:val="EndnoteText"/>
        <w:widowControl w:val="0"/>
        <w:rPr>
          <w:color w:val="000000"/>
          <w:szCs w:val="22"/>
          <w:lang w:val="fr-FR"/>
        </w:rPr>
      </w:pPr>
      <w:r w:rsidRPr="00B8650C">
        <w:rPr>
          <w:color w:val="000000"/>
          <w:szCs w:val="22"/>
          <w:lang w:val="fr-FR"/>
        </w:rPr>
        <w:t>Chez des patients atteints de GIST, l’exposition à l’état d’équilibre était 1,5 fois supérieure à celle</w:t>
      </w:r>
      <w:r>
        <w:rPr>
          <w:color w:val="000000"/>
          <w:szCs w:val="22"/>
          <w:lang w:val="fr-FR"/>
        </w:rPr>
        <w:t xml:space="preserve"> </w:t>
      </w:r>
      <w:r w:rsidRPr="00B8650C">
        <w:rPr>
          <w:color w:val="000000"/>
          <w:szCs w:val="22"/>
          <w:lang w:val="fr-FR"/>
        </w:rPr>
        <w:t>observée à la même dose (400 mg/jour) chez des patients atteints de LMC. Sur la base d’une analyse préliminaire de pharmacocinétique de population de patients atteints de GIST, on a identifié</w:t>
      </w:r>
      <w:r>
        <w:rPr>
          <w:color w:val="000000"/>
          <w:szCs w:val="22"/>
          <w:lang w:val="fr-FR"/>
        </w:rPr>
        <w:t xml:space="preserve"> </w:t>
      </w:r>
      <w:r w:rsidRPr="00B8650C">
        <w:rPr>
          <w:color w:val="000000"/>
          <w:szCs w:val="22"/>
          <w:lang w:val="fr-FR"/>
        </w:rPr>
        <w:t>3</w:t>
      </w:r>
      <w:r>
        <w:rPr>
          <w:color w:val="000000"/>
          <w:szCs w:val="22"/>
          <w:lang w:val="fr-FR"/>
        </w:rPr>
        <w:t> </w:t>
      </w:r>
      <w:r w:rsidRPr="00B8650C">
        <w:rPr>
          <w:color w:val="000000"/>
          <w:szCs w:val="22"/>
          <w:lang w:val="fr-FR"/>
        </w:rPr>
        <w:t>variables (albumine, taux de globules blancs et bilirubine) qui présentaient une relation statistiquement</w:t>
      </w:r>
      <w:r>
        <w:rPr>
          <w:color w:val="000000"/>
          <w:szCs w:val="22"/>
          <w:lang w:val="fr-FR"/>
        </w:rPr>
        <w:t xml:space="preserve"> </w:t>
      </w:r>
      <w:r w:rsidRPr="00B8650C">
        <w:rPr>
          <w:color w:val="000000"/>
          <w:szCs w:val="22"/>
          <w:lang w:val="fr-FR"/>
        </w:rPr>
        <w:t>significative avec la pharmacocinétique de l’imatinib. Des valeurs diminuées de l’albumine étaient</w:t>
      </w:r>
      <w:r>
        <w:rPr>
          <w:color w:val="000000"/>
          <w:szCs w:val="22"/>
          <w:lang w:val="fr-FR"/>
        </w:rPr>
        <w:t xml:space="preserve"> </w:t>
      </w:r>
      <w:r w:rsidRPr="00B8650C">
        <w:rPr>
          <w:color w:val="000000"/>
          <w:szCs w:val="22"/>
          <w:lang w:val="fr-FR"/>
        </w:rPr>
        <w:t>associées à une diminution de la clairance (Cl/f) et les valeurs plus élevées du taux de globules blancs</w:t>
      </w:r>
      <w:r>
        <w:rPr>
          <w:color w:val="000000"/>
          <w:szCs w:val="22"/>
          <w:lang w:val="fr-FR"/>
        </w:rPr>
        <w:t xml:space="preserve"> </w:t>
      </w:r>
      <w:r w:rsidRPr="00B8650C">
        <w:rPr>
          <w:color w:val="000000"/>
          <w:szCs w:val="22"/>
          <w:lang w:val="fr-FR"/>
        </w:rPr>
        <w:t>étaient associées à une réduction de la Cl/f. Toutefois, ces associations n’étaient pas suffisantes pour</w:t>
      </w:r>
      <w:r>
        <w:rPr>
          <w:color w:val="000000"/>
          <w:szCs w:val="22"/>
          <w:lang w:val="fr-FR"/>
        </w:rPr>
        <w:t xml:space="preserve"> </w:t>
      </w:r>
      <w:r w:rsidRPr="00B8650C">
        <w:rPr>
          <w:color w:val="000000"/>
          <w:szCs w:val="22"/>
          <w:lang w:val="fr-FR"/>
        </w:rPr>
        <w:t>justifier un ajustement des doses. Dans cette population de patients, la présence de métastases</w:t>
      </w:r>
      <w:r>
        <w:rPr>
          <w:color w:val="000000"/>
          <w:szCs w:val="22"/>
          <w:lang w:val="fr-FR"/>
        </w:rPr>
        <w:t xml:space="preserve"> </w:t>
      </w:r>
      <w:r w:rsidRPr="00B8650C">
        <w:rPr>
          <w:color w:val="000000"/>
          <w:szCs w:val="22"/>
          <w:lang w:val="fr-FR"/>
        </w:rPr>
        <w:t>hépatiques pourrait potentiellement conduire à une insuffisance hépatique et à une diminution du</w:t>
      </w:r>
      <w:r>
        <w:rPr>
          <w:color w:val="000000"/>
          <w:szCs w:val="22"/>
          <w:lang w:val="fr-FR"/>
        </w:rPr>
        <w:t xml:space="preserve"> </w:t>
      </w:r>
      <w:r w:rsidRPr="00B8650C">
        <w:rPr>
          <w:color w:val="000000"/>
          <w:szCs w:val="22"/>
          <w:lang w:val="fr-FR"/>
        </w:rPr>
        <w:t>métabolisme.</w:t>
      </w:r>
    </w:p>
    <w:p w14:paraId="4B1798E4" w14:textId="77777777" w:rsidR="007D642D" w:rsidRPr="00730D8B" w:rsidRDefault="007D642D">
      <w:pPr>
        <w:pStyle w:val="EndnoteText"/>
        <w:widowControl w:val="0"/>
        <w:tabs>
          <w:tab w:val="clear" w:pos="567"/>
        </w:tabs>
        <w:rPr>
          <w:color w:val="000000"/>
          <w:szCs w:val="22"/>
          <w:lang w:val="fr-BE"/>
        </w:rPr>
      </w:pPr>
    </w:p>
    <w:p w14:paraId="63513399" w14:textId="77777777" w:rsidR="007D642D" w:rsidRPr="00730D8B" w:rsidRDefault="007D642D">
      <w:pPr>
        <w:pStyle w:val="EndnoteText"/>
        <w:widowControl w:val="0"/>
        <w:tabs>
          <w:tab w:val="clear" w:pos="567"/>
        </w:tabs>
        <w:rPr>
          <w:color w:val="000000"/>
          <w:szCs w:val="22"/>
          <w:u w:val="single"/>
          <w:lang w:val="fr-BE"/>
        </w:rPr>
      </w:pPr>
      <w:r w:rsidRPr="00730D8B">
        <w:rPr>
          <w:color w:val="000000"/>
          <w:szCs w:val="22"/>
          <w:u w:val="single"/>
          <w:lang w:val="fr-BE"/>
        </w:rPr>
        <w:t>Pharmacocinétiques de population</w:t>
      </w:r>
    </w:p>
    <w:p w14:paraId="3D356D71" w14:textId="77777777" w:rsidR="00AA35B3" w:rsidRDefault="00AA35B3">
      <w:pPr>
        <w:pStyle w:val="EndnoteText"/>
        <w:widowControl w:val="0"/>
        <w:tabs>
          <w:tab w:val="clear" w:pos="567"/>
        </w:tabs>
        <w:rPr>
          <w:color w:val="000000"/>
          <w:szCs w:val="22"/>
          <w:lang w:val="fr-BE"/>
        </w:rPr>
      </w:pPr>
    </w:p>
    <w:p w14:paraId="45B4615E"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Une analyse de pharmacocinétique de population de patients atteints de LMC a montré une légère influence de l'âge sur le volume de distribution (augmentation de 12% chez les patients &gt; 65 ans), mais cette variation ne semble pas cliniquement significative. Bien que l’effet du poids corporel sur la clairance de l'imatinib laisse attendre une clairance moyenne de 8,5 l/h pour un patient pesant </w:t>
      </w:r>
      <w:smartTag w:uri="urn:schemas-microsoft-com:office:smarttags" w:element="metricconverter">
        <w:smartTagPr>
          <w:attr w:name="ProductID" w:val="50ﾠkg"/>
        </w:smartTagPr>
        <w:r w:rsidRPr="00730D8B">
          <w:rPr>
            <w:color w:val="000000"/>
            <w:szCs w:val="22"/>
            <w:lang w:val="fr-BE"/>
          </w:rPr>
          <w:t>50 kg</w:t>
        </w:r>
      </w:smartTag>
      <w:r w:rsidRPr="00730D8B">
        <w:rPr>
          <w:color w:val="000000"/>
          <w:szCs w:val="22"/>
          <w:lang w:val="fr-BE"/>
        </w:rPr>
        <w:t xml:space="preserve">, contre 11,8 l/h pour un patient pesant </w:t>
      </w:r>
      <w:smartTag w:uri="urn:schemas-microsoft-com:office:smarttags" w:element="metricconverter">
        <w:smartTagPr>
          <w:attr w:name="ProductID" w:val="100ﾠkg"/>
        </w:smartTagPr>
        <w:r w:rsidRPr="00730D8B">
          <w:rPr>
            <w:color w:val="000000"/>
            <w:szCs w:val="22"/>
            <w:lang w:val="fr-BE"/>
          </w:rPr>
          <w:t>100 kg</w:t>
        </w:r>
      </w:smartTag>
      <w:r w:rsidRPr="00730D8B">
        <w:rPr>
          <w:color w:val="000000"/>
          <w:szCs w:val="22"/>
          <w:lang w:val="fr-BE"/>
        </w:rPr>
        <w:t>, une adaptation de la posologie en fonction du poids n’est pas requise. Le sexe n'a aucune influence sur les paramètres cinétiques de l'imatinib.</w:t>
      </w:r>
    </w:p>
    <w:p w14:paraId="34081A68" w14:textId="77777777" w:rsidR="007D642D" w:rsidRPr="00730D8B" w:rsidRDefault="007D642D">
      <w:pPr>
        <w:pStyle w:val="EndnoteText"/>
        <w:widowControl w:val="0"/>
        <w:tabs>
          <w:tab w:val="clear" w:pos="567"/>
        </w:tabs>
        <w:rPr>
          <w:color w:val="000000"/>
          <w:szCs w:val="22"/>
          <w:lang w:val="fr-BE"/>
        </w:rPr>
      </w:pPr>
    </w:p>
    <w:p w14:paraId="35E9D7A8" w14:textId="77777777" w:rsidR="007D642D" w:rsidRDefault="007D642D">
      <w:pPr>
        <w:pStyle w:val="EndnoteText"/>
        <w:widowControl w:val="0"/>
        <w:tabs>
          <w:tab w:val="clear" w:pos="567"/>
        </w:tabs>
        <w:rPr>
          <w:color w:val="000000"/>
          <w:szCs w:val="22"/>
          <w:u w:val="single"/>
          <w:lang w:val="fr-BE"/>
        </w:rPr>
      </w:pPr>
      <w:r w:rsidRPr="00730D8B">
        <w:rPr>
          <w:color w:val="000000"/>
          <w:szCs w:val="22"/>
          <w:u w:val="single"/>
          <w:lang w:val="fr-BE"/>
        </w:rPr>
        <w:t xml:space="preserve">Pharmacocinétique </w:t>
      </w:r>
      <w:r w:rsidR="00EA363B" w:rsidRPr="00730D8B">
        <w:rPr>
          <w:color w:val="000000"/>
          <w:szCs w:val="22"/>
          <w:u w:val="single"/>
          <w:lang w:val="fr-BE"/>
        </w:rPr>
        <w:t>chez l’enfant</w:t>
      </w:r>
      <w:r w:rsidR="00AA35B3">
        <w:rPr>
          <w:color w:val="000000"/>
          <w:szCs w:val="22"/>
          <w:u w:val="single"/>
          <w:lang w:val="fr-BE"/>
        </w:rPr>
        <w:t xml:space="preserve"> et l’adolescent</w:t>
      </w:r>
    </w:p>
    <w:p w14:paraId="670313A2" w14:textId="77777777" w:rsidR="00AA35B3" w:rsidRPr="00730D8B" w:rsidRDefault="00AA35B3">
      <w:pPr>
        <w:pStyle w:val="EndnoteText"/>
        <w:widowControl w:val="0"/>
        <w:tabs>
          <w:tab w:val="clear" w:pos="567"/>
        </w:tabs>
        <w:rPr>
          <w:color w:val="000000"/>
          <w:szCs w:val="22"/>
          <w:u w:val="single"/>
          <w:lang w:val="fr-BE"/>
        </w:rPr>
      </w:pPr>
    </w:p>
    <w:p w14:paraId="7C151241" w14:textId="77777777" w:rsidR="007D642D" w:rsidRPr="00730D8B" w:rsidRDefault="007D642D">
      <w:pPr>
        <w:pStyle w:val="EndnoteText"/>
        <w:widowControl w:val="0"/>
        <w:rPr>
          <w:color w:val="000000"/>
          <w:szCs w:val="22"/>
          <w:lang w:val="fr-BE"/>
        </w:rPr>
      </w:pPr>
      <w:r w:rsidRPr="00730D8B">
        <w:rPr>
          <w:color w:val="000000"/>
          <w:szCs w:val="22"/>
          <w:lang w:val="fr-BE"/>
        </w:rPr>
        <w:t>Comme chez l'adulte, l'imatinib a été rapidement absorbé après administration orale chez le patient pédiatrique dans des études de phase I et de phase II. Chez l'enfant</w:t>
      </w:r>
      <w:r w:rsidR="00AA35B3">
        <w:rPr>
          <w:color w:val="000000"/>
          <w:szCs w:val="22"/>
          <w:lang w:val="fr-BE"/>
        </w:rPr>
        <w:t xml:space="preserve"> et l’adolescent</w:t>
      </w:r>
      <w:r w:rsidRPr="00730D8B">
        <w:rPr>
          <w:color w:val="000000"/>
          <w:szCs w:val="22"/>
          <w:lang w:val="fr-BE"/>
        </w:rPr>
        <w:t>, l'administration de doses de 260 et 340 mg/m</w:t>
      </w:r>
      <w:r w:rsidRPr="00730D8B">
        <w:rPr>
          <w:color w:val="000000"/>
          <w:szCs w:val="22"/>
          <w:vertAlign w:val="superscript"/>
          <w:lang w:val="fr-BE"/>
        </w:rPr>
        <w:t>2</w:t>
      </w:r>
      <w:r w:rsidRPr="00730D8B">
        <w:rPr>
          <w:color w:val="000000"/>
          <w:szCs w:val="22"/>
          <w:lang w:val="fr-BE"/>
        </w:rPr>
        <w:t>/jour a permis d'obtenir des concentrations plasmatiques équivalentes aux doses de respectivement 400 mg et 600 mg chez l'adulte. La comparaison de l'ASC</w:t>
      </w:r>
      <w:r w:rsidRPr="00730D8B">
        <w:rPr>
          <w:color w:val="000000"/>
          <w:szCs w:val="22"/>
          <w:vertAlign w:val="subscript"/>
          <w:lang w:val="fr-BE"/>
        </w:rPr>
        <w:t>(0-24)</w:t>
      </w:r>
      <w:r w:rsidRPr="00730D8B">
        <w:rPr>
          <w:color w:val="000000"/>
          <w:szCs w:val="22"/>
          <w:lang w:val="fr-BE"/>
        </w:rPr>
        <w:t xml:space="preserve"> à J 8 et J 1 pour une dose de 340 mg/m</w:t>
      </w:r>
      <w:r w:rsidRPr="00730D8B">
        <w:rPr>
          <w:color w:val="000000"/>
          <w:szCs w:val="22"/>
          <w:vertAlign w:val="superscript"/>
          <w:lang w:val="fr-BE"/>
        </w:rPr>
        <w:t>2</w:t>
      </w:r>
      <w:r w:rsidRPr="00730D8B">
        <w:rPr>
          <w:color w:val="000000"/>
          <w:szCs w:val="22"/>
          <w:lang w:val="fr-BE"/>
        </w:rPr>
        <w:t>/jour a révélé une accumulation de 1,7 fois après des prises uniques quotidiennes itératives.</w:t>
      </w:r>
    </w:p>
    <w:p w14:paraId="4F6A30BD" w14:textId="77777777" w:rsidR="00AD1A35" w:rsidRPr="00730D8B" w:rsidRDefault="00AD1A35">
      <w:pPr>
        <w:pStyle w:val="EndnoteText"/>
        <w:widowControl w:val="0"/>
        <w:rPr>
          <w:color w:val="000000"/>
          <w:szCs w:val="22"/>
          <w:lang w:val="fr-BE"/>
        </w:rPr>
      </w:pPr>
    </w:p>
    <w:p w14:paraId="37DC9681" w14:textId="77777777" w:rsidR="00AD1A35" w:rsidRPr="00730D8B" w:rsidRDefault="00AD1A35">
      <w:pPr>
        <w:pStyle w:val="EndnoteText"/>
        <w:widowControl w:val="0"/>
        <w:rPr>
          <w:color w:val="000000"/>
          <w:szCs w:val="22"/>
          <w:lang w:val="fr-BE"/>
        </w:rPr>
      </w:pPr>
      <w:r w:rsidRPr="00730D8B">
        <w:rPr>
          <w:color w:val="000000"/>
          <w:szCs w:val="22"/>
          <w:lang w:val="fr-BE"/>
        </w:rPr>
        <w:t xml:space="preserve">Des analyses </w:t>
      </w:r>
      <w:proofErr w:type="spellStart"/>
      <w:r w:rsidRPr="00730D8B">
        <w:rPr>
          <w:color w:val="000000"/>
          <w:szCs w:val="22"/>
          <w:lang w:val="fr-BE"/>
        </w:rPr>
        <w:t>poolées</w:t>
      </w:r>
      <w:proofErr w:type="spellEnd"/>
      <w:r w:rsidRPr="00730D8B">
        <w:rPr>
          <w:color w:val="000000"/>
          <w:szCs w:val="22"/>
          <w:lang w:val="fr-BE"/>
        </w:rPr>
        <w:t xml:space="preserve"> de données de pharmacocinétique de population chez les enfants atteints d’affections hématologiques (LMC, LAL Ph+, ou autres affections hématologiques traitées par l’imatinib) ont montré que la clairance de l’imatinib augmente parallèlement à celle de la surface corporelle (SC). Après correction de l’effet de la SC, d’autres caractéristiques démographiques telles que l’âge, le poids corporel, et l’indice de masse corporelle n’avaient pas d’effet cliniquement significatif sur l’exposition à l’imatinib. L’analyse a confirmé que l’exposition à l’imatinib chez les enfants recevant 260 mg/m² une fois par jour (sans dépasser 400 mg une fois par jour) ou 340 mg/m² une fois par jour (sans dépasser 600 mg une fois par jour) était comparable à celle des adultes qui ont reçu 400 mg ou 600 mg d’imatinib une fois par jour.</w:t>
      </w:r>
    </w:p>
    <w:p w14:paraId="2486B685" w14:textId="77777777" w:rsidR="007D642D" w:rsidRPr="00730D8B" w:rsidRDefault="007D642D">
      <w:pPr>
        <w:pStyle w:val="EndnoteText"/>
        <w:widowControl w:val="0"/>
        <w:tabs>
          <w:tab w:val="clear" w:pos="567"/>
        </w:tabs>
        <w:rPr>
          <w:color w:val="000000"/>
          <w:szCs w:val="22"/>
          <w:lang w:val="fr-BE"/>
        </w:rPr>
      </w:pPr>
    </w:p>
    <w:p w14:paraId="5F14D61F" w14:textId="77777777" w:rsidR="007D642D" w:rsidRPr="00730D8B" w:rsidRDefault="007D642D">
      <w:pPr>
        <w:pStyle w:val="EndnoteText"/>
        <w:widowControl w:val="0"/>
        <w:tabs>
          <w:tab w:val="clear" w:pos="567"/>
        </w:tabs>
        <w:rPr>
          <w:color w:val="000000"/>
          <w:szCs w:val="22"/>
          <w:lang w:val="fr-BE"/>
        </w:rPr>
      </w:pPr>
      <w:r w:rsidRPr="00730D8B">
        <w:rPr>
          <w:color w:val="000000"/>
          <w:szCs w:val="22"/>
          <w:u w:val="single"/>
          <w:lang w:val="fr-BE"/>
        </w:rPr>
        <w:t>Altération des fonctions organiques</w:t>
      </w:r>
    </w:p>
    <w:p w14:paraId="3D6739E1" w14:textId="77777777" w:rsidR="00AA35B3" w:rsidRDefault="00AA35B3">
      <w:pPr>
        <w:pStyle w:val="EndnoteText"/>
        <w:widowControl w:val="0"/>
        <w:tabs>
          <w:tab w:val="clear" w:pos="567"/>
        </w:tabs>
        <w:rPr>
          <w:color w:val="000000"/>
          <w:szCs w:val="22"/>
          <w:lang w:val="fr-BE"/>
        </w:rPr>
      </w:pPr>
    </w:p>
    <w:p w14:paraId="3C2445AE"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L’imatinib et ses métabolites ne sont pas excrétés de façon significative par le rein. Les patients ayant une altération de la fonction rénale légère à modérée présentent une exposition plasmatique supérieure à celle des patients présentant une fonction rénale normale. L’augmentation est approximativement 1,5 à 2 fois plus, correspondant à une augmentation de 1,5 fois le taux plasmatique d’AGP à laquelle l’imatinib est fortement lié. La clairance de l’imatinib libre chez les patients ayant une altération de la fonction rénale est probablement similaire à celle des patients avec une fonction rénale normale, puisque l’excrétion rénale représente une voie d’élimination mineure de l’imatinib (voir rubrique 4.2 </w:t>
      </w:r>
      <w:r w:rsidRPr="00730D8B">
        <w:rPr>
          <w:color w:val="000000"/>
          <w:szCs w:val="22"/>
          <w:lang w:val="fr-BE"/>
        </w:rPr>
        <w:lastRenderedPageBreak/>
        <w:t>et 4.4).</w:t>
      </w:r>
    </w:p>
    <w:p w14:paraId="5691EEFD" w14:textId="77777777" w:rsidR="007D642D" w:rsidRPr="00730D8B" w:rsidRDefault="007D642D">
      <w:pPr>
        <w:pStyle w:val="EndnoteText"/>
        <w:widowControl w:val="0"/>
        <w:tabs>
          <w:tab w:val="clear" w:pos="567"/>
        </w:tabs>
        <w:rPr>
          <w:color w:val="000000"/>
          <w:szCs w:val="22"/>
          <w:lang w:val="fr-BE"/>
        </w:rPr>
      </w:pPr>
    </w:p>
    <w:p w14:paraId="378A4464"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Bien que l’analyse des résultats pharmacocinétiques ait montré une variabilité interindividuelle considérable, l’exposition moyenne à l’imatinib n’était pas augmentée chez des patients qui présentaient une altération de la fonction hépatique à des degrés variables par comparaison aux patients ayant une fonction hépatique normale (voir les rubriques 4.2, 4.4 et 4.8).</w:t>
      </w:r>
    </w:p>
    <w:p w14:paraId="4E6E7A0F" w14:textId="77777777" w:rsidR="007D642D" w:rsidRPr="00730D8B" w:rsidRDefault="007D642D">
      <w:pPr>
        <w:pStyle w:val="EndnoteText"/>
        <w:widowControl w:val="0"/>
        <w:tabs>
          <w:tab w:val="clear" w:pos="567"/>
        </w:tabs>
        <w:rPr>
          <w:color w:val="000000"/>
          <w:szCs w:val="22"/>
          <w:lang w:val="fr-BE"/>
        </w:rPr>
      </w:pPr>
    </w:p>
    <w:p w14:paraId="7F4D6118" w14:textId="77777777" w:rsidR="007D642D" w:rsidRPr="00730D8B" w:rsidRDefault="007D642D">
      <w:pPr>
        <w:widowControl w:val="0"/>
        <w:ind w:left="567" w:hanging="567"/>
        <w:rPr>
          <w:rFonts w:ascii="Times New Roman" w:hAnsi="Times New Roman"/>
          <w:color w:val="000000"/>
          <w:szCs w:val="22"/>
          <w:lang w:val="fr-BE"/>
        </w:rPr>
      </w:pPr>
      <w:r w:rsidRPr="00730D8B">
        <w:rPr>
          <w:rFonts w:ascii="Times New Roman" w:hAnsi="Times New Roman"/>
          <w:b/>
          <w:color w:val="000000"/>
          <w:szCs w:val="22"/>
          <w:lang w:val="fr-BE"/>
        </w:rPr>
        <w:t>5.3</w:t>
      </w:r>
      <w:r w:rsidRPr="00730D8B">
        <w:rPr>
          <w:rFonts w:ascii="Times New Roman" w:hAnsi="Times New Roman"/>
          <w:b/>
          <w:color w:val="000000"/>
          <w:szCs w:val="22"/>
          <w:lang w:val="fr-BE"/>
        </w:rPr>
        <w:tab/>
        <w:t>Données de sécurité préclinique</w:t>
      </w:r>
    </w:p>
    <w:p w14:paraId="5692D924" w14:textId="77777777" w:rsidR="007D642D" w:rsidRPr="00730D8B" w:rsidRDefault="007D642D">
      <w:pPr>
        <w:pStyle w:val="EndnoteText"/>
        <w:widowControl w:val="0"/>
        <w:tabs>
          <w:tab w:val="clear" w:pos="567"/>
        </w:tabs>
        <w:rPr>
          <w:color w:val="000000"/>
          <w:szCs w:val="22"/>
          <w:lang w:val="fr-BE"/>
        </w:rPr>
      </w:pPr>
    </w:p>
    <w:p w14:paraId="5AA12AFE"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Le profil de tolérance préclinique de l’imatinib a été évalué chez le rat, le chien, le singe et le lapin.</w:t>
      </w:r>
    </w:p>
    <w:p w14:paraId="73FB4835" w14:textId="77777777" w:rsidR="007D642D" w:rsidRPr="00730D8B" w:rsidRDefault="007D642D">
      <w:pPr>
        <w:widowControl w:val="0"/>
        <w:rPr>
          <w:rFonts w:ascii="Times New Roman" w:hAnsi="Times New Roman"/>
          <w:color w:val="000000"/>
          <w:szCs w:val="22"/>
          <w:lang w:val="fr-BE"/>
        </w:rPr>
      </w:pPr>
    </w:p>
    <w:p w14:paraId="0A0E15B7"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Des études de toxicité à doses multiples ont mis en évidence des modifications hématologiques légères à modérées chez le rat, le chien et le singe, avec des modifications de la moelle osseuse chez le rat et le chien.</w:t>
      </w:r>
    </w:p>
    <w:p w14:paraId="5963B5B7" w14:textId="77777777" w:rsidR="007D642D" w:rsidRPr="00730D8B" w:rsidRDefault="007D642D">
      <w:pPr>
        <w:widowControl w:val="0"/>
        <w:rPr>
          <w:rFonts w:ascii="Times New Roman" w:hAnsi="Times New Roman"/>
          <w:color w:val="000000"/>
          <w:szCs w:val="22"/>
          <w:lang w:val="fr-BE"/>
        </w:rPr>
      </w:pPr>
    </w:p>
    <w:p w14:paraId="613F1C13" w14:textId="77777777" w:rsidR="007D642D" w:rsidRPr="00730D8B" w:rsidRDefault="007D642D">
      <w:pPr>
        <w:pStyle w:val="paragraphSIF"/>
        <w:widowControl w:val="0"/>
        <w:tabs>
          <w:tab w:val="clear" w:pos="-720"/>
        </w:tabs>
        <w:jc w:val="left"/>
        <w:rPr>
          <w:color w:val="000000"/>
          <w:szCs w:val="22"/>
          <w:lang w:val="fr-BE"/>
        </w:rPr>
      </w:pPr>
      <w:r w:rsidRPr="00730D8B">
        <w:rPr>
          <w:color w:val="000000"/>
          <w:szCs w:val="22"/>
          <w:lang w:val="fr-BE"/>
        </w:rPr>
        <w:t>Le foie est un organe cible chez le rat et le chien. Des augmentations faibles à modérées des transaminases et de légères diminutions des taux de cholestérol, triglycérides, protéines totales et albumine ont été observées chez les deux espèces. Aucune modification histopathologique n’a été mise en évidence sur le foie de rat. Une toxicité hépatique sévère a été observée chez des chiens traités pendant deux semaines, avec une élévation des enzymes hépatiques, une nécrose hépato-cellulaire, une nécrose des canaux biliaires et une hyperplasie des canaux biliaires.</w:t>
      </w:r>
    </w:p>
    <w:p w14:paraId="4D24E2A3" w14:textId="77777777" w:rsidR="007D642D" w:rsidRPr="00730D8B" w:rsidRDefault="007D642D">
      <w:pPr>
        <w:widowControl w:val="0"/>
        <w:rPr>
          <w:rFonts w:ascii="Times New Roman" w:hAnsi="Times New Roman"/>
          <w:color w:val="000000"/>
          <w:szCs w:val="22"/>
          <w:lang w:val="fr-BE"/>
        </w:rPr>
      </w:pPr>
    </w:p>
    <w:p w14:paraId="1B1769F9"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Une toxicité rénale a été observée chez des singes traités pendant deux semaines, avec une minéralisation et une dilatation focales des tubules rénaux et une néphrose tubulaire. Une augmentation de la créatinine et de l’azotémie a été observée chez plusieurs de ces animaux. Chez les rats une hyperplasie de l’épithélium de transition dans la papille rénale et dans la vessie a été observée à des doses &gt; 6 mg/kg dans l’étude de 13 semaines, sans modification des paramètres urinaires et sanguins. Une augmentation du nombre d’infections opportunistes a été observée avec le traitement chronique par l’imatinib.</w:t>
      </w:r>
    </w:p>
    <w:p w14:paraId="6C49385E" w14:textId="77777777" w:rsidR="007D642D" w:rsidRPr="00730D8B" w:rsidRDefault="007D642D">
      <w:pPr>
        <w:widowControl w:val="0"/>
        <w:rPr>
          <w:rFonts w:ascii="Times New Roman" w:hAnsi="Times New Roman"/>
          <w:color w:val="000000"/>
          <w:szCs w:val="22"/>
          <w:lang w:val="fr-BE"/>
        </w:rPr>
      </w:pPr>
    </w:p>
    <w:p w14:paraId="50044FDB"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Dans une étude de 39 semaines chez le singe, la dose dépourvue d’effet indésirable observable n’a pu être définie avec la plus faible dose de 15 mg/kg, correspondant approximativement à un tiers de la dose maximale de 800 mg chez l’homme basée sur la surface corporelle. Le traitement a entraîné une aggravation des infections paludéennes normalement réprimées chez ces animaux.</w:t>
      </w:r>
    </w:p>
    <w:p w14:paraId="50785901" w14:textId="77777777" w:rsidR="007D642D" w:rsidRPr="00730D8B" w:rsidRDefault="007D642D">
      <w:pPr>
        <w:widowControl w:val="0"/>
        <w:rPr>
          <w:rFonts w:ascii="Times New Roman" w:hAnsi="Times New Roman"/>
          <w:color w:val="000000"/>
          <w:szCs w:val="22"/>
          <w:lang w:val="fr-BE"/>
        </w:rPr>
      </w:pPr>
    </w:p>
    <w:p w14:paraId="33FB4A0A"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 xml:space="preserve">L’imatinib n’a pas été considéré comme génotoxique dans un test sur cellules bactériennes </w:t>
      </w:r>
      <w:r w:rsidRPr="00730D8B">
        <w:rPr>
          <w:rFonts w:ascii="Times New Roman" w:hAnsi="Times New Roman"/>
          <w:i/>
          <w:color w:val="000000"/>
          <w:szCs w:val="22"/>
          <w:lang w:val="fr-BE"/>
        </w:rPr>
        <w:t xml:space="preserve">in vitro </w:t>
      </w:r>
      <w:r w:rsidRPr="00730D8B">
        <w:rPr>
          <w:rFonts w:ascii="Times New Roman" w:hAnsi="Times New Roman"/>
          <w:color w:val="000000"/>
          <w:szCs w:val="22"/>
          <w:lang w:val="fr-BE"/>
        </w:rPr>
        <w:t>(test d’</w:t>
      </w:r>
      <w:smartTag w:uri="urn:schemas-microsoft-com:office:smarttags" w:element="stockticker">
        <w:r w:rsidRPr="00730D8B">
          <w:rPr>
            <w:rFonts w:ascii="Times New Roman" w:hAnsi="Times New Roman"/>
            <w:color w:val="000000"/>
            <w:szCs w:val="22"/>
            <w:lang w:val="fr-BE"/>
          </w:rPr>
          <w:t>AMES</w:t>
        </w:r>
      </w:smartTag>
      <w:r w:rsidRPr="00730D8B">
        <w:rPr>
          <w:rFonts w:ascii="Times New Roman" w:hAnsi="Times New Roman"/>
          <w:color w:val="000000"/>
          <w:szCs w:val="22"/>
          <w:lang w:val="fr-BE"/>
        </w:rPr>
        <w:t xml:space="preserve">), dans un test sur cellules de mammifères </w:t>
      </w:r>
      <w:r w:rsidRPr="00730D8B">
        <w:rPr>
          <w:rFonts w:ascii="Times New Roman" w:hAnsi="Times New Roman"/>
          <w:i/>
          <w:color w:val="000000"/>
          <w:szCs w:val="22"/>
          <w:lang w:val="fr-BE"/>
        </w:rPr>
        <w:t>in vitro</w:t>
      </w:r>
      <w:r w:rsidRPr="00730D8B">
        <w:rPr>
          <w:rFonts w:ascii="Times New Roman" w:hAnsi="Times New Roman"/>
          <w:color w:val="000000"/>
          <w:szCs w:val="22"/>
          <w:lang w:val="fr-BE"/>
        </w:rPr>
        <w:t xml:space="preserve"> (lymphome de souris) et dans un test sur micronoyaux de rat </w:t>
      </w:r>
      <w:r w:rsidRPr="00730D8B">
        <w:rPr>
          <w:rFonts w:ascii="Times New Roman" w:hAnsi="Times New Roman"/>
          <w:i/>
          <w:color w:val="000000"/>
          <w:szCs w:val="22"/>
          <w:lang w:val="fr-BE"/>
        </w:rPr>
        <w:t>in vivo</w:t>
      </w:r>
      <w:r w:rsidRPr="00730D8B">
        <w:rPr>
          <w:rFonts w:ascii="Times New Roman" w:hAnsi="Times New Roman"/>
          <w:color w:val="000000"/>
          <w:szCs w:val="22"/>
          <w:lang w:val="fr-BE"/>
        </w:rPr>
        <w:t xml:space="preserve">. Toutefois, des effets génotoxiques positifs ont été obtenus avec l’imatinib dans un test de </w:t>
      </w:r>
      <w:proofErr w:type="spellStart"/>
      <w:r w:rsidRPr="00730D8B">
        <w:rPr>
          <w:rFonts w:ascii="Times New Roman" w:hAnsi="Times New Roman"/>
          <w:color w:val="000000"/>
          <w:szCs w:val="22"/>
          <w:lang w:val="fr-BE"/>
        </w:rPr>
        <w:t>clastogenèse</w:t>
      </w:r>
      <w:proofErr w:type="spellEnd"/>
      <w:r w:rsidRPr="00730D8B">
        <w:rPr>
          <w:rFonts w:ascii="Times New Roman" w:hAnsi="Times New Roman"/>
          <w:color w:val="000000"/>
          <w:szCs w:val="22"/>
          <w:lang w:val="fr-BE"/>
        </w:rPr>
        <w:t xml:space="preserve"> (aberration chromosomique) sur cellules de mammifères </w:t>
      </w:r>
      <w:r w:rsidRPr="00730D8B">
        <w:rPr>
          <w:rFonts w:ascii="Times New Roman" w:hAnsi="Times New Roman"/>
          <w:i/>
          <w:color w:val="000000"/>
          <w:szCs w:val="22"/>
          <w:lang w:val="fr-BE"/>
        </w:rPr>
        <w:t>in vitro</w:t>
      </w:r>
      <w:r w:rsidRPr="00730D8B">
        <w:rPr>
          <w:rFonts w:ascii="Times New Roman" w:hAnsi="Times New Roman"/>
          <w:color w:val="000000"/>
          <w:szCs w:val="22"/>
          <w:lang w:val="fr-BE"/>
        </w:rPr>
        <w:t xml:space="preserve"> (cellules ovariennes de hamster chinois) avec activation métabolique. Deux intermédiaires de synthèse, présents dans le produit final, sont positifs au test de mutagenèse d’</w:t>
      </w:r>
      <w:smartTag w:uri="urn:schemas-microsoft-com:office:smarttags" w:element="stockticker">
        <w:r w:rsidRPr="00730D8B">
          <w:rPr>
            <w:rFonts w:ascii="Times New Roman" w:hAnsi="Times New Roman"/>
            <w:color w:val="000000"/>
            <w:szCs w:val="22"/>
            <w:lang w:val="fr-BE"/>
          </w:rPr>
          <w:t>AMES</w:t>
        </w:r>
      </w:smartTag>
      <w:r w:rsidRPr="00730D8B">
        <w:rPr>
          <w:rFonts w:ascii="Times New Roman" w:hAnsi="Times New Roman"/>
          <w:color w:val="000000"/>
          <w:szCs w:val="22"/>
          <w:lang w:val="fr-BE"/>
        </w:rPr>
        <w:t>. L’un de ces intermédiaires était aussi positif dans le test sur le lymphome de souris.</w:t>
      </w:r>
    </w:p>
    <w:p w14:paraId="4A5430D5" w14:textId="77777777" w:rsidR="007D642D" w:rsidRPr="00730D8B" w:rsidRDefault="007D642D">
      <w:pPr>
        <w:pStyle w:val="paragraphSIF"/>
        <w:widowControl w:val="0"/>
        <w:tabs>
          <w:tab w:val="clear" w:pos="-720"/>
        </w:tabs>
        <w:jc w:val="left"/>
        <w:rPr>
          <w:color w:val="000000"/>
          <w:szCs w:val="22"/>
          <w:lang w:val="fr-BE"/>
        </w:rPr>
      </w:pPr>
    </w:p>
    <w:p w14:paraId="1AE234FF"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 xml:space="preserve">Dans une étude de fertilité, chez le rat mâle traité pendant 70 j avant accouplement, le poids des testicules et de l’épididyme et le pourcentage de mobilité des spermatozoïdes ont diminué à la dose de 60 mg/kg, approximativement équivalente à la dose clinique maximale de 800 mg/j, basée sur la surface corporelle. Cela n’a pas été observé à des doses </w:t>
      </w:r>
      <w:r w:rsidRPr="00730D8B">
        <w:rPr>
          <w:rFonts w:ascii="Times New Roman" w:hAnsi="Times New Roman"/>
          <w:color w:val="000000"/>
          <w:szCs w:val="22"/>
          <w:lang w:val="fr-BE"/>
        </w:rPr>
        <w:sym w:font="Symbol" w:char="F0A3"/>
      </w:r>
      <w:r w:rsidRPr="00730D8B">
        <w:rPr>
          <w:rFonts w:ascii="Times New Roman" w:hAnsi="Times New Roman"/>
          <w:color w:val="000000"/>
          <w:szCs w:val="22"/>
          <w:lang w:val="fr-BE"/>
        </w:rPr>
        <w:t xml:space="preserve"> 20 mg/kg. Une réduction légère à modérée de la spermatogenèse a aussi été observée chez le chien à des doses orales &gt; 30 mg/kg. Chez des rats femelles traitées pendant 14 jours avant accouplement et pendant 6 jours de gestation, aucun effet n’a été observé sur l’accouplement ou sur le nombre de femelles gestantes. Par contre, à la dose de 60 mg/kg, les rats femelles ont présenté une perte fœtale post-implantation significative et un nombre de fœtus vivants réduit significativement. Ceci n’a pas été observé à des doses </w:t>
      </w:r>
      <w:r w:rsidRPr="00730D8B">
        <w:rPr>
          <w:rFonts w:ascii="Times New Roman" w:hAnsi="Times New Roman"/>
          <w:color w:val="000000"/>
          <w:szCs w:val="22"/>
          <w:lang w:val="fr-BE"/>
        </w:rPr>
        <w:sym w:font="Symbol" w:char="F0A3"/>
      </w:r>
      <w:r w:rsidRPr="00730D8B">
        <w:rPr>
          <w:rFonts w:ascii="Times New Roman" w:hAnsi="Times New Roman"/>
          <w:color w:val="000000"/>
          <w:szCs w:val="22"/>
          <w:lang w:val="fr-BE"/>
        </w:rPr>
        <w:t> 20 mg/kg.</w:t>
      </w:r>
    </w:p>
    <w:p w14:paraId="7317D767" w14:textId="77777777" w:rsidR="007D642D" w:rsidRPr="00730D8B" w:rsidRDefault="007D642D">
      <w:pPr>
        <w:widowControl w:val="0"/>
        <w:rPr>
          <w:rFonts w:ascii="Times New Roman" w:hAnsi="Times New Roman"/>
          <w:color w:val="000000"/>
          <w:szCs w:val="22"/>
          <w:lang w:val="fr-BE"/>
        </w:rPr>
      </w:pPr>
    </w:p>
    <w:p w14:paraId="74AF702B" w14:textId="77777777" w:rsidR="007D642D" w:rsidRPr="00730D8B" w:rsidRDefault="007D642D">
      <w:pPr>
        <w:pStyle w:val="Text"/>
        <w:widowControl w:val="0"/>
        <w:spacing w:before="0"/>
        <w:jc w:val="left"/>
        <w:rPr>
          <w:color w:val="000000"/>
          <w:sz w:val="22"/>
          <w:szCs w:val="22"/>
          <w:lang w:val="fr-BE"/>
        </w:rPr>
      </w:pPr>
      <w:r w:rsidRPr="00730D8B">
        <w:rPr>
          <w:color w:val="000000"/>
          <w:sz w:val="22"/>
          <w:szCs w:val="22"/>
          <w:lang w:val="fr-BE"/>
        </w:rPr>
        <w:t>Après administration orale au cours d'une étude sur le développement prénatal et post-natal chez le rat un écoulement vaginal rouge a été observé dans le groupe sous 45 mg/kg/jour au 14–15</w:t>
      </w:r>
      <w:r w:rsidRPr="00730D8B">
        <w:rPr>
          <w:color w:val="000000"/>
          <w:sz w:val="22"/>
          <w:szCs w:val="22"/>
          <w:vertAlign w:val="superscript"/>
          <w:lang w:val="fr-BE"/>
        </w:rPr>
        <w:t>ème</w:t>
      </w:r>
      <w:r w:rsidRPr="00730D8B">
        <w:rPr>
          <w:color w:val="000000"/>
          <w:sz w:val="22"/>
          <w:szCs w:val="22"/>
          <w:lang w:val="fr-BE"/>
        </w:rPr>
        <w:t xml:space="preserve"> jour de gestation. A la même dose, le nombre de ratons mort-nés ou décédant au cours des 4 premiers jours du post-partum était plus élevé. Dans la descendance F</w:t>
      </w:r>
      <w:r w:rsidRPr="00730D8B">
        <w:rPr>
          <w:color w:val="000000"/>
          <w:sz w:val="22"/>
          <w:szCs w:val="22"/>
          <w:vertAlign w:val="subscript"/>
          <w:lang w:val="fr-BE"/>
        </w:rPr>
        <w:t>1</w:t>
      </w:r>
      <w:r w:rsidRPr="00730D8B">
        <w:rPr>
          <w:color w:val="000000"/>
          <w:sz w:val="22"/>
          <w:szCs w:val="22"/>
          <w:lang w:val="fr-BE"/>
        </w:rPr>
        <w:t xml:space="preserve">, à la même dose, les poids moyens étaient réduits </w:t>
      </w:r>
      <w:r w:rsidRPr="00730D8B">
        <w:rPr>
          <w:color w:val="000000"/>
          <w:sz w:val="22"/>
          <w:szCs w:val="22"/>
          <w:lang w:val="fr-BE"/>
        </w:rPr>
        <w:lastRenderedPageBreak/>
        <w:t xml:space="preserve">de la naissance jusqu’au sacrifice final et le nombre de portées atteignant le critère de séparation </w:t>
      </w:r>
      <w:r w:rsidR="009E1FCD" w:rsidRPr="00730D8B">
        <w:rPr>
          <w:color w:val="000000"/>
          <w:sz w:val="22"/>
          <w:szCs w:val="22"/>
          <w:lang w:val="fr-BE"/>
        </w:rPr>
        <w:t>préputiale</w:t>
      </w:r>
      <w:r w:rsidRPr="00730D8B">
        <w:rPr>
          <w:color w:val="000000"/>
          <w:sz w:val="22"/>
          <w:szCs w:val="22"/>
          <w:lang w:val="fr-BE"/>
        </w:rPr>
        <w:t xml:space="preserve"> était légèrement plus faible. La fertilité de la descendance F</w:t>
      </w:r>
      <w:r w:rsidRPr="00730D8B">
        <w:rPr>
          <w:color w:val="000000"/>
          <w:sz w:val="22"/>
          <w:szCs w:val="22"/>
          <w:vertAlign w:val="subscript"/>
          <w:lang w:val="fr-BE"/>
        </w:rPr>
        <w:t>1</w:t>
      </w:r>
      <w:r w:rsidRPr="00730D8B">
        <w:rPr>
          <w:color w:val="000000"/>
          <w:sz w:val="22"/>
          <w:szCs w:val="22"/>
          <w:lang w:val="fr-BE"/>
        </w:rPr>
        <w:t xml:space="preserve"> n'était pas modifiée alors qu'un nombre accru de résorptions fœtales et une diminution du nombre de fœtus viables étaient observés à 45 mg/kg/jour. La dose sans effet observable (DSEO) pour les mères et la génération F</w:t>
      </w:r>
      <w:r w:rsidRPr="00730D8B">
        <w:rPr>
          <w:color w:val="000000"/>
          <w:sz w:val="22"/>
          <w:szCs w:val="22"/>
          <w:vertAlign w:val="subscript"/>
          <w:lang w:val="fr-BE"/>
        </w:rPr>
        <w:t>1</w:t>
      </w:r>
      <w:r w:rsidRPr="00730D8B">
        <w:rPr>
          <w:color w:val="000000"/>
          <w:sz w:val="22"/>
          <w:szCs w:val="22"/>
          <w:lang w:val="fr-BE"/>
        </w:rPr>
        <w:t xml:space="preserve"> était de 15 mg/kg/jour (soit un quart de la dose maximale humaine de 800 mg).</w:t>
      </w:r>
    </w:p>
    <w:p w14:paraId="096F153D" w14:textId="77777777" w:rsidR="007D642D" w:rsidRPr="00730D8B" w:rsidRDefault="007D642D">
      <w:pPr>
        <w:widowControl w:val="0"/>
        <w:rPr>
          <w:rFonts w:ascii="Times New Roman" w:hAnsi="Times New Roman"/>
          <w:color w:val="000000"/>
          <w:szCs w:val="22"/>
          <w:lang w:val="fr-BE"/>
        </w:rPr>
      </w:pPr>
    </w:p>
    <w:p w14:paraId="058E8321"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 xml:space="preserve">L’imatinib est tératogène chez les rats lorsqu’il est administré au cours de l’organogenèse, à des doses </w:t>
      </w:r>
      <w:r w:rsidRPr="00730D8B">
        <w:rPr>
          <w:rFonts w:ascii="Times New Roman" w:hAnsi="Times New Roman"/>
          <w:color w:val="000000"/>
          <w:szCs w:val="22"/>
          <w:lang w:val="fr-BE"/>
        </w:rPr>
        <w:sym w:font="Symbol" w:char="F0B3"/>
      </w:r>
      <w:r w:rsidRPr="00730D8B">
        <w:rPr>
          <w:rFonts w:ascii="Times New Roman" w:hAnsi="Times New Roman"/>
          <w:color w:val="000000"/>
          <w:szCs w:val="22"/>
          <w:lang w:val="fr-BE"/>
        </w:rPr>
        <w:t xml:space="preserve"> 100 mg/kg, approximativement équivalente à la dose clinique maximale de 800 mg/j, basée sur la surface corporelle. Les effets tératogènes observés sont : une exencéphalie, une encéphalocèle, une réduction/absence de l’os frontal et une absence des os pariétaux. Ces effets n’ont pas été observés à des doses </w:t>
      </w:r>
      <w:r w:rsidRPr="00730D8B">
        <w:rPr>
          <w:rFonts w:ascii="Times New Roman" w:hAnsi="Times New Roman"/>
          <w:color w:val="000000"/>
          <w:szCs w:val="22"/>
          <w:lang w:val="fr-BE"/>
        </w:rPr>
        <w:sym w:font="Symbol" w:char="F0A3"/>
      </w:r>
      <w:r w:rsidRPr="00730D8B">
        <w:rPr>
          <w:rFonts w:ascii="Times New Roman" w:hAnsi="Times New Roman"/>
          <w:color w:val="000000"/>
          <w:szCs w:val="22"/>
          <w:lang w:val="fr-BE"/>
        </w:rPr>
        <w:t> 30 mg/kg.</w:t>
      </w:r>
    </w:p>
    <w:p w14:paraId="474944C8" w14:textId="77777777" w:rsidR="007D642D" w:rsidRPr="00730D8B" w:rsidRDefault="007D642D">
      <w:pPr>
        <w:pStyle w:val="EndnoteText"/>
        <w:widowControl w:val="0"/>
        <w:tabs>
          <w:tab w:val="clear" w:pos="567"/>
        </w:tabs>
        <w:rPr>
          <w:color w:val="000000"/>
          <w:szCs w:val="22"/>
          <w:lang w:val="fr-BE"/>
        </w:rPr>
      </w:pPr>
    </w:p>
    <w:p w14:paraId="60E0848C" w14:textId="77777777" w:rsidR="00956A95" w:rsidRPr="00730D8B" w:rsidRDefault="00956A95">
      <w:pPr>
        <w:pStyle w:val="EndnoteText"/>
        <w:widowControl w:val="0"/>
        <w:tabs>
          <w:tab w:val="clear" w:pos="567"/>
        </w:tabs>
        <w:rPr>
          <w:color w:val="000000"/>
          <w:szCs w:val="22"/>
          <w:lang w:val="fr-BE"/>
        </w:rPr>
      </w:pPr>
      <w:r w:rsidRPr="00730D8B">
        <w:rPr>
          <w:color w:val="000000"/>
          <w:szCs w:val="22"/>
          <w:lang w:val="fr-BE"/>
        </w:rPr>
        <w:t xml:space="preserve">Au cours d’une étude de toxicité sur le développement du rat juvénile (jours 10 à 70 post-partum), aucun nouvel organe-cible n’a été identifié par rapport aux organes cibles connus chez le rat adulte. Dans l’étude de toxicité réalisée chez les rats juvéniles, des effets sur la </w:t>
      </w:r>
      <w:r w:rsidR="009E1FCD" w:rsidRPr="00730D8B">
        <w:rPr>
          <w:color w:val="000000"/>
          <w:szCs w:val="22"/>
          <w:lang w:val="fr-BE"/>
        </w:rPr>
        <w:t>croissance</w:t>
      </w:r>
      <w:r w:rsidRPr="00730D8B">
        <w:rPr>
          <w:color w:val="000000"/>
          <w:szCs w:val="22"/>
          <w:lang w:val="fr-BE"/>
        </w:rPr>
        <w:t>, un retard de l’ouverture vaginale et de la séparation préputiale ont été observés à la plus haute dose recommandée de 340 mg/m</w:t>
      </w:r>
      <w:r w:rsidRPr="00730D8B">
        <w:rPr>
          <w:color w:val="000000"/>
          <w:szCs w:val="22"/>
          <w:vertAlign w:val="superscript"/>
          <w:lang w:val="fr-BE"/>
        </w:rPr>
        <w:t>2</w:t>
      </w:r>
      <w:r w:rsidRPr="00730D8B">
        <w:rPr>
          <w:color w:val="000000"/>
          <w:szCs w:val="22"/>
          <w:lang w:val="fr-BE"/>
        </w:rPr>
        <w:t xml:space="preserve"> correspondant à environ 0,3 à 2 fois l’exposition pédiatrique moyenne. De plus, des décès ont été observés chez les animaux juvéniles (autour de la phase de sevrage) à la dose la plus haute recommandée de 340 mg/m</w:t>
      </w:r>
      <w:r w:rsidRPr="00730D8B">
        <w:rPr>
          <w:color w:val="000000"/>
          <w:szCs w:val="22"/>
          <w:vertAlign w:val="superscript"/>
          <w:lang w:val="fr-BE"/>
        </w:rPr>
        <w:t>2</w:t>
      </w:r>
      <w:r w:rsidRPr="00730D8B">
        <w:rPr>
          <w:color w:val="000000"/>
          <w:szCs w:val="22"/>
          <w:lang w:val="fr-BE"/>
        </w:rPr>
        <w:t xml:space="preserve"> correspondant à environ 2 fois l’exposition pédiatrique moyenne.</w:t>
      </w:r>
    </w:p>
    <w:p w14:paraId="2049CB2C" w14:textId="77777777" w:rsidR="00956A95" w:rsidRPr="00730D8B" w:rsidRDefault="00956A95">
      <w:pPr>
        <w:pStyle w:val="EndnoteText"/>
        <w:widowControl w:val="0"/>
        <w:tabs>
          <w:tab w:val="clear" w:pos="567"/>
        </w:tabs>
        <w:rPr>
          <w:color w:val="000000"/>
          <w:szCs w:val="22"/>
          <w:lang w:val="fr-BE"/>
        </w:rPr>
      </w:pPr>
    </w:p>
    <w:p w14:paraId="4A04286E"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 xml:space="preserve">Dans une étude de carcinogénicité d’une durée de deux ans menée chez le rat avec imatinib administré à la dose de 15, 30 et 60 mg/kg/j, une réduction statistiquement significative de la longévité a été observée chez les mâles à la dose de 60 mg/kg/j et chez les femelles à une dose </w:t>
      </w:r>
      <w:r w:rsidRPr="00730D8B">
        <w:rPr>
          <w:color w:val="000000"/>
          <w:szCs w:val="22"/>
          <w:lang w:val="fr-BE"/>
        </w:rPr>
        <w:sym w:font="Symbol" w:char="F0B3"/>
      </w:r>
      <w:r w:rsidRPr="00730D8B">
        <w:rPr>
          <w:color w:val="000000"/>
          <w:szCs w:val="22"/>
          <w:lang w:val="fr-BE"/>
        </w:rPr>
        <w:t xml:space="preserve"> 30 mg/kg/j. </w:t>
      </w:r>
      <w:r w:rsidR="009E1FCD" w:rsidRPr="00730D8B">
        <w:rPr>
          <w:color w:val="000000"/>
          <w:szCs w:val="22"/>
          <w:lang w:val="fr-BE"/>
        </w:rPr>
        <w:t xml:space="preserve">L’examen </w:t>
      </w:r>
      <w:proofErr w:type="spellStart"/>
      <w:r w:rsidR="009E1FCD" w:rsidRPr="00730D8B">
        <w:rPr>
          <w:color w:val="000000"/>
          <w:szCs w:val="22"/>
          <w:lang w:val="fr-BE"/>
        </w:rPr>
        <w:t>histo-pathologique</w:t>
      </w:r>
      <w:proofErr w:type="spellEnd"/>
      <w:r w:rsidR="009E1FCD" w:rsidRPr="00730D8B">
        <w:rPr>
          <w:color w:val="000000"/>
          <w:szCs w:val="22"/>
          <w:lang w:val="fr-BE"/>
        </w:rPr>
        <w:t xml:space="preserve"> des animaux a mis en évidence comme cause principale de décès ou de sacrifice des cardiomyopathies (pour les deux sexes), des néphropathies chroniques en progression (chez les femelles) et des papillomes des glandes préputiales. </w:t>
      </w:r>
      <w:r w:rsidRPr="00730D8B">
        <w:rPr>
          <w:color w:val="000000"/>
          <w:szCs w:val="22"/>
          <w:lang w:val="fr-BE"/>
        </w:rPr>
        <w:t xml:space="preserve">Les organes cibles des modifications néoplasiques étaient les reins, la vessie, l’urètre, les glandes </w:t>
      </w:r>
      <w:r w:rsidR="009E1FCD" w:rsidRPr="00730D8B">
        <w:rPr>
          <w:color w:val="000000"/>
          <w:szCs w:val="22"/>
          <w:lang w:val="fr-BE"/>
        </w:rPr>
        <w:t>préputiales</w:t>
      </w:r>
      <w:r w:rsidRPr="00730D8B">
        <w:rPr>
          <w:color w:val="000000"/>
          <w:szCs w:val="22"/>
          <w:lang w:val="fr-BE"/>
        </w:rPr>
        <w:t xml:space="preserve"> et clitoridiennes, l’intestin grêle, les glandes parathyroïdes, les glandes surrénales, et l’estomac (hors tissu glandulaire).</w:t>
      </w:r>
    </w:p>
    <w:p w14:paraId="1C8FEED0" w14:textId="77777777" w:rsidR="007D642D" w:rsidRPr="00730D8B" w:rsidRDefault="007D642D">
      <w:pPr>
        <w:pStyle w:val="EndnoteText"/>
        <w:widowControl w:val="0"/>
        <w:tabs>
          <w:tab w:val="clear" w:pos="567"/>
        </w:tabs>
        <w:rPr>
          <w:color w:val="000000"/>
          <w:szCs w:val="22"/>
          <w:lang w:val="fr-BE"/>
        </w:rPr>
      </w:pPr>
    </w:p>
    <w:p w14:paraId="58C955C9" w14:textId="77777777" w:rsidR="007D642D" w:rsidRPr="00730D8B" w:rsidRDefault="009E1FCD">
      <w:pPr>
        <w:pStyle w:val="EndnoteText"/>
        <w:widowControl w:val="0"/>
        <w:tabs>
          <w:tab w:val="clear" w:pos="567"/>
        </w:tabs>
        <w:rPr>
          <w:color w:val="000000"/>
          <w:szCs w:val="22"/>
          <w:lang w:val="fr-BE"/>
        </w:rPr>
      </w:pPr>
      <w:r w:rsidRPr="00730D8B">
        <w:rPr>
          <w:color w:val="000000"/>
          <w:szCs w:val="22"/>
          <w:lang w:val="fr-BE"/>
        </w:rPr>
        <w:t xml:space="preserve">Des papillomes/carcinomes des glandes préputiales et clitoridiennes ont été observés à partir des doses de 30 mg/kg/j représentant approximativement 0,5 ou 0,3 fois l’exposition journalière (basée sur l’ASC) chez l’homme traité par 400 mg/j ou 800 mg/j respectivement et 0,4 fois l’exposition journalière (basée sur l’ASC) chez l’enfant </w:t>
      </w:r>
      <w:r w:rsidR="004A4FA0">
        <w:rPr>
          <w:color w:val="000000"/>
          <w:szCs w:val="22"/>
          <w:lang w:val="fr-BE"/>
        </w:rPr>
        <w:t>ou</w:t>
      </w:r>
      <w:r w:rsidR="00CE4D9C">
        <w:rPr>
          <w:color w:val="000000"/>
          <w:szCs w:val="22"/>
          <w:lang w:val="fr-BE"/>
        </w:rPr>
        <w:t xml:space="preserve"> l’adolescent </w:t>
      </w:r>
      <w:r w:rsidRPr="00730D8B">
        <w:rPr>
          <w:color w:val="000000"/>
          <w:szCs w:val="22"/>
          <w:lang w:val="fr-BE"/>
        </w:rPr>
        <w:t>traité par 340 mg/m</w:t>
      </w:r>
      <w:r w:rsidRPr="00730D8B">
        <w:rPr>
          <w:color w:val="000000"/>
          <w:szCs w:val="22"/>
          <w:vertAlign w:val="superscript"/>
          <w:lang w:val="fr-BE"/>
        </w:rPr>
        <w:t>2</w:t>
      </w:r>
      <w:r w:rsidRPr="00730D8B">
        <w:rPr>
          <w:color w:val="000000"/>
          <w:szCs w:val="22"/>
          <w:lang w:val="fr-BE"/>
        </w:rPr>
        <w:t xml:space="preserve">/jour. </w:t>
      </w:r>
      <w:r w:rsidR="007D642D" w:rsidRPr="00730D8B">
        <w:rPr>
          <w:color w:val="000000"/>
          <w:szCs w:val="22"/>
          <w:lang w:val="fr-BE"/>
        </w:rPr>
        <w:t>La dose sans effet observable (DSEO) était de 15 mg/kg/j. Les adénomes/carcinomes rénaux et les papillomes de la vessie et de l’urètre, les adénocarcinomes de l’intestin grêle, les adénomes des parathyroïdes, les tumeurs médullaires bénignes et malignes des glandes surrénales et les carcinomes/papillomes de l’estomac (hors tissu glandulaire) ont été observés à la dose de 60 mg/kg/j, représentant approximativement 1,7 ou 1 fois l’exposition journalière (basée sur l’ASC) chez l’homme traité par 400 mg/j ou 800 mg/j respectivement et 1,2 fois l’exposition journalière (basée sur l’ASC) chez l’enfant</w:t>
      </w:r>
      <w:r w:rsidR="004A4FA0">
        <w:rPr>
          <w:color w:val="000000"/>
          <w:szCs w:val="22"/>
          <w:lang w:val="fr-BE"/>
        </w:rPr>
        <w:t xml:space="preserve"> ou</w:t>
      </w:r>
      <w:r w:rsidR="00CE4D9C">
        <w:rPr>
          <w:color w:val="000000"/>
          <w:szCs w:val="22"/>
          <w:lang w:val="fr-BE"/>
        </w:rPr>
        <w:t xml:space="preserve"> l’adolescent</w:t>
      </w:r>
      <w:r w:rsidR="007D642D" w:rsidRPr="00730D8B">
        <w:rPr>
          <w:color w:val="000000"/>
          <w:szCs w:val="22"/>
          <w:lang w:val="fr-BE"/>
        </w:rPr>
        <w:t xml:space="preserve"> traité par 340 mg/m</w:t>
      </w:r>
      <w:r w:rsidR="007D642D" w:rsidRPr="00730D8B">
        <w:rPr>
          <w:color w:val="000000"/>
          <w:szCs w:val="22"/>
          <w:vertAlign w:val="superscript"/>
          <w:lang w:val="fr-BE"/>
        </w:rPr>
        <w:t>2</w:t>
      </w:r>
      <w:r w:rsidR="007D642D" w:rsidRPr="00730D8B">
        <w:rPr>
          <w:color w:val="000000"/>
          <w:szCs w:val="22"/>
          <w:lang w:val="fr-BE"/>
        </w:rPr>
        <w:t>/jour. La dose sans effet observable (DSEO) était de 30 mg/kg/j.</w:t>
      </w:r>
    </w:p>
    <w:p w14:paraId="3EECF103" w14:textId="77777777" w:rsidR="007D642D" w:rsidRPr="00730D8B" w:rsidRDefault="007D642D">
      <w:pPr>
        <w:pStyle w:val="EndnoteText"/>
        <w:widowControl w:val="0"/>
        <w:tabs>
          <w:tab w:val="clear" w:pos="567"/>
        </w:tabs>
        <w:rPr>
          <w:color w:val="000000"/>
          <w:szCs w:val="22"/>
          <w:lang w:val="fr-BE"/>
        </w:rPr>
      </w:pPr>
    </w:p>
    <w:p w14:paraId="22E6D6A2"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Le mécanisme et la pertinence chez l’homme des résultats de l’étude de carcinogénicité menée chez le rat ne sont pas encore clarifiés.</w:t>
      </w:r>
    </w:p>
    <w:p w14:paraId="0CC4D6D4" w14:textId="77777777" w:rsidR="007D642D" w:rsidRPr="00730D8B" w:rsidRDefault="007D642D">
      <w:pPr>
        <w:pStyle w:val="EndnoteText"/>
        <w:widowControl w:val="0"/>
        <w:tabs>
          <w:tab w:val="clear" w:pos="567"/>
        </w:tabs>
        <w:rPr>
          <w:color w:val="000000"/>
          <w:szCs w:val="22"/>
          <w:lang w:val="fr-BE"/>
        </w:rPr>
      </w:pPr>
    </w:p>
    <w:p w14:paraId="76722B8D"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Des lésions non-néoplasiques qui n’avaient pas été identifiées au cours d’études précliniques antérieures, ont été observées sur le système cardiovasculaire, le pancréas, les glandes endocrines et les dents. Les modifications les plus importantes comprenaient l’hypertrophie et la dilatation cardiaque responsables de signes d’insuffisance cardiaque.</w:t>
      </w:r>
    </w:p>
    <w:p w14:paraId="14FDA454" w14:textId="77777777" w:rsidR="00EA363B" w:rsidRPr="00730D8B" w:rsidRDefault="00EA363B">
      <w:pPr>
        <w:pStyle w:val="EndnoteText"/>
        <w:widowControl w:val="0"/>
        <w:tabs>
          <w:tab w:val="clear" w:pos="567"/>
        </w:tabs>
        <w:rPr>
          <w:color w:val="000000"/>
          <w:szCs w:val="22"/>
          <w:lang w:val="fr-BE"/>
        </w:rPr>
      </w:pPr>
    </w:p>
    <w:p w14:paraId="6195F7C4" w14:textId="77777777" w:rsidR="00EA363B" w:rsidRPr="00730D8B" w:rsidRDefault="00EA363B">
      <w:pPr>
        <w:pStyle w:val="EndnoteText"/>
        <w:widowControl w:val="0"/>
        <w:tabs>
          <w:tab w:val="clear" w:pos="567"/>
        </w:tabs>
        <w:rPr>
          <w:color w:val="000000"/>
          <w:szCs w:val="22"/>
          <w:lang w:val="fr-BE"/>
        </w:rPr>
      </w:pPr>
      <w:r w:rsidRPr="00730D8B">
        <w:rPr>
          <w:color w:val="000000"/>
          <w:szCs w:val="22"/>
          <w:lang w:val="fr-BE"/>
        </w:rPr>
        <w:t>La substance active imatinib présente un risque environnemental pour les organismes vivant dans les sédiments.</w:t>
      </w:r>
    </w:p>
    <w:p w14:paraId="514EFE75" w14:textId="77777777" w:rsidR="007D642D" w:rsidRPr="00730D8B" w:rsidRDefault="007D642D">
      <w:pPr>
        <w:pStyle w:val="EndnoteText"/>
        <w:widowControl w:val="0"/>
        <w:tabs>
          <w:tab w:val="clear" w:pos="567"/>
        </w:tabs>
        <w:rPr>
          <w:color w:val="000000"/>
          <w:szCs w:val="22"/>
          <w:lang w:val="fr-BE"/>
        </w:rPr>
      </w:pPr>
    </w:p>
    <w:p w14:paraId="5E84A9B1" w14:textId="77777777" w:rsidR="007D642D" w:rsidRPr="00730D8B" w:rsidRDefault="007D642D">
      <w:pPr>
        <w:pStyle w:val="EndnoteText"/>
        <w:widowControl w:val="0"/>
        <w:tabs>
          <w:tab w:val="clear" w:pos="567"/>
        </w:tabs>
        <w:rPr>
          <w:color w:val="000000"/>
          <w:szCs w:val="22"/>
          <w:lang w:val="fr-BE"/>
        </w:rPr>
      </w:pPr>
    </w:p>
    <w:p w14:paraId="226EC751" w14:textId="77777777" w:rsidR="007D642D" w:rsidRPr="00730D8B" w:rsidRDefault="007D642D">
      <w:pPr>
        <w:widowControl w:val="0"/>
        <w:ind w:left="567" w:hanging="567"/>
        <w:rPr>
          <w:rFonts w:ascii="Times New Roman" w:hAnsi="Times New Roman"/>
          <w:b/>
          <w:color w:val="000000"/>
          <w:szCs w:val="22"/>
          <w:lang w:val="fr-BE"/>
        </w:rPr>
      </w:pPr>
      <w:r w:rsidRPr="00730D8B">
        <w:rPr>
          <w:rFonts w:ascii="Times New Roman" w:hAnsi="Times New Roman"/>
          <w:b/>
          <w:color w:val="000000"/>
          <w:szCs w:val="22"/>
          <w:lang w:val="fr-BE"/>
        </w:rPr>
        <w:t>6.</w:t>
      </w:r>
      <w:r w:rsidRPr="00730D8B">
        <w:rPr>
          <w:rFonts w:ascii="Times New Roman" w:hAnsi="Times New Roman"/>
          <w:b/>
          <w:color w:val="000000"/>
          <w:szCs w:val="22"/>
          <w:lang w:val="fr-BE"/>
        </w:rPr>
        <w:tab/>
        <w:t>DONN</w:t>
      </w:r>
      <w:r w:rsidR="0098052B" w:rsidRPr="00730D8B">
        <w:rPr>
          <w:rFonts w:ascii="Times New Roman" w:hAnsi="Times New Roman"/>
          <w:b/>
          <w:color w:val="000000"/>
          <w:szCs w:val="22"/>
          <w:lang w:val="fr-BE"/>
        </w:rPr>
        <w:t>É</w:t>
      </w:r>
      <w:r w:rsidRPr="00730D8B">
        <w:rPr>
          <w:rFonts w:ascii="Times New Roman" w:hAnsi="Times New Roman"/>
          <w:b/>
          <w:color w:val="000000"/>
          <w:szCs w:val="22"/>
          <w:lang w:val="fr-BE"/>
        </w:rPr>
        <w:t>ES PHARMACEUTIQUES</w:t>
      </w:r>
    </w:p>
    <w:p w14:paraId="0EE12401" w14:textId="77777777" w:rsidR="007D642D" w:rsidRPr="00730D8B" w:rsidRDefault="007D642D">
      <w:pPr>
        <w:pStyle w:val="EndnoteText"/>
        <w:widowControl w:val="0"/>
        <w:tabs>
          <w:tab w:val="clear" w:pos="567"/>
        </w:tabs>
        <w:rPr>
          <w:bCs/>
          <w:color w:val="000000"/>
          <w:szCs w:val="22"/>
          <w:lang w:val="fr-BE"/>
        </w:rPr>
      </w:pPr>
    </w:p>
    <w:p w14:paraId="6E2EE8F7" w14:textId="77777777" w:rsidR="007D642D" w:rsidRPr="00730D8B" w:rsidRDefault="007D642D">
      <w:pPr>
        <w:widowControl w:val="0"/>
        <w:ind w:left="567" w:hanging="567"/>
        <w:rPr>
          <w:rFonts w:ascii="Times New Roman" w:hAnsi="Times New Roman"/>
          <w:color w:val="000000"/>
          <w:szCs w:val="22"/>
          <w:lang w:val="fr-BE"/>
        </w:rPr>
      </w:pPr>
      <w:r w:rsidRPr="00730D8B">
        <w:rPr>
          <w:rFonts w:ascii="Times New Roman" w:hAnsi="Times New Roman"/>
          <w:b/>
          <w:color w:val="000000"/>
          <w:szCs w:val="22"/>
          <w:lang w:val="fr-BE"/>
        </w:rPr>
        <w:t>6.1</w:t>
      </w:r>
      <w:r w:rsidRPr="00730D8B">
        <w:rPr>
          <w:rFonts w:ascii="Times New Roman" w:hAnsi="Times New Roman"/>
          <w:b/>
          <w:color w:val="000000"/>
          <w:szCs w:val="22"/>
          <w:lang w:val="fr-BE"/>
        </w:rPr>
        <w:tab/>
        <w:t>Liste des excipients</w:t>
      </w:r>
    </w:p>
    <w:p w14:paraId="18AC4B30" w14:textId="77777777" w:rsidR="007D642D" w:rsidRPr="00730D8B" w:rsidRDefault="007D642D">
      <w:pPr>
        <w:widowControl w:val="0"/>
        <w:rPr>
          <w:rFonts w:ascii="Times New Roman" w:hAnsi="Times New Roman"/>
          <w:color w:val="000000"/>
          <w:szCs w:val="22"/>
          <w:lang w:val="fr-BE"/>
        </w:rPr>
      </w:pPr>
    </w:p>
    <w:p w14:paraId="24CD22DE" w14:textId="77777777" w:rsidR="007D642D" w:rsidRPr="00730D8B" w:rsidRDefault="0098052B">
      <w:pPr>
        <w:widowControl w:val="0"/>
        <w:rPr>
          <w:rFonts w:ascii="Times New Roman" w:hAnsi="Times New Roman"/>
          <w:color w:val="000000"/>
          <w:szCs w:val="22"/>
          <w:lang w:val="fr-BE"/>
        </w:rPr>
      </w:pPr>
      <w:r w:rsidRPr="00730D8B">
        <w:rPr>
          <w:rFonts w:ascii="Times New Roman" w:hAnsi="Times New Roman"/>
          <w:color w:val="000000"/>
          <w:szCs w:val="22"/>
          <w:u w:val="single"/>
          <w:lang w:val="fr-BE"/>
        </w:rPr>
        <w:t>Cœur du comprimé</w:t>
      </w:r>
      <w:r w:rsidR="007D642D" w:rsidRPr="00730D8B">
        <w:rPr>
          <w:rFonts w:ascii="Times New Roman" w:hAnsi="Times New Roman"/>
          <w:color w:val="000000"/>
          <w:szCs w:val="22"/>
          <w:lang w:val="fr-BE"/>
        </w:rPr>
        <w:t> </w:t>
      </w:r>
    </w:p>
    <w:p w14:paraId="6CBF5B7D" w14:textId="77777777" w:rsidR="00CE4D9C" w:rsidRDefault="00CE4D9C" w:rsidP="001F7CED">
      <w:pPr>
        <w:widowControl w:val="0"/>
        <w:jc w:val="both"/>
        <w:rPr>
          <w:rFonts w:ascii="Times New Roman" w:hAnsi="Times New Roman"/>
          <w:color w:val="000000"/>
          <w:szCs w:val="22"/>
          <w:lang w:val="fr-BE"/>
        </w:rPr>
      </w:pPr>
    </w:p>
    <w:p w14:paraId="0425B723" w14:textId="77777777" w:rsidR="001F7CED" w:rsidRPr="00730D8B" w:rsidRDefault="001F7CED" w:rsidP="001F7CED">
      <w:pPr>
        <w:widowControl w:val="0"/>
        <w:jc w:val="both"/>
        <w:rPr>
          <w:rFonts w:ascii="Times New Roman" w:hAnsi="Times New Roman"/>
          <w:color w:val="000000"/>
          <w:szCs w:val="22"/>
          <w:lang w:val="fr-BE"/>
        </w:rPr>
      </w:pPr>
      <w:proofErr w:type="spellStart"/>
      <w:r w:rsidRPr="00730D8B">
        <w:rPr>
          <w:rFonts w:ascii="Times New Roman" w:hAnsi="Times New Roman"/>
          <w:color w:val="000000"/>
          <w:szCs w:val="22"/>
          <w:lang w:val="fr-BE"/>
        </w:rPr>
        <w:t>Hypromellose</w:t>
      </w:r>
      <w:proofErr w:type="spellEnd"/>
      <w:r w:rsidRPr="00730D8B">
        <w:rPr>
          <w:rFonts w:ascii="Times New Roman" w:hAnsi="Times New Roman"/>
          <w:color w:val="000000"/>
          <w:szCs w:val="22"/>
          <w:lang w:val="fr-BE"/>
        </w:rPr>
        <w:t xml:space="preserve"> 6 cps (E464)</w:t>
      </w:r>
    </w:p>
    <w:p w14:paraId="35EF5C68" w14:textId="77777777" w:rsidR="001F7CED" w:rsidRPr="00730D8B" w:rsidRDefault="001F7CED" w:rsidP="001F7CED">
      <w:pPr>
        <w:widowControl w:val="0"/>
        <w:jc w:val="both"/>
        <w:rPr>
          <w:rFonts w:ascii="Times New Roman" w:hAnsi="Times New Roman"/>
          <w:color w:val="000000"/>
          <w:szCs w:val="22"/>
          <w:lang w:val="fr-BE"/>
        </w:rPr>
      </w:pPr>
      <w:r w:rsidRPr="00730D8B">
        <w:rPr>
          <w:rFonts w:ascii="Times New Roman" w:hAnsi="Times New Roman"/>
          <w:color w:val="000000"/>
          <w:szCs w:val="22"/>
          <w:lang w:val="fr-BE"/>
        </w:rPr>
        <w:t xml:space="preserve">Cellulose </w:t>
      </w:r>
      <w:r w:rsidR="009E1FCD" w:rsidRPr="00730D8B">
        <w:rPr>
          <w:rFonts w:ascii="Times New Roman" w:hAnsi="Times New Roman"/>
          <w:color w:val="000000"/>
          <w:szCs w:val="22"/>
          <w:lang w:val="fr-BE"/>
        </w:rPr>
        <w:t>microcristalline</w:t>
      </w:r>
      <w:r w:rsidRPr="00730D8B">
        <w:rPr>
          <w:rFonts w:ascii="Times New Roman" w:hAnsi="Times New Roman"/>
          <w:color w:val="000000"/>
          <w:szCs w:val="22"/>
          <w:lang w:val="fr-BE"/>
        </w:rPr>
        <w:t xml:space="preserve"> pH 102</w:t>
      </w:r>
    </w:p>
    <w:p w14:paraId="3AB8DF71" w14:textId="77777777" w:rsidR="001F7CED" w:rsidRPr="00730D8B" w:rsidRDefault="001F7CED" w:rsidP="001F7CED">
      <w:pPr>
        <w:widowControl w:val="0"/>
        <w:jc w:val="both"/>
        <w:rPr>
          <w:rFonts w:ascii="Times New Roman" w:hAnsi="Times New Roman"/>
          <w:color w:val="000000"/>
          <w:szCs w:val="22"/>
          <w:lang w:val="fr-BE"/>
        </w:rPr>
      </w:pPr>
      <w:proofErr w:type="spellStart"/>
      <w:r w:rsidRPr="00730D8B">
        <w:rPr>
          <w:rFonts w:ascii="Times New Roman" w:hAnsi="Times New Roman"/>
          <w:color w:val="000000"/>
          <w:szCs w:val="22"/>
          <w:lang w:val="fr-BE"/>
        </w:rPr>
        <w:t>Crospovidone</w:t>
      </w:r>
      <w:proofErr w:type="spellEnd"/>
    </w:p>
    <w:p w14:paraId="6160CDD6" w14:textId="77777777" w:rsidR="001F7CED" w:rsidRPr="00730D8B" w:rsidRDefault="001F7CED" w:rsidP="001F7CED">
      <w:pPr>
        <w:widowControl w:val="0"/>
        <w:jc w:val="both"/>
        <w:rPr>
          <w:rFonts w:ascii="Times New Roman" w:hAnsi="Times New Roman"/>
          <w:color w:val="000000"/>
          <w:szCs w:val="22"/>
          <w:lang w:val="fr-BE"/>
        </w:rPr>
      </w:pPr>
      <w:r w:rsidRPr="00730D8B">
        <w:rPr>
          <w:rFonts w:ascii="Times New Roman" w:hAnsi="Times New Roman"/>
          <w:color w:val="000000"/>
          <w:szCs w:val="22"/>
          <w:lang w:val="fr-BE"/>
        </w:rPr>
        <w:t>Silice colloïdale anhydre</w:t>
      </w:r>
    </w:p>
    <w:p w14:paraId="59C57823" w14:textId="77777777" w:rsidR="007D642D" w:rsidRPr="00730D8B" w:rsidRDefault="001F7CED" w:rsidP="001F7CED">
      <w:pPr>
        <w:widowControl w:val="0"/>
        <w:jc w:val="both"/>
        <w:rPr>
          <w:rFonts w:ascii="Times New Roman" w:hAnsi="Times New Roman"/>
          <w:color w:val="000000"/>
          <w:szCs w:val="22"/>
          <w:lang w:val="fr-BE"/>
        </w:rPr>
      </w:pPr>
      <w:r w:rsidRPr="00730D8B">
        <w:rPr>
          <w:rFonts w:ascii="Times New Roman" w:hAnsi="Times New Roman"/>
          <w:color w:val="000000"/>
          <w:szCs w:val="22"/>
          <w:lang w:val="fr-BE"/>
        </w:rPr>
        <w:t>Stéarate de magnésium</w:t>
      </w:r>
      <w:r w:rsidR="0098052B" w:rsidRPr="00730D8B">
        <w:rPr>
          <w:rFonts w:ascii="Times New Roman" w:hAnsi="Times New Roman"/>
          <w:color w:val="000000"/>
          <w:szCs w:val="22"/>
          <w:lang w:val="fr-BE"/>
        </w:rPr>
        <w:tab/>
      </w:r>
      <w:r w:rsidR="0098052B" w:rsidRPr="00730D8B">
        <w:rPr>
          <w:rFonts w:ascii="Times New Roman" w:hAnsi="Times New Roman"/>
          <w:color w:val="000000"/>
          <w:szCs w:val="22"/>
          <w:lang w:val="fr-BE"/>
        </w:rPr>
        <w:tab/>
      </w:r>
      <w:r w:rsidR="0098052B" w:rsidRPr="00730D8B">
        <w:rPr>
          <w:rFonts w:ascii="Times New Roman" w:hAnsi="Times New Roman"/>
          <w:color w:val="000000"/>
          <w:szCs w:val="22"/>
          <w:lang w:val="fr-BE"/>
        </w:rPr>
        <w:tab/>
      </w:r>
    </w:p>
    <w:p w14:paraId="079EB80D" w14:textId="77777777" w:rsidR="007D642D" w:rsidRPr="00730D8B" w:rsidRDefault="007D642D">
      <w:pPr>
        <w:widowControl w:val="0"/>
        <w:rPr>
          <w:rFonts w:ascii="Times New Roman" w:hAnsi="Times New Roman"/>
          <w:color w:val="000000"/>
          <w:szCs w:val="22"/>
          <w:lang w:val="fr-BE"/>
        </w:rPr>
      </w:pPr>
    </w:p>
    <w:p w14:paraId="6F077C53"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u w:val="single"/>
          <w:lang w:val="fr-BE"/>
        </w:rPr>
        <w:t>Enveloppe</w:t>
      </w:r>
      <w:r w:rsidRPr="00730D8B">
        <w:rPr>
          <w:rFonts w:ascii="Times New Roman" w:hAnsi="Times New Roman"/>
          <w:color w:val="000000"/>
          <w:szCs w:val="22"/>
          <w:lang w:val="fr-BE"/>
        </w:rPr>
        <w:t xml:space="preserve"> </w:t>
      </w:r>
      <w:r w:rsidR="0098052B" w:rsidRPr="00730D8B">
        <w:rPr>
          <w:rFonts w:ascii="Times New Roman" w:hAnsi="Times New Roman"/>
          <w:color w:val="000000"/>
          <w:szCs w:val="22"/>
          <w:u w:val="single"/>
          <w:lang w:val="fr-BE"/>
        </w:rPr>
        <w:t>du comprimé</w:t>
      </w:r>
    </w:p>
    <w:p w14:paraId="0D395F70" w14:textId="77777777" w:rsidR="00CE4D9C" w:rsidRDefault="00CE4D9C">
      <w:pPr>
        <w:widowControl w:val="0"/>
        <w:rPr>
          <w:rFonts w:ascii="Times New Roman" w:hAnsi="Times New Roman"/>
          <w:color w:val="000000"/>
          <w:szCs w:val="22"/>
          <w:lang w:val="fr-BE"/>
        </w:rPr>
      </w:pPr>
    </w:p>
    <w:p w14:paraId="6D0EF2B9" w14:textId="77777777" w:rsidR="0098052B" w:rsidRPr="00730D8B" w:rsidRDefault="00D26FFB">
      <w:pPr>
        <w:widowControl w:val="0"/>
        <w:rPr>
          <w:rFonts w:ascii="Times New Roman" w:hAnsi="Times New Roman"/>
          <w:color w:val="000000"/>
          <w:szCs w:val="22"/>
          <w:lang w:val="fr-BE"/>
        </w:rPr>
      </w:pPr>
      <w:r w:rsidRPr="00CC7454">
        <w:rPr>
          <w:rFonts w:ascii="Times New Roman" w:hAnsi="Times New Roman"/>
          <w:color w:val="000000"/>
          <w:szCs w:val="22"/>
          <w:lang w:val="fr-BE"/>
        </w:rPr>
        <w:t>Alcool polyvinylique (E1203)</w:t>
      </w:r>
    </w:p>
    <w:p w14:paraId="71829565" w14:textId="77777777" w:rsidR="0098052B" w:rsidRPr="00730D8B" w:rsidRDefault="0098052B">
      <w:pPr>
        <w:widowControl w:val="0"/>
        <w:rPr>
          <w:rFonts w:ascii="Times New Roman" w:hAnsi="Times New Roman"/>
          <w:color w:val="000000"/>
          <w:szCs w:val="22"/>
          <w:lang w:val="fr-BE"/>
        </w:rPr>
      </w:pPr>
      <w:r w:rsidRPr="00730D8B">
        <w:rPr>
          <w:rFonts w:ascii="Times New Roman" w:hAnsi="Times New Roman"/>
          <w:color w:val="000000"/>
          <w:szCs w:val="22"/>
          <w:lang w:val="fr-BE"/>
        </w:rPr>
        <w:t>Talc (E553b)</w:t>
      </w:r>
    </w:p>
    <w:p w14:paraId="39AA3D00" w14:textId="77777777" w:rsidR="0098052B" w:rsidRPr="00730D8B" w:rsidRDefault="0098052B">
      <w:pPr>
        <w:widowControl w:val="0"/>
        <w:rPr>
          <w:rFonts w:ascii="Times New Roman" w:hAnsi="Times New Roman"/>
          <w:color w:val="000000"/>
          <w:szCs w:val="22"/>
          <w:lang w:val="fr-BE"/>
        </w:rPr>
      </w:pPr>
      <w:r w:rsidRPr="00730D8B">
        <w:rPr>
          <w:rFonts w:ascii="Times New Roman" w:hAnsi="Times New Roman"/>
          <w:color w:val="000000"/>
          <w:szCs w:val="22"/>
          <w:lang w:val="fr-BE"/>
        </w:rPr>
        <w:t xml:space="preserve">Polyéthylène glycol </w:t>
      </w:r>
      <w:r w:rsidR="00D26FFB">
        <w:rPr>
          <w:rFonts w:ascii="Times New Roman" w:hAnsi="Times New Roman"/>
          <w:color w:val="000000"/>
          <w:szCs w:val="22"/>
          <w:lang w:val="fr-BE"/>
        </w:rPr>
        <w:t>(E1521)</w:t>
      </w:r>
    </w:p>
    <w:p w14:paraId="52F305D6" w14:textId="77777777" w:rsidR="007D642D" w:rsidRPr="00730D8B" w:rsidRDefault="007D642D" w:rsidP="001F7CED">
      <w:pPr>
        <w:widowControl w:val="0"/>
        <w:rPr>
          <w:rFonts w:ascii="Times New Roman" w:hAnsi="Times New Roman"/>
          <w:color w:val="000000"/>
          <w:szCs w:val="22"/>
          <w:lang w:val="fr-BE"/>
        </w:rPr>
      </w:pPr>
      <w:r w:rsidRPr="00730D8B">
        <w:rPr>
          <w:rFonts w:ascii="Times New Roman" w:hAnsi="Times New Roman"/>
          <w:color w:val="000000"/>
          <w:szCs w:val="22"/>
          <w:lang w:val="fr-BE"/>
        </w:rPr>
        <w:t>Oxyde de fer jaune (E172)</w:t>
      </w:r>
    </w:p>
    <w:p w14:paraId="5033BE9B"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Oxyde de fer rouge (E172)</w:t>
      </w:r>
    </w:p>
    <w:p w14:paraId="6C240E4E" w14:textId="77777777" w:rsidR="007D642D" w:rsidRPr="00730D8B" w:rsidRDefault="007D642D">
      <w:pPr>
        <w:widowControl w:val="0"/>
        <w:rPr>
          <w:rFonts w:ascii="Times New Roman" w:hAnsi="Times New Roman"/>
          <w:color w:val="000000"/>
          <w:szCs w:val="22"/>
          <w:lang w:val="fr-BE"/>
        </w:rPr>
      </w:pPr>
    </w:p>
    <w:p w14:paraId="3E45C9E9" w14:textId="77777777" w:rsidR="007D642D" w:rsidRPr="00730D8B" w:rsidRDefault="007D642D">
      <w:pPr>
        <w:widowControl w:val="0"/>
        <w:ind w:left="567" w:hanging="567"/>
        <w:rPr>
          <w:rFonts w:ascii="Times New Roman" w:hAnsi="Times New Roman"/>
          <w:color w:val="000000"/>
          <w:szCs w:val="22"/>
          <w:lang w:val="fr-BE"/>
        </w:rPr>
      </w:pPr>
      <w:r w:rsidRPr="00730D8B">
        <w:rPr>
          <w:rFonts w:ascii="Times New Roman" w:hAnsi="Times New Roman"/>
          <w:b/>
          <w:color w:val="000000"/>
          <w:szCs w:val="22"/>
          <w:lang w:val="fr-BE"/>
        </w:rPr>
        <w:t>6.2</w:t>
      </w:r>
      <w:r w:rsidRPr="00730D8B">
        <w:rPr>
          <w:rFonts w:ascii="Times New Roman" w:hAnsi="Times New Roman"/>
          <w:b/>
          <w:color w:val="000000"/>
          <w:szCs w:val="22"/>
          <w:lang w:val="fr-BE"/>
        </w:rPr>
        <w:tab/>
        <w:t>Incompatibilités</w:t>
      </w:r>
    </w:p>
    <w:p w14:paraId="165FC7FD" w14:textId="77777777" w:rsidR="007D642D" w:rsidRPr="00730D8B" w:rsidRDefault="007D642D">
      <w:pPr>
        <w:widowControl w:val="0"/>
        <w:rPr>
          <w:rFonts w:ascii="Times New Roman" w:hAnsi="Times New Roman"/>
          <w:color w:val="000000"/>
          <w:szCs w:val="22"/>
          <w:lang w:val="fr-BE"/>
        </w:rPr>
      </w:pPr>
    </w:p>
    <w:p w14:paraId="7387EE4D"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Sans objet.</w:t>
      </w:r>
    </w:p>
    <w:p w14:paraId="40CE056C" w14:textId="77777777" w:rsidR="007D642D" w:rsidRPr="00730D8B" w:rsidRDefault="007D642D">
      <w:pPr>
        <w:pStyle w:val="EndnoteText"/>
        <w:widowControl w:val="0"/>
        <w:tabs>
          <w:tab w:val="clear" w:pos="567"/>
        </w:tabs>
        <w:rPr>
          <w:color w:val="000000"/>
          <w:szCs w:val="22"/>
          <w:lang w:val="fr-BE"/>
        </w:rPr>
      </w:pPr>
    </w:p>
    <w:p w14:paraId="3AB2C70B" w14:textId="77777777" w:rsidR="007D642D" w:rsidRPr="00730D8B" w:rsidRDefault="007D642D">
      <w:pPr>
        <w:widowControl w:val="0"/>
        <w:ind w:left="567" w:hanging="567"/>
        <w:rPr>
          <w:rFonts w:ascii="Times New Roman" w:hAnsi="Times New Roman"/>
          <w:color w:val="000000"/>
          <w:szCs w:val="22"/>
          <w:lang w:val="fr-BE"/>
        </w:rPr>
      </w:pPr>
      <w:r w:rsidRPr="00730D8B">
        <w:rPr>
          <w:rFonts w:ascii="Times New Roman" w:hAnsi="Times New Roman"/>
          <w:b/>
          <w:color w:val="000000"/>
          <w:szCs w:val="22"/>
          <w:lang w:val="fr-BE"/>
        </w:rPr>
        <w:t>6.3</w:t>
      </w:r>
      <w:r w:rsidRPr="00730D8B">
        <w:rPr>
          <w:rFonts w:ascii="Times New Roman" w:hAnsi="Times New Roman"/>
          <w:b/>
          <w:color w:val="000000"/>
          <w:szCs w:val="22"/>
          <w:lang w:val="fr-BE"/>
        </w:rPr>
        <w:tab/>
        <w:t>Durée de conservation</w:t>
      </w:r>
    </w:p>
    <w:p w14:paraId="778ABD6B" w14:textId="77777777" w:rsidR="007D642D" w:rsidRPr="00730D8B" w:rsidRDefault="007D642D">
      <w:pPr>
        <w:widowControl w:val="0"/>
        <w:rPr>
          <w:rFonts w:ascii="Times New Roman" w:hAnsi="Times New Roman"/>
          <w:color w:val="000000"/>
          <w:szCs w:val="22"/>
          <w:lang w:val="fr-BE"/>
        </w:rPr>
      </w:pPr>
    </w:p>
    <w:p w14:paraId="2091BC91"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2 ans</w:t>
      </w:r>
    </w:p>
    <w:p w14:paraId="11FBC28C" w14:textId="77777777" w:rsidR="007D642D" w:rsidRPr="00730D8B" w:rsidRDefault="007D642D">
      <w:pPr>
        <w:pStyle w:val="EndnoteText"/>
        <w:widowControl w:val="0"/>
        <w:tabs>
          <w:tab w:val="clear" w:pos="567"/>
        </w:tabs>
        <w:rPr>
          <w:color w:val="000000"/>
          <w:szCs w:val="22"/>
          <w:lang w:val="fr-BE"/>
        </w:rPr>
      </w:pPr>
    </w:p>
    <w:p w14:paraId="02632D5C" w14:textId="77777777" w:rsidR="007D642D" w:rsidRPr="00730D8B" w:rsidRDefault="007D642D">
      <w:pPr>
        <w:widowControl w:val="0"/>
        <w:ind w:left="567" w:hanging="567"/>
        <w:rPr>
          <w:rFonts w:ascii="Times New Roman" w:hAnsi="Times New Roman"/>
          <w:color w:val="000000"/>
          <w:szCs w:val="22"/>
          <w:lang w:val="fr-BE"/>
        </w:rPr>
      </w:pPr>
      <w:r w:rsidRPr="00730D8B">
        <w:rPr>
          <w:rFonts w:ascii="Times New Roman" w:hAnsi="Times New Roman"/>
          <w:b/>
          <w:color w:val="000000"/>
          <w:szCs w:val="22"/>
          <w:lang w:val="fr-BE"/>
        </w:rPr>
        <w:t>6.4</w:t>
      </w:r>
      <w:r w:rsidRPr="00730D8B">
        <w:rPr>
          <w:rFonts w:ascii="Times New Roman" w:hAnsi="Times New Roman"/>
          <w:b/>
          <w:color w:val="000000"/>
          <w:szCs w:val="22"/>
          <w:lang w:val="fr-BE"/>
        </w:rPr>
        <w:tab/>
        <w:t>Précautions particulières de conservation</w:t>
      </w:r>
    </w:p>
    <w:p w14:paraId="31CFD440" w14:textId="77777777" w:rsidR="007D642D" w:rsidRPr="00730D8B" w:rsidRDefault="007D642D">
      <w:pPr>
        <w:widowControl w:val="0"/>
        <w:rPr>
          <w:rFonts w:ascii="Times New Roman" w:hAnsi="Times New Roman"/>
          <w:color w:val="000000"/>
          <w:szCs w:val="22"/>
          <w:lang w:val="fr-BE"/>
        </w:rPr>
      </w:pPr>
    </w:p>
    <w:p w14:paraId="0D0E6D14" w14:textId="77777777" w:rsidR="0098052B" w:rsidRDefault="00C20BB1">
      <w:pPr>
        <w:widowControl w:val="0"/>
        <w:rPr>
          <w:rFonts w:ascii="Times New Roman" w:hAnsi="Times New Roman"/>
          <w:color w:val="000000"/>
          <w:szCs w:val="22"/>
          <w:u w:val="single"/>
          <w:lang w:val="fr-BE"/>
        </w:rPr>
      </w:pPr>
      <w:r w:rsidRPr="00730D8B">
        <w:rPr>
          <w:rFonts w:ascii="Times New Roman" w:hAnsi="Times New Roman"/>
          <w:color w:val="000000"/>
          <w:szCs w:val="22"/>
          <w:u w:val="single"/>
          <w:lang w:val="fr-BE"/>
        </w:rPr>
        <w:t xml:space="preserve">Plaquettes thermoformées en </w:t>
      </w:r>
      <w:r w:rsidR="0098052B" w:rsidRPr="00730D8B">
        <w:rPr>
          <w:rFonts w:ascii="Times New Roman" w:hAnsi="Times New Roman"/>
          <w:color w:val="000000"/>
          <w:szCs w:val="22"/>
          <w:u w:val="single"/>
          <w:lang w:val="fr-BE"/>
        </w:rPr>
        <w:t>PVC/</w:t>
      </w:r>
      <w:proofErr w:type="spellStart"/>
      <w:r w:rsidR="0098052B" w:rsidRPr="00730D8B">
        <w:rPr>
          <w:rFonts w:ascii="Times New Roman" w:hAnsi="Times New Roman"/>
          <w:color w:val="000000"/>
          <w:szCs w:val="22"/>
          <w:u w:val="single"/>
          <w:lang w:val="fr-BE"/>
        </w:rPr>
        <w:t>PVdC</w:t>
      </w:r>
      <w:proofErr w:type="spellEnd"/>
    </w:p>
    <w:p w14:paraId="7D7B49DD" w14:textId="77777777" w:rsidR="00CE4D9C" w:rsidRPr="00730D8B" w:rsidRDefault="00CE4D9C">
      <w:pPr>
        <w:widowControl w:val="0"/>
        <w:rPr>
          <w:rFonts w:ascii="Times New Roman" w:hAnsi="Times New Roman"/>
          <w:color w:val="000000"/>
          <w:szCs w:val="22"/>
          <w:u w:val="single"/>
          <w:lang w:val="fr-BE"/>
        </w:rPr>
      </w:pPr>
    </w:p>
    <w:p w14:paraId="7DCDACED" w14:textId="77777777" w:rsidR="007D642D" w:rsidRPr="00730D8B" w:rsidRDefault="0098052B">
      <w:pPr>
        <w:widowControl w:val="0"/>
        <w:rPr>
          <w:rFonts w:ascii="Times New Roman" w:hAnsi="Times New Roman"/>
          <w:color w:val="000000"/>
          <w:szCs w:val="22"/>
          <w:lang w:val="fr-BE"/>
        </w:rPr>
      </w:pPr>
      <w:r w:rsidRPr="00730D8B">
        <w:rPr>
          <w:rFonts w:ascii="Times New Roman" w:hAnsi="Times New Roman"/>
          <w:color w:val="000000"/>
          <w:szCs w:val="22"/>
          <w:lang w:val="fr-BE"/>
        </w:rPr>
        <w:t>À</w:t>
      </w:r>
      <w:r w:rsidR="007D642D" w:rsidRPr="00730D8B">
        <w:rPr>
          <w:rFonts w:ascii="Times New Roman" w:hAnsi="Times New Roman"/>
          <w:color w:val="000000"/>
          <w:szCs w:val="22"/>
          <w:lang w:val="fr-BE"/>
        </w:rPr>
        <w:t xml:space="preserve"> conserver à une température ne dépassant pas 30</w:t>
      </w:r>
      <w:r w:rsidR="007D642D" w:rsidRPr="00730D8B">
        <w:rPr>
          <w:rFonts w:ascii="Times New Roman" w:hAnsi="Times New Roman"/>
          <w:color w:val="000000"/>
          <w:szCs w:val="22"/>
          <w:lang w:val="fr-BE"/>
        </w:rPr>
        <w:sym w:font="Symbol" w:char="F0B0"/>
      </w:r>
      <w:r w:rsidR="007D642D" w:rsidRPr="00730D8B">
        <w:rPr>
          <w:rFonts w:ascii="Times New Roman" w:hAnsi="Times New Roman"/>
          <w:color w:val="000000"/>
          <w:szCs w:val="22"/>
          <w:lang w:val="fr-BE"/>
        </w:rPr>
        <w:t>C.</w:t>
      </w:r>
    </w:p>
    <w:p w14:paraId="566FF3DC" w14:textId="77777777" w:rsidR="0098052B" w:rsidRPr="00730D8B" w:rsidRDefault="0098052B">
      <w:pPr>
        <w:widowControl w:val="0"/>
        <w:rPr>
          <w:rFonts w:ascii="Times New Roman" w:hAnsi="Times New Roman"/>
          <w:color w:val="000000"/>
          <w:szCs w:val="22"/>
          <w:lang w:val="fr-BE"/>
        </w:rPr>
      </w:pPr>
    </w:p>
    <w:p w14:paraId="1FEB3131" w14:textId="77777777" w:rsidR="0098052B" w:rsidRPr="00730D8B" w:rsidRDefault="0098052B">
      <w:pPr>
        <w:widowControl w:val="0"/>
        <w:rPr>
          <w:rFonts w:ascii="Times New Roman" w:hAnsi="Times New Roman"/>
          <w:color w:val="000000"/>
          <w:szCs w:val="22"/>
          <w:u w:val="single"/>
          <w:lang w:val="fr-BE"/>
        </w:rPr>
      </w:pPr>
      <w:r w:rsidRPr="00730D8B">
        <w:rPr>
          <w:rFonts w:ascii="Times New Roman" w:hAnsi="Times New Roman"/>
          <w:color w:val="000000"/>
          <w:szCs w:val="22"/>
          <w:u w:val="single"/>
          <w:lang w:val="fr-BE"/>
        </w:rPr>
        <w:t>Plaquettes thermoformées</w:t>
      </w:r>
      <w:r w:rsidR="00C20BB1" w:rsidRPr="00730D8B">
        <w:rPr>
          <w:rFonts w:ascii="Times New Roman" w:hAnsi="Times New Roman"/>
          <w:color w:val="000000"/>
          <w:szCs w:val="22"/>
          <w:u w:val="single"/>
          <w:lang w:val="fr-BE"/>
        </w:rPr>
        <w:t xml:space="preserve"> en aluminium/aluminium</w:t>
      </w:r>
    </w:p>
    <w:p w14:paraId="1CCAD85B" w14:textId="77777777" w:rsidR="00CE4D9C" w:rsidRDefault="00CE4D9C">
      <w:pPr>
        <w:widowControl w:val="0"/>
        <w:rPr>
          <w:rFonts w:ascii="Times New Roman" w:hAnsi="Times New Roman"/>
          <w:color w:val="000000"/>
          <w:szCs w:val="22"/>
          <w:lang w:val="fr-BE"/>
        </w:rPr>
      </w:pPr>
    </w:p>
    <w:p w14:paraId="2CDACD56" w14:textId="77777777" w:rsidR="0098052B" w:rsidRPr="00730D8B" w:rsidRDefault="0098052B">
      <w:pPr>
        <w:widowControl w:val="0"/>
        <w:rPr>
          <w:rFonts w:ascii="Times New Roman" w:hAnsi="Times New Roman"/>
          <w:color w:val="000000"/>
          <w:szCs w:val="22"/>
          <w:lang w:val="fr-BE"/>
        </w:rPr>
      </w:pPr>
      <w:r w:rsidRPr="00730D8B">
        <w:rPr>
          <w:rFonts w:ascii="Times New Roman" w:hAnsi="Times New Roman"/>
          <w:color w:val="000000"/>
          <w:szCs w:val="22"/>
          <w:lang w:val="fr-BE"/>
        </w:rPr>
        <w:t>Ce produit médicinal ne nécessite pas de conditions de conservations particulières.</w:t>
      </w:r>
    </w:p>
    <w:p w14:paraId="61043182" w14:textId="77777777" w:rsidR="007D642D" w:rsidRPr="00730D8B" w:rsidRDefault="007D642D">
      <w:pPr>
        <w:widowControl w:val="0"/>
        <w:rPr>
          <w:rFonts w:ascii="Times New Roman" w:hAnsi="Times New Roman"/>
          <w:color w:val="000000"/>
          <w:szCs w:val="22"/>
          <w:lang w:val="fr-BE"/>
        </w:rPr>
      </w:pPr>
    </w:p>
    <w:p w14:paraId="78EC3D30" w14:textId="77777777" w:rsidR="007D642D" w:rsidRPr="00730D8B" w:rsidRDefault="007D642D">
      <w:pPr>
        <w:widowControl w:val="0"/>
        <w:ind w:left="567" w:hanging="567"/>
        <w:rPr>
          <w:rFonts w:ascii="Times New Roman" w:hAnsi="Times New Roman"/>
          <w:color w:val="000000"/>
          <w:szCs w:val="22"/>
          <w:lang w:val="fr-BE"/>
        </w:rPr>
      </w:pPr>
      <w:r w:rsidRPr="00730D8B">
        <w:rPr>
          <w:rFonts w:ascii="Times New Roman" w:hAnsi="Times New Roman"/>
          <w:b/>
          <w:color w:val="000000"/>
          <w:szCs w:val="22"/>
          <w:lang w:val="fr-BE"/>
        </w:rPr>
        <w:t>6.5</w:t>
      </w:r>
      <w:r w:rsidRPr="00730D8B">
        <w:rPr>
          <w:rFonts w:ascii="Times New Roman" w:hAnsi="Times New Roman"/>
          <w:b/>
          <w:color w:val="000000"/>
          <w:szCs w:val="22"/>
          <w:lang w:val="fr-BE"/>
        </w:rPr>
        <w:tab/>
        <w:t>Nature et contenu de l'emballage extérieur</w:t>
      </w:r>
    </w:p>
    <w:p w14:paraId="19F44909" w14:textId="77777777" w:rsidR="007D642D" w:rsidRPr="00730D8B" w:rsidRDefault="007D642D">
      <w:pPr>
        <w:pStyle w:val="EndnoteText"/>
        <w:widowControl w:val="0"/>
        <w:tabs>
          <w:tab w:val="clear" w:pos="567"/>
        </w:tabs>
        <w:rPr>
          <w:color w:val="000000"/>
          <w:szCs w:val="22"/>
          <w:lang w:val="fr-BE"/>
        </w:rPr>
      </w:pPr>
    </w:p>
    <w:p w14:paraId="4BA295A4" w14:textId="77777777" w:rsidR="00F152CC" w:rsidRPr="008E4190" w:rsidRDefault="00063FBF">
      <w:pPr>
        <w:pStyle w:val="EndnoteText"/>
        <w:widowControl w:val="0"/>
        <w:tabs>
          <w:tab w:val="clear" w:pos="567"/>
        </w:tabs>
        <w:rPr>
          <w:color w:val="000000"/>
          <w:szCs w:val="22"/>
          <w:u w:val="single"/>
          <w:lang w:val="fr-BE"/>
        </w:rPr>
      </w:pPr>
      <w:r w:rsidRPr="008E4190">
        <w:rPr>
          <w:color w:val="000000"/>
          <w:szCs w:val="22"/>
          <w:u w:val="single"/>
          <w:lang w:val="fr-BE"/>
        </w:rPr>
        <w:t>Imatinib Accord 100 mg comprimés pelliculés</w:t>
      </w:r>
    </w:p>
    <w:p w14:paraId="37539756" w14:textId="77777777" w:rsidR="00CE4D9C" w:rsidRDefault="00CE4D9C">
      <w:pPr>
        <w:pStyle w:val="EndnoteText"/>
        <w:widowControl w:val="0"/>
        <w:tabs>
          <w:tab w:val="clear" w:pos="567"/>
        </w:tabs>
        <w:rPr>
          <w:color w:val="000000"/>
          <w:szCs w:val="22"/>
          <w:lang w:val="fr-BE"/>
        </w:rPr>
      </w:pPr>
    </w:p>
    <w:p w14:paraId="1CE18128" w14:textId="77777777" w:rsidR="002F3BF2" w:rsidRPr="00730D8B" w:rsidRDefault="007D642D">
      <w:pPr>
        <w:pStyle w:val="EndnoteText"/>
        <w:widowControl w:val="0"/>
        <w:tabs>
          <w:tab w:val="clear" w:pos="567"/>
        </w:tabs>
        <w:rPr>
          <w:color w:val="000000"/>
          <w:szCs w:val="22"/>
          <w:lang w:val="fr-BE"/>
        </w:rPr>
      </w:pPr>
      <w:r w:rsidRPr="00730D8B">
        <w:rPr>
          <w:color w:val="000000"/>
          <w:szCs w:val="22"/>
          <w:lang w:val="fr-BE"/>
        </w:rPr>
        <w:t>Plaquettes thermoformées en PVC/</w:t>
      </w:r>
      <w:proofErr w:type="spellStart"/>
      <w:r w:rsidR="0098052B" w:rsidRPr="00730D8B">
        <w:rPr>
          <w:color w:val="000000"/>
          <w:szCs w:val="22"/>
          <w:lang w:val="fr-BE"/>
        </w:rPr>
        <w:t>PVdC</w:t>
      </w:r>
      <w:proofErr w:type="spellEnd"/>
      <w:r w:rsidR="0098052B" w:rsidRPr="00730D8B">
        <w:rPr>
          <w:color w:val="000000"/>
          <w:szCs w:val="22"/>
          <w:lang w:val="fr-BE"/>
        </w:rPr>
        <w:t>/aluminium</w:t>
      </w:r>
      <w:r w:rsidR="00841C5C">
        <w:rPr>
          <w:color w:val="000000"/>
          <w:szCs w:val="22"/>
          <w:lang w:val="fr-BE"/>
        </w:rPr>
        <w:t xml:space="preserve"> ou Alu/Alu</w:t>
      </w:r>
      <w:r w:rsidR="002F3BF2" w:rsidRPr="00730D8B">
        <w:rPr>
          <w:color w:val="000000"/>
          <w:szCs w:val="22"/>
          <w:lang w:val="fr-BE"/>
        </w:rPr>
        <w:t>.</w:t>
      </w:r>
      <w:r w:rsidR="0098052B" w:rsidRPr="00730D8B">
        <w:rPr>
          <w:color w:val="000000"/>
          <w:szCs w:val="22"/>
          <w:lang w:val="fr-BE"/>
        </w:rPr>
        <w:t xml:space="preserve"> </w:t>
      </w:r>
    </w:p>
    <w:p w14:paraId="122496E1" w14:textId="77777777" w:rsidR="009C5ECC" w:rsidRPr="00730D8B" w:rsidRDefault="009C5ECC">
      <w:pPr>
        <w:pStyle w:val="EndnoteText"/>
        <w:widowControl w:val="0"/>
        <w:tabs>
          <w:tab w:val="clear" w:pos="567"/>
        </w:tabs>
        <w:rPr>
          <w:color w:val="000000"/>
          <w:szCs w:val="22"/>
          <w:lang w:val="fr-BE"/>
        </w:rPr>
      </w:pPr>
    </w:p>
    <w:p w14:paraId="20BCE3D2" w14:textId="77777777" w:rsidR="002F3BF2" w:rsidRPr="00730D8B" w:rsidRDefault="002F3BF2">
      <w:pPr>
        <w:pStyle w:val="EndnoteText"/>
        <w:widowControl w:val="0"/>
        <w:tabs>
          <w:tab w:val="clear" w:pos="567"/>
        </w:tabs>
        <w:rPr>
          <w:color w:val="000000"/>
          <w:szCs w:val="22"/>
          <w:lang w:val="fr-BE"/>
        </w:rPr>
      </w:pPr>
      <w:r w:rsidRPr="00730D8B">
        <w:rPr>
          <w:color w:val="000000"/>
          <w:szCs w:val="22"/>
          <w:lang w:val="fr-BE"/>
        </w:rPr>
        <w:t>P</w:t>
      </w:r>
      <w:r w:rsidR="0098052B" w:rsidRPr="00730D8B">
        <w:rPr>
          <w:color w:val="000000"/>
          <w:szCs w:val="22"/>
          <w:lang w:val="fr-BE"/>
        </w:rPr>
        <w:t xml:space="preserve">aquets de 20, 60, 120 ou 180 comprimés pelliculés. </w:t>
      </w:r>
    </w:p>
    <w:p w14:paraId="097CBDF8" w14:textId="77777777" w:rsidR="00A1521B" w:rsidRPr="00730D8B" w:rsidRDefault="00A1521B">
      <w:pPr>
        <w:pStyle w:val="EndnoteText"/>
        <w:widowControl w:val="0"/>
        <w:tabs>
          <w:tab w:val="clear" w:pos="567"/>
        </w:tabs>
        <w:rPr>
          <w:color w:val="000000"/>
          <w:szCs w:val="22"/>
          <w:lang w:val="fr-BE"/>
        </w:rPr>
      </w:pPr>
    </w:p>
    <w:p w14:paraId="11907BEF" w14:textId="77777777" w:rsidR="00A1521B" w:rsidRDefault="00243127">
      <w:pPr>
        <w:pStyle w:val="EndnoteText"/>
        <w:widowControl w:val="0"/>
        <w:tabs>
          <w:tab w:val="clear" w:pos="567"/>
        </w:tabs>
        <w:rPr>
          <w:color w:val="000000"/>
          <w:szCs w:val="22"/>
          <w:lang w:val="fr-BE"/>
        </w:rPr>
      </w:pPr>
      <w:r w:rsidRPr="00730D8B">
        <w:rPr>
          <w:color w:val="000000"/>
          <w:szCs w:val="22"/>
          <w:lang w:val="fr-BE"/>
        </w:rPr>
        <w:t>L</w:t>
      </w:r>
      <w:r w:rsidR="00A1521B" w:rsidRPr="00730D8B">
        <w:rPr>
          <w:color w:val="000000"/>
          <w:szCs w:val="22"/>
          <w:lang w:val="fr-BE"/>
        </w:rPr>
        <w:t xml:space="preserve">es comprimés d’Imatinib Accord 100 mg sont </w:t>
      </w:r>
      <w:r w:rsidRPr="00730D8B">
        <w:rPr>
          <w:color w:val="000000"/>
          <w:szCs w:val="22"/>
          <w:lang w:val="fr-BE"/>
        </w:rPr>
        <w:t xml:space="preserve">également </w:t>
      </w:r>
      <w:r w:rsidR="00A1521B" w:rsidRPr="00730D8B">
        <w:rPr>
          <w:color w:val="000000"/>
          <w:szCs w:val="22"/>
          <w:lang w:val="fr-BE"/>
        </w:rPr>
        <w:t>disponibles sous plaquettes thermoformées en PVC/</w:t>
      </w:r>
      <w:proofErr w:type="spellStart"/>
      <w:r w:rsidR="00A1521B" w:rsidRPr="00730D8B">
        <w:rPr>
          <w:color w:val="000000"/>
          <w:szCs w:val="22"/>
          <w:lang w:val="fr-BE"/>
        </w:rPr>
        <w:t>PVdC</w:t>
      </w:r>
      <w:proofErr w:type="spellEnd"/>
      <w:r w:rsidR="00A1521B" w:rsidRPr="00730D8B">
        <w:rPr>
          <w:color w:val="000000"/>
          <w:szCs w:val="22"/>
          <w:lang w:val="fr-BE"/>
        </w:rPr>
        <w:t>/Alu</w:t>
      </w:r>
      <w:r w:rsidR="00AD004A">
        <w:rPr>
          <w:color w:val="000000"/>
          <w:szCs w:val="22"/>
          <w:lang w:val="fr-BE"/>
        </w:rPr>
        <w:t xml:space="preserve"> ou en Alu/Alu</w:t>
      </w:r>
      <w:r w:rsidR="00A1521B" w:rsidRPr="00730D8B">
        <w:rPr>
          <w:color w:val="000000"/>
          <w:szCs w:val="22"/>
          <w:lang w:val="fr-BE"/>
        </w:rPr>
        <w:t xml:space="preserve">, perforées pour délivrance à l’unité, en boîtes de 30x1, 60x1, 90x1, 120x1 ou 180x1 comprimés pelliculés. </w:t>
      </w:r>
    </w:p>
    <w:p w14:paraId="6EEF3313" w14:textId="77777777" w:rsidR="00F152CC" w:rsidRDefault="00F152CC">
      <w:pPr>
        <w:pStyle w:val="EndnoteText"/>
        <w:widowControl w:val="0"/>
        <w:tabs>
          <w:tab w:val="clear" w:pos="567"/>
        </w:tabs>
        <w:rPr>
          <w:color w:val="000000"/>
          <w:szCs w:val="22"/>
          <w:lang w:val="fr-BE"/>
        </w:rPr>
      </w:pPr>
    </w:p>
    <w:p w14:paraId="69874308" w14:textId="77777777" w:rsidR="00F152CC" w:rsidRPr="00B22A9C" w:rsidRDefault="00F152CC">
      <w:pPr>
        <w:pStyle w:val="EndnoteText"/>
        <w:widowControl w:val="0"/>
        <w:tabs>
          <w:tab w:val="clear" w:pos="567"/>
        </w:tabs>
        <w:rPr>
          <w:color w:val="000000"/>
          <w:szCs w:val="22"/>
          <w:u w:val="single"/>
          <w:lang w:val="fr-BE"/>
        </w:rPr>
      </w:pPr>
      <w:r w:rsidRPr="00B22A9C">
        <w:rPr>
          <w:color w:val="000000"/>
          <w:szCs w:val="22"/>
          <w:u w:val="single"/>
          <w:lang w:val="fr-BE"/>
        </w:rPr>
        <w:t>Imatinib Accord 400 mg comprimés pelliculés</w:t>
      </w:r>
    </w:p>
    <w:p w14:paraId="05236FBD" w14:textId="77777777" w:rsidR="00CE4D9C" w:rsidRDefault="00CE4D9C" w:rsidP="00F152CC">
      <w:pPr>
        <w:pStyle w:val="EndnoteText"/>
        <w:widowControl w:val="0"/>
        <w:tabs>
          <w:tab w:val="clear" w:pos="567"/>
        </w:tabs>
        <w:rPr>
          <w:color w:val="000000"/>
          <w:szCs w:val="22"/>
          <w:lang w:val="fr-BE"/>
        </w:rPr>
      </w:pPr>
    </w:p>
    <w:p w14:paraId="3B82535E" w14:textId="77777777" w:rsidR="00F152CC" w:rsidRPr="00730D8B" w:rsidRDefault="00F152CC" w:rsidP="00F152CC">
      <w:pPr>
        <w:pStyle w:val="EndnoteText"/>
        <w:widowControl w:val="0"/>
        <w:tabs>
          <w:tab w:val="clear" w:pos="567"/>
        </w:tabs>
        <w:rPr>
          <w:color w:val="000000"/>
          <w:szCs w:val="22"/>
          <w:lang w:val="fr-BE"/>
        </w:rPr>
      </w:pPr>
      <w:r w:rsidRPr="00730D8B">
        <w:rPr>
          <w:color w:val="000000"/>
          <w:szCs w:val="22"/>
          <w:lang w:val="fr-BE"/>
        </w:rPr>
        <w:t>Plaquettes thermoformées en PVC/</w:t>
      </w:r>
      <w:proofErr w:type="spellStart"/>
      <w:r w:rsidRPr="00730D8B">
        <w:rPr>
          <w:color w:val="000000"/>
          <w:szCs w:val="22"/>
          <w:lang w:val="fr-BE"/>
        </w:rPr>
        <w:t>PVdC</w:t>
      </w:r>
      <w:proofErr w:type="spellEnd"/>
      <w:r w:rsidRPr="00730D8B">
        <w:rPr>
          <w:color w:val="000000"/>
          <w:szCs w:val="22"/>
          <w:lang w:val="fr-BE"/>
        </w:rPr>
        <w:t>/aluminium</w:t>
      </w:r>
      <w:r w:rsidR="00841C5C">
        <w:rPr>
          <w:color w:val="000000"/>
          <w:szCs w:val="22"/>
          <w:lang w:val="fr-BE"/>
        </w:rPr>
        <w:t xml:space="preserve"> ou Alu/Alu</w:t>
      </w:r>
      <w:r w:rsidRPr="00730D8B">
        <w:rPr>
          <w:color w:val="000000"/>
          <w:szCs w:val="22"/>
          <w:lang w:val="fr-BE"/>
        </w:rPr>
        <w:t xml:space="preserve">. </w:t>
      </w:r>
    </w:p>
    <w:p w14:paraId="11C50F59" w14:textId="77777777" w:rsidR="00F152CC" w:rsidRPr="00730D8B" w:rsidRDefault="00F152CC" w:rsidP="00F152CC">
      <w:pPr>
        <w:pStyle w:val="EndnoteText"/>
        <w:widowControl w:val="0"/>
        <w:tabs>
          <w:tab w:val="clear" w:pos="567"/>
        </w:tabs>
        <w:rPr>
          <w:color w:val="000000"/>
          <w:szCs w:val="22"/>
          <w:lang w:val="fr-BE"/>
        </w:rPr>
      </w:pPr>
    </w:p>
    <w:p w14:paraId="4FEA86C6" w14:textId="77777777" w:rsidR="00F152CC" w:rsidRPr="00730D8B" w:rsidRDefault="00F152CC" w:rsidP="00F152CC">
      <w:pPr>
        <w:pStyle w:val="EndnoteText"/>
        <w:widowControl w:val="0"/>
        <w:tabs>
          <w:tab w:val="clear" w:pos="567"/>
        </w:tabs>
        <w:rPr>
          <w:color w:val="000000"/>
          <w:szCs w:val="22"/>
          <w:lang w:val="fr-BE"/>
        </w:rPr>
      </w:pPr>
      <w:r w:rsidRPr="00730D8B">
        <w:rPr>
          <w:color w:val="000000"/>
          <w:szCs w:val="22"/>
          <w:lang w:val="fr-BE"/>
        </w:rPr>
        <w:t>Paquets de 10, 30 ou 90 comprimés pelliculés.</w:t>
      </w:r>
    </w:p>
    <w:p w14:paraId="734131AB" w14:textId="77777777" w:rsidR="00F152CC" w:rsidRPr="00730D8B" w:rsidRDefault="00F152CC" w:rsidP="00F152CC">
      <w:pPr>
        <w:pStyle w:val="EndnoteText"/>
        <w:widowControl w:val="0"/>
        <w:tabs>
          <w:tab w:val="clear" w:pos="567"/>
        </w:tabs>
        <w:rPr>
          <w:color w:val="000000"/>
          <w:szCs w:val="22"/>
          <w:lang w:val="fr-BE"/>
        </w:rPr>
      </w:pPr>
    </w:p>
    <w:p w14:paraId="271B61DC" w14:textId="77777777" w:rsidR="00F152CC" w:rsidRPr="00730D8B" w:rsidRDefault="00F152CC" w:rsidP="00F152CC">
      <w:pPr>
        <w:pStyle w:val="EndnoteText"/>
        <w:widowControl w:val="0"/>
        <w:tabs>
          <w:tab w:val="clear" w:pos="567"/>
        </w:tabs>
        <w:rPr>
          <w:color w:val="000000"/>
          <w:szCs w:val="22"/>
          <w:lang w:val="fr-BE"/>
        </w:rPr>
      </w:pPr>
      <w:r w:rsidRPr="00730D8B">
        <w:rPr>
          <w:color w:val="000000"/>
          <w:szCs w:val="22"/>
          <w:lang w:val="fr-BE"/>
        </w:rPr>
        <w:t>Les comprimés d’Imatinib Accord 400 mg sont également disponibles sous plaquettes thermoformées en PVC/</w:t>
      </w:r>
      <w:proofErr w:type="spellStart"/>
      <w:r w:rsidRPr="00730D8B">
        <w:rPr>
          <w:color w:val="000000"/>
          <w:szCs w:val="22"/>
          <w:lang w:val="fr-BE"/>
        </w:rPr>
        <w:t>PVdC</w:t>
      </w:r>
      <w:proofErr w:type="spellEnd"/>
      <w:r w:rsidRPr="00730D8B">
        <w:rPr>
          <w:color w:val="000000"/>
          <w:szCs w:val="22"/>
          <w:lang w:val="fr-BE"/>
        </w:rPr>
        <w:t>/Alu</w:t>
      </w:r>
      <w:r w:rsidR="00AD004A">
        <w:rPr>
          <w:color w:val="000000"/>
          <w:szCs w:val="22"/>
          <w:lang w:val="fr-BE"/>
        </w:rPr>
        <w:t xml:space="preserve"> ou en Alu/Alu</w:t>
      </w:r>
      <w:r w:rsidRPr="00730D8B">
        <w:rPr>
          <w:color w:val="000000"/>
          <w:szCs w:val="22"/>
          <w:lang w:val="fr-BE"/>
        </w:rPr>
        <w:t>, perforées pour délivrance à l’unité, en boîtes de 30x1, 60x1 ou 90x1 comprimés pelliculés.</w:t>
      </w:r>
    </w:p>
    <w:p w14:paraId="60860EC2" w14:textId="77777777" w:rsidR="007D642D" w:rsidRPr="00730D8B" w:rsidRDefault="007D642D">
      <w:pPr>
        <w:widowControl w:val="0"/>
        <w:ind w:left="567" w:hanging="567"/>
        <w:rPr>
          <w:rFonts w:ascii="Times New Roman" w:hAnsi="Times New Roman"/>
          <w:color w:val="000000"/>
          <w:szCs w:val="22"/>
          <w:lang w:val="fr-BE"/>
        </w:rPr>
      </w:pPr>
    </w:p>
    <w:p w14:paraId="11F12084" w14:textId="77777777" w:rsidR="007D642D" w:rsidRPr="00730D8B" w:rsidRDefault="0098052B">
      <w:pPr>
        <w:pStyle w:val="EndnoteText"/>
        <w:widowControl w:val="0"/>
        <w:tabs>
          <w:tab w:val="clear" w:pos="567"/>
        </w:tabs>
        <w:rPr>
          <w:color w:val="000000"/>
          <w:szCs w:val="22"/>
          <w:lang w:val="fr-BE"/>
        </w:rPr>
      </w:pPr>
      <w:r w:rsidRPr="00730D8B">
        <w:rPr>
          <w:color w:val="000000"/>
          <w:szCs w:val="22"/>
          <w:lang w:val="fr-BE"/>
        </w:rPr>
        <w:lastRenderedPageBreak/>
        <w:t>Toutes les présentations peuvent ne pas être commercialisées.</w:t>
      </w:r>
    </w:p>
    <w:p w14:paraId="6A791AFA" w14:textId="77777777" w:rsidR="007D642D" w:rsidRPr="00730D8B" w:rsidRDefault="007D642D">
      <w:pPr>
        <w:pStyle w:val="EndnoteText"/>
        <w:widowControl w:val="0"/>
        <w:tabs>
          <w:tab w:val="clear" w:pos="567"/>
        </w:tabs>
        <w:rPr>
          <w:color w:val="000000"/>
          <w:szCs w:val="22"/>
          <w:lang w:val="fr-BE"/>
        </w:rPr>
      </w:pPr>
    </w:p>
    <w:p w14:paraId="430CDD69" w14:textId="77777777" w:rsidR="007D642D" w:rsidRPr="00730D8B" w:rsidRDefault="007D642D">
      <w:pPr>
        <w:widowControl w:val="0"/>
        <w:ind w:left="567" w:hanging="567"/>
        <w:rPr>
          <w:rFonts w:ascii="Times New Roman" w:hAnsi="Times New Roman"/>
          <w:color w:val="000000"/>
          <w:szCs w:val="22"/>
          <w:lang w:val="fr-BE"/>
        </w:rPr>
      </w:pPr>
      <w:r w:rsidRPr="00730D8B">
        <w:rPr>
          <w:rFonts w:ascii="Times New Roman" w:hAnsi="Times New Roman"/>
          <w:b/>
          <w:color w:val="000000"/>
          <w:szCs w:val="22"/>
          <w:lang w:val="fr-BE"/>
        </w:rPr>
        <w:t>6.6</w:t>
      </w:r>
      <w:r w:rsidRPr="00730D8B">
        <w:rPr>
          <w:rFonts w:ascii="Times New Roman" w:hAnsi="Times New Roman"/>
          <w:b/>
          <w:color w:val="000000"/>
          <w:szCs w:val="22"/>
          <w:lang w:val="fr-BE"/>
        </w:rPr>
        <w:tab/>
        <w:t>Précautions particulières d’élimination</w:t>
      </w:r>
    </w:p>
    <w:p w14:paraId="5F96D0E5" w14:textId="77777777" w:rsidR="007D642D" w:rsidRPr="00730D8B" w:rsidRDefault="007D642D">
      <w:pPr>
        <w:pStyle w:val="EndnoteText"/>
        <w:widowControl w:val="0"/>
        <w:tabs>
          <w:tab w:val="clear" w:pos="567"/>
        </w:tabs>
        <w:rPr>
          <w:color w:val="000000"/>
          <w:szCs w:val="22"/>
          <w:lang w:val="fr-BE"/>
        </w:rPr>
      </w:pPr>
    </w:p>
    <w:p w14:paraId="37D8D388" w14:textId="77777777" w:rsidR="007D642D" w:rsidRPr="00730D8B" w:rsidRDefault="007D642D">
      <w:pPr>
        <w:pStyle w:val="EndnoteText"/>
        <w:widowControl w:val="0"/>
        <w:tabs>
          <w:tab w:val="clear" w:pos="567"/>
        </w:tabs>
        <w:rPr>
          <w:color w:val="000000"/>
          <w:szCs w:val="22"/>
          <w:lang w:val="fr-BE"/>
        </w:rPr>
      </w:pPr>
      <w:r w:rsidRPr="00730D8B">
        <w:rPr>
          <w:color w:val="000000"/>
          <w:szCs w:val="22"/>
          <w:lang w:val="fr-BE"/>
        </w:rPr>
        <w:t>Pas d’exigences particulières.</w:t>
      </w:r>
    </w:p>
    <w:p w14:paraId="1437E94B" w14:textId="77777777" w:rsidR="007D642D" w:rsidRPr="00730D8B" w:rsidRDefault="007D642D">
      <w:pPr>
        <w:pStyle w:val="EndnoteText"/>
        <w:widowControl w:val="0"/>
        <w:tabs>
          <w:tab w:val="clear" w:pos="567"/>
        </w:tabs>
        <w:rPr>
          <w:color w:val="000000"/>
          <w:szCs w:val="22"/>
          <w:lang w:val="fr-BE"/>
        </w:rPr>
      </w:pPr>
    </w:p>
    <w:p w14:paraId="3FFD9067" w14:textId="77777777" w:rsidR="007D642D" w:rsidRPr="00730D8B" w:rsidRDefault="007D642D">
      <w:pPr>
        <w:pStyle w:val="EndnoteText"/>
        <w:widowControl w:val="0"/>
        <w:tabs>
          <w:tab w:val="clear" w:pos="567"/>
        </w:tabs>
        <w:rPr>
          <w:color w:val="000000"/>
          <w:szCs w:val="22"/>
          <w:lang w:val="fr-BE"/>
        </w:rPr>
      </w:pPr>
    </w:p>
    <w:p w14:paraId="7D99950F" w14:textId="77777777" w:rsidR="007D642D" w:rsidRPr="00730D8B" w:rsidRDefault="007D642D">
      <w:pPr>
        <w:widowControl w:val="0"/>
        <w:ind w:left="567" w:hanging="567"/>
        <w:rPr>
          <w:rFonts w:ascii="Times New Roman" w:hAnsi="Times New Roman"/>
          <w:color w:val="000000"/>
          <w:szCs w:val="22"/>
          <w:lang w:val="fr-BE"/>
        </w:rPr>
      </w:pPr>
      <w:r w:rsidRPr="00730D8B">
        <w:rPr>
          <w:rFonts w:ascii="Times New Roman" w:hAnsi="Times New Roman"/>
          <w:b/>
          <w:color w:val="000000"/>
          <w:szCs w:val="22"/>
          <w:lang w:val="fr-BE"/>
        </w:rPr>
        <w:t>7.</w:t>
      </w:r>
      <w:r w:rsidRPr="00730D8B">
        <w:rPr>
          <w:rFonts w:ascii="Times New Roman" w:hAnsi="Times New Roman"/>
          <w:b/>
          <w:color w:val="000000"/>
          <w:szCs w:val="22"/>
          <w:lang w:val="fr-BE"/>
        </w:rPr>
        <w:tab/>
        <w:t xml:space="preserve">TITULAIRE DE L'AUTORISATION DE MISE </w:t>
      </w:r>
      <w:smartTag w:uri="urn:schemas-microsoft-com:office:smarttags" w:element="stockticker">
        <w:r w:rsidRPr="00730D8B">
          <w:rPr>
            <w:rFonts w:ascii="Times New Roman" w:hAnsi="Times New Roman"/>
            <w:b/>
            <w:color w:val="000000"/>
            <w:szCs w:val="22"/>
            <w:lang w:val="fr-BE"/>
          </w:rPr>
          <w:t>SUR</w:t>
        </w:r>
      </w:smartTag>
      <w:r w:rsidRPr="00730D8B">
        <w:rPr>
          <w:rFonts w:ascii="Times New Roman" w:hAnsi="Times New Roman"/>
          <w:b/>
          <w:color w:val="000000"/>
          <w:szCs w:val="22"/>
          <w:lang w:val="fr-BE"/>
        </w:rPr>
        <w:t xml:space="preserve"> LE MARCH</w:t>
      </w:r>
      <w:r w:rsidR="00040604" w:rsidRPr="00730D8B">
        <w:rPr>
          <w:rFonts w:ascii="Times New Roman" w:hAnsi="Times New Roman"/>
          <w:b/>
          <w:color w:val="000000"/>
          <w:szCs w:val="22"/>
          <w:lang w:val="fr-BE"/>
        </w:rPr>
        <w:t>É</w:t>
      </w:r>
    </w:p>
    <w:p w14:paraId="07F851E5" w14:textId="77777777" w:rsidR="007D642D" w:rsidRPr="00730D8B" w:rsidRDefault="007D642D">
      <w:pPr>
        <w:pStyle w:val="EndnoteText"/>
        <w:widowControl w:val="0"/>
        <w:tabs>
          <w:tab w:val="clear" w:pos="567"/>
        </w:tabs>
        <w:rPr>
          <w:color w:val="000000"/>
          <w:szCs w:val="22"/>
          <w:lang w:val="fr-BE"/>
        </w:rPr>
      </w:pPr>
    </w:p>
    <w:p w14:paraId="5C6A71F7" w14:textId="77777777" w:rsidR="00DF183A" w:rsidRDefault="00DF183A" w:rsidP="00DF183A">
      <w:pPr>
        <w:widowControl w:val="0"/>
        <w:rPr>
          <w:rFonts w:ascii="Times New Roman" w:hAnsi="Times New Roman"/>
          <w:szCs w:val="22"/>
          <w:lang w:val="es-ES_tradnl"/>
        </w:rPr>
      </w:pPr>
      <w:r>
        <w:rPr>
          <w:rFonts w:ascii="Times New Roman" w:hAnsi="Times New Roman"/>
          <w:szCs w:val="22"/>
          <w:lang w:val="es-ES_tradnl"/>
        </w:rPr>
        <w:t xml:space="preserve">Accord </w:t>
      </w:r>
      <w:proofErr w:type="spellStart"/>
      <w:r>
        <w:rPr>
          <w:rFonts w:ascii="Times New Roman" w:hAnsi="Times New Roman"/>
          <w:szCs w:val="22"/>
          <w:lang w:val="es-ES_tradnl"/>
        </w:rPr>
        <w:t>Healthcare</w:t>
      </w:r>
      <w:proofErr w:type="spellEnd"/>
      <w:r>
        <w:rPr>
          <w:rFonts w:ascii="Times New Roman" w:hAnsi="Times New Roman"/>
          <w:szCs w:val="22"/>
          <w:lang w:val="es-ES_tradnl"/>
        </w:rPr>
        <w:t xml:space="preserve"> S.L.U. </w:t>
      </w:r>
    </w:p>
    <w:p w14:paraId="7AA2FE46" w14:textId="77777777" w:rsidR="00DF183A" w:rsidRDefault="00DF183A" w:rsidP="00DF183A">
      <w:pPr>
        <w:widowControl w:val="0"/>
        <w:rPr>
          <w:rFonts w:ascii="Times New Roman" w:hAnsi="Times New Roman"/>
          <w:szCs w:val="22"/>
          <w:lang w:val="es-ES_tradnl"/>
        </w:rPr>
      </w:pPr>
      <w:proofErr w:type="spellStart"/>
      <w:r>
        <w:rPr>
          <w:rFonts w:ascii="Times New Roman" w:hAnsi="Times New Roman"/>
          <w:szCs w:val="22"/>
          <w:lang w:val="es-ES_tradnl"/>
        </w:rPr>
        <w:t>World</w:t>
      </w:r>
      <w:proofErr w:type="spellEnd"/>
      <w:r>
        <w:rPr>
          <w:rFonts w:ascii="Times New Roman" w:hAnsi="Times New Roman"/>
          <w:szCs w:val="22"/>
          <w:lang w:val="es-ES_tradnl"/>
        </w:rPr>
        <w:t xml:space="preserve"> </w:t>
      </w:r>
      <w:proofErr w:type="spellStart"/>
      <w:r>
        <w:rPr>
          <w:rFonts w:ascii="Times New Roman" w:hAnsi="Times New Roman"/>
          <w:szCs w:val="22"/>
          <w:lang w:val="es-ES_tradnl"/>
        </w:rPr>
        <w:t>Trade</w:t>
      </w:r>
      <w:proofErr w:type="spellEnd"/>
      <w:r>
        <w:rPr>
          <w:rFonts w:ascii="Times New Roman" w:hAnsi="Times New Roman"/>
          <w:szCs w:val="22"/>
          <w:lang w:val="es-ES_tradnl"/>
        </w:rPr>
        <w:t xml:space="preserve"> Center, Moll de Barcelona, s/n, </w:t>
      </w:r>
    </w:p>
    <w:p w14:paraId="5A01B2B2" w14:textId="77777777" w:rsidR="00DF183A" w:rsidRDefault="00DF183A" w:rsidP="00DF183A">
      <w:pPr>
        <w:widowControl w:val="0"/>
        <w:rPr>
          <w:rFonts w:ascii="Times New Roman" w:hAnsi="Times New Roman"/>
          <w:szCs w:val="22"/>
          <w:lang w:val="es-ES_tradnl"/>
        </w:rPr>
      </w:pPr>
      <w:proofErr w:type="spellStart"/>
      <w:r>
        <w:rPr>
          <w:rFonts w:ascii="Times New Roman" w:hAnsi="Times New Roman"/>
          <w:szCs w:val="22"/>
          <w:lang w:val="es-ES_tradnl"/>
        </w:rPr>
        <w:t>Edifici</w:t>
      </w:r>
      <w:proofErr w:type="spellEnd"/>
      <w:r>
        <w:rPr>
          <w:rFonts w:ascii="Times New Roman" w:hAnsi="Times New Roman"/>
          <w:szCs w:val="22"/>
          <w:lang w:val="es-ES_tradnl"/>
        </w:rPr>
        <w:t xml:space="preserve"> </w:t>
      </w:r>
      <w:proofErr w:type="spellStart"/>
      <w:r>
        <w:rPr>
          <w:rFonts w:ascii="Times New Roman" w:hAnsi="Times New Roman"/>
          <w:szCs w:val="22"/>
          <w:lang w:val="es-ES_tradnl"/>
        </w:rPr>
        <w:t>Est</w:t>
      </w:r>
      <w:proofErr w:type="spellEnd"/>
      <w:r>
        <w:rPr>
          <w:rFonts w:ascii="Times New Roman" w:hAnsi="Times New Roman"/>
          <w:szCs w:val="22"/>
          <w:lang w:val="es-ES_tradnl"/>
        </w:rPr>
        <w:t xml:space="preserve"> 6ª planta, </w:t>
      </w:r>
    </w:p>
    <w:p w14:paraId="0E314CD4" w14:textId="77777777" w:rsidR="00DF183A" w:rsidRDefault="00DF183A" w:rsidP="00DF183A">
      <w:pPr>
        <w:widowControl w:val="0"/>
        <w:rPr>
          <w:rFonts w:ascii="Times New Roman" w:hAnsi="Times New Roman"/>
          <w:szCs w:val="22"/>
          <w:lang w:val="es-ES_tradnl"/>
        </w:rPr>
      </w:pPr>
      <w:r>
        <w:rPr>
          <w:rFonts w:ascii="Times New Roman" w:hAnsi="Times New Roman"/>
          <w:szCs w:val="22"/>
          <w:lang w:val="es-ES_tradnl"/>
        </w:rPr>
        <w:t xml:space="preserve">08039 Barcelona, </w:t>
      </w:r>
    </w:p>
    <w:p w14:paraId="145D25A7" w14:textId="77777777" w:rsidR="007D642D" w:rsidRPr="00BF3DC2" w:rsidRDefault="00DF183A">
      <w:pPr>
        <w:widowControl w:val="0"/>
        <w:rPr>
          <w:rFonts w:ascii="Times New Roman" w:hAnsi="Times New Roman"/>
          <w:color w:val="000000"/>
          <w:szCs w:val="22"/>
        </w:rPr>
      </w:pPr>
      <w:r w:rsidRPr="00BF3DC2">
        <w:rPr>
          <w:rFonts w:ascii="Times New Roman" w:hAnsi="Times New Roman"/>
          <w:szCs w:val="22"/>
        </w:rPr>
        <w:t>Espagne</w:t>
      </w:r>
    </w:p>
    <w:p w14:paraId="547A39D4" w14:textId="77777777" w:rsidR="007D642D" w:rsidRPr="00BF3DC2" w:rsidRDefault="007D642D">
      <w:pPr>
        <w:widowControl w:val="0"/>
        <w:rPr>
          <w:rFonts w:ascii="Times New Roman" w:hAnsi="Times New Roman"/>
          <w:color w:val="000000"/>
          <w:szCs w:val="22"/>
        </w:rPr>
      </w:pPr>
    </w:p>
    <w:p w14:paraId="700962C3" w14:textId="77777777" w:rsidR="007D642D" w:rsidRPr="00BF3DC2" w:rsidRDefault="007D642D">
      <w:pPr>
        <w:pStyle w:val="EndnoteText"/>
        <w:widowControl w:val="0"/>
        <w:tabs>
          <w:tab w:val="clear" w:pos="567"/>
        </w:tabs>
        <w:rPr>
          <w:color w:val="000000"/>
          <w:szCs w:val="22"/>
          <w:lang w:val="fr-FR"/>
        </w:rPr>
      </w:pPr>
    </w:p>
    <w:p w14:paraId="331ED07F" w14:textId="77777777" w:rsidR="007D642D" w:rsidRPr="00730D8B" w:rsidRDefault="007D642D">
      <w:pPr>
        <w:pStyle w:val="BodyTextIndent"/>
        <w:widowControl w:val="0"/>
        <w:rPr>
          <w:color w:val="000000"/>
          <w:szCs w:val="22"/>
          <w:lang w:val="fr-BE"/>
        </w:rPr>
      </w:pPr>
      <w:r w:rsidRPr="00730D8B">
        <w:rPr>
          <w:color w:val="000000"/>
          <w:szCs w:val="22"/>
          <w:lang w:val="fr-BE"/>
        </w:rPr>
        <w:t>8.</w:t>
      </w:r>
      <w:r w:rsidRPr="00730D8B">
        <w:rPr>
          <w:color w:val="000000"/>
          <w:szCs w:val="22"/>
          <w:lang w:val="fr-BE"/>
        </w:rPr>
        <w:tab/>
        <w:t>NUM</w:t>
      </w:r>
      <w:r w:rsidR="00040604" w:rsidRPr="00730D8B">
        <w:rPr>
          <w:color w:val="000000"/>
          <w:szCs w:val="22"/>
          <w:lang w:val="fr-BE"/>
        </w:rPr>
        <w:t>É</w:t>
      </w:r>
      <w:r w:rsidRPr="00730D8B">
        <w:rPr>
          <w:color w:val="000000"/>
          <w:szCs w:val="22"/>
          <w:lang w:val="fr-BE"/>
        </w:rPr>
        <w:t xml:space="preserve">RO(S) D'AUTORISATION DE MISE </w:t>
      </w:r>
      <w:smartTag w:uri="urn:schemas-microsoft-com:office:smarttags" w:element="stockticker">
        <w:r w:rsidRPr="00730D8B">
          <w:rPr>
            <w:color w:val="000000"/>
            <w:szCs w:val="22"/>
            <w:lang w:val="fr-BE"/>
          </w:rPr>
          <w:t>SUR</w:t>
        </w:r>
      </w:smartTag>
      <w:r w:rsidRPr="00730D8B">
        <w:rPr>
          <w:color w:val="000000"/>
          <w:szCs w:val="22"/>
          <w:lang w:val="fr-BE"/>
        </w:rPr>
        <w:t xml:space="preserve"> LE MARCH</w:t>
      </w:r>
      <w:r w:rsidR="00040604" w:rsidRPr="00730D8B">
        <w:rPr>
          <w:color w:val="000000"/>
          <w:szCs w:val="22"/>
          <w:lang w:val="fr-BE"/>
        </w:rPr>
        <w:t>É</w:t>
      </w:r>
    </w:p>
    <w:p w14:paraId="40316324" w14:textId="77777777" w:rsidR="007D642D" w:rsidRPr="00730D8B" w:rsidRDefault="007D642D">
      <w:pPr>
        <w:pStyle w:val="EndnoteText"/>
        <w:widowControl w:val="0"/>
        <w:tabs>
          <w:tab w:val="clear" w:pos="567"/>
        </w:tabs>
        <w:rPr>
          <w:color w:val="000000"/>
          <w:szCs w:val="22"/>
          <w:lang w:val="fr-BE"/>
        </w:rPr>
      </w:pPr>
    </w:p>
    <w:p w14:paraId="41B52F19" w14:textId="77777777" w:rsidR="00F152CC" w:rsidRDefault="00F152CC">
      <w:pPr>
        <w:pStyle w:val="EndnoteText"/>
        <w:widowControl w:val="0"/>
        <w:tabs>
          <w:tab w:val="clear" w:pos="567"/>
        </w:tabs>
        <w:rPr>
          <w:color w:val="000000"/>
          <w:szCs w:val="22"/>
          <w:lang w:val="fr-BE"/>
        </w:rPr>
      </w:pPr>
      <w:r w:rsidRPr="00730D8B">
        <w:rPr>
          <w:color w:val="000000"/>
          <w:szCs w:val="22"/>
          <w:lang w:val="fr-BE"/>
        </w:rPr>
        <w:t>Imatinib</w:t>
      </w:r>
      <w:r>
        <w:rPr>
          <w:color w:val="000000"/>
          <w:szCs w:val="22"/>
          <w:lang w:val="fr-BE"/>
        </w:rPr>
        <w:t xml:space="preserve"> Accord 1</w:t>
      </w:r>
      <w:r w:rsidRPr="00730D8B">
        <w:rPr>
          <w:color w:val="000000"/>
          <w:szCs w:val="22"/>
          <w:lang w:val="fr-BE"/>
        </w:rPr>
        <w:t>00 mg comprimés pelliculés</w:t>
      </w:r>
    </w:p>
    <w:p w14:paraId="5EDCB5CF" w14:textId="77777777" w:rsidR="007D642D" w:rsidRPr="00730D8B" w:rsidRDefault="006808A0">
      <w:pPr>
        <w:pStyle w:val="EndnoteText"/>
        <w:widowControl w:val="0"/>
        <w:tabs>
          <w:tab w:val="clear" w:pos="567"/>
        </w:tabs>
        <w:rPr>
          <w:color w:val="000000"/>
          <w:szCs w:val="22"/>
          <w:lang w:val="fr-BE"/>
        </w:rPr>
      </w:pPr>
      <w:r w:rsidRPr="00730D8B">
        <w:rPr>
          <w:color w:val="000000"/>
          <w:szCs w:val="22"/>
          <w:lang w:val="fr-BE"/>
        </w:rPr>
        <w:t>EU/1/13/845/001-004</w:t>
      </w:r>
    </w:p>
    <w:p w14:paraId="5437BD56" w14:textId="77777777" w:rsidR="006808A0" w:rsidRPr="00B22A9C" w:rsidRDefault="006808A0" w:rsidP="006808A0">
      <w:pPr>
        <w:pStyle w:val="EndnoteText"/>
        <w:widowControl w:val="0"/>
        <w:tabs>
          <w:tab w:val="clear" w:pos="567"/>
        </w:tabs>
        <w:rPr>
          <w:color w:val="000000"/>
          <w:highlight w:val="lightGray"/>
          <w:lang w:val="fr-BE"/>
        </w:rPr>
      </w:pPr>
      <w:r w:rsidRPr="00B22A9C">
        <w:rPr>
          <w:color w:val="000000"/>
          <w:highlight w:val="lightGray"/>
          <w:lang w:val="fr-BE"/>
        </w:rPr>
        <w:t>EU/1/13/845/005-008</w:t>
      </w:r>
    </w:p>
    <w:p w14:paraId="79675EBC" w14:textId="77777777" w:rsidR="006808A0" w:rsidRDefault="00243127">
      <w:pPr>
        <w:pStyle w:val="EndnoteText"/>
        <w:widowControl w:val="0"/>
        <w:tabs>
          <w:tab w:val="clear" w:pos="567"/>
        </w:tabs>
        <w:rPr>
          <w:color w:val="000000"/>
          <w:lang w:val="fr-BE"/>
        </w:rPr>
      </w:pPr>
      <w:r w:rsidRPr="00B22A9C">
        <w:rPr>
          <w:color w:val="000000"/>
          <w:highlight w:val="lightGray"/>
          <w:lang w:val="fr-BE"/>
        </w:rPr>
        <w:t>EU/1/13/845/015-019</w:t>
      </w:r>
    </w:p>
    <w:p w14:paraId="0DAA51FA" w14:textId="77777777" w:rsidR="00AD004A" w:rsidRDefault="00AD004A" w:rsidP="00AD004A">
      <w:pPr>
        <w:pStyle w:val="EndnoteText"/>
        <w:widowControl w:val="0"/>
        <w:tabs>
          <w:tab w:val="clear" w:pos="567"/>
          <w:tab w:val="left" w:pos="708"/>
        </w:tabs>
        <w:rPr>
          <w:color w:val="000000"/>
          <w:lang w:val="sv-SE"/>
        </w:rPr>
      </w:pPr>
      <w:r>
        <w:rPr>
          <w:color w:val="000000"/>
          <w:shd w:val="clear" w:color="auto" w:fill="BFBFBF"/>
          <w:lang w:val="sv-SE"/>
        </w:rPr>
        <w:t xml:space="preserve">EU/1/13/845/023-027 </w:t>
      </w:r>
    </w:p>
    <w:p w14:paraId="5A17AB13" w14:textId="77777777" w:rsidR="00F152CC" w:rsidRDefault="00F152CC">
      <w:pPr>
        <w:pStyle w:val="EndnoteText"/>
        <w:widowControl w:val="0"/>
        <w:tabs>
          <w:tab w:val="clear" w:pos="567"/>
        </w:tabs>
        <w:rPr>
          <w:color w:val="000000"/>
          <w:szCs w:val="22"/>
          <w:lang w:val="fr-BE"/>
        </w:rPr>
      </w:pPr>
    </w:p>
    <w:p w14:paraId="590AEE23" w14:textId="77777777" w:rsidR="00F152CC" w:rsidRDefault="00F152CC" w:rsidP="00F152CC">
      <w:pPr>
        <w:pStyle w:val="EndnoteText"/>
        <w:widowControl w:val="0"/>
        <w:tabs>
          <w:tab w:val="clear" w:pos="567"/>
        </w:tabs>
        <w:rPr>
          <w:color w:val="000000"/>
          <w:szCs w:val="22"/>
          <w:lang w:val="fr-BE"/>
        </w:rPr>
      </w:pPr>
      <w:r w:rsidRPr="00730D8B">
        <w:rPr>
          <w:color w:val="000000"/>
          <w:szCs w:val="22"/>
          <w:lang w:val="fr-BE"/>
        </w:rPr>
        <w:t>Imatinib</w:t>
      </w:r>
      <w:r>
        <w:rPr>
          <w:color w:val="000000"/>
          <w:szCs w:val="22"/>
          <w:lang w:val="fr-BE"/>
        </w:rPr>
        <w:t xml:space="preserve"> Accord 4</w:t>
      </w:r>
      <w:r w:rsidRPr="00730D8B">
        <w:rPr>
          <w:color w:val="000000"/>
          <w:szCs w:val="22"/>
          <w:lang w:val="fr-BE"/>
        </w:rPr>
        <w:t>00 mg comprimés pelliculés</w:t>
      </w:r>
    </w:p>
    <w:p w14:paraId="135EA6AF" w14:textId="77777777" w:rsidR="00F152CC" w:rsidRPr="00730D8B" w:rsidRDefault="00F152CC" w:rsidP="00F152CC">
      <w:pPr>
        <w:pStyle w:val="EndnoteText"/>
        <w:widowControl w:val="0"/>
        <w:tabs>
          <w:tab w:val="clear" w:pos="567"/>
        </w:tabs>
        <w:rPr>
          <w:color w:val="000000"/>
          <w:szCs w:val="22"/>
          <w:lang w:val="fr-BE"/>
        </w:rPr>
      </w:pPr>
      <w:r w:rsidRPr="00730D8B">
        <w:rPr>
          <w:color w:val="000000"/>
          <w:szCs w:val="22"/>
          <w:lang w:val="fr-BE"/>
        </w:rPr>
        <w:t>EU/1/13/845/009-011</w:t>
      </w:r>
    </w:p>
    <w:p w14:paraId="312D459E" w14:textId="77777777" w:rsidR="00F152CC" w:rsidRPr="00B22A9C" w:rsidRDefault="00F152CC" w:rsidP="00F152CC">
      <w:pPr>
        <w:pStyle w:val="EndnoteText"/>
        <w:widowControl w:val="0"/>
        <w:tabs>
          <w:tab w:val="clear" w:pos="567"/>
        </w:tabs>
        <w:rPr>
          <w:color w:val="000000"/>
          <w:highlight w:val="lightGray"/>
          <w:lang w:val="fr-BE"/>
        </w:rPr>
      </w:pPr>
      <w:r w:rsidRPr="00B22A9C">
        <w:rPr>
          <w:color w:val="000000"/>
          <w:highlight w:val="lightGray"/>
          <w:lang w:val="fr-BE"/>
        </w:rPr>
        <w:t>EU/1/13/845/012-014</w:t>
      </w:r>
    </w:p>
    <w:p w14:paraId="30D48129" w14:textId="77777777" w:rsidR="00F152CC" w:rsidRDefault="00F152CC">
      <w:pPr>
        <w:pStyle w:val="EndnoteText"/>
        <w:widowControl w:val="0"/>
        <w:tabs>
          <w:tab w:val="clear" w:pos="567"/>
        </w:tabs>
        <w:rPr>
          <w:color w:val="000000"/>
          <w:lang w:val="fr-BE"/>
        </w:rPr>
      </w:pPr>
      <w:r w:rsidRPr="00B22A9C">
        <w:rPr>
          <w:color w:val="000000"/>
          <w:highlight w:val="lightGray"/>
          <w:lang w:val="fr-BE"/>
        </w:rPr>
        <w:t>EU/1/13/845/020-022</w:t>
      </w:r>
    </w:p>
    <w:p w14:paraId="636BD5AA" w14:textId="77777777" w:rsidR="00AD004A" w:rsidRPr="00730D8B" w:rsidRDefault="00AD004A">
      <w:pPr>
        <w:pStyle w:val="EndnoteText"/>
        <w:widowControl w:val="0"/>
        <w:tabs>
          <w:tab w:val="clear" w:pos="567"/>
        </w:tabs>
        <w:rPr>
          <w:color w:val="000000"/>
          <w:szCs w:val="22"/>
          <w:lang w:val="fr-BE"/>
        </w:rPr>
      </w:pPr>
      <w:r>
        <w:rPr>
          <w:color w:val="000000"/>
          <w:shd w:val="clear" w:color="auto" w:fill="BFBFBF"/>
          <w:lang w:val="sv-SE"/>
        </w:rPr>
        <w:t>EU/1/13/845/028-030</w:t>
      </w:r>
    </w:p>
    <w:p w14:paraId="3AF0B772" w14:textId="77777777" w:rsidR="007D642D" w:rsidRPr="00730D8B" w:rsidRDefault="007D642D">
      <w:pPr>
        <w:widowControl w:val="0"/>
        <w:rPr>
          <w:rFonts w:ascii="Times New Roman" w:hAnsi="Times New Roman"/>
          <w:color w:val="000000"/>
          <w:szCs w:val="22"/>
          <w:lang w:val="fr-BE"/>
        </w:rPr>
      </w:pPr>
    </w:p>
    <w:p w14:paraId="3FBA5E57" w14:textId="77777777" w:rsidR="00303CF6" w:rsidRPr="00730D8B" w:rsidRDefault="00303CF6">
      <w:pPr>
        <w:widowControl w:val="0"/>
        <w:rPr>
          <w:rFonts w:ascii="Times New Roman" w:hAnsi="Times New Roman"/>
          <w:color w:val="000000"/>
          <w:szCs w:val="22"/>
          <w:lang w:val="fr-BE"/>
        </w:rPr>
      </w:pPr>
    </w:p>
    <w:p w14:paraId="6BC205D8" w14:textId="77777777" w:rsidR="007D642D" w:rsidRPr="00730D8B" w:rsidRDefault="007D642D">
      <w:pPr>
        <w:widowControl w:val="0"/>
        <w:ind w:left="567" w:hanging="567"/>
        <w:rPr>
          <w:rFonts w:ascii="Times New Roman" w:hAnsi="Times New Roman"/>
          <w:color w:val="000000"/>
          <w:szCs w:val="22"/>
          <w:lang w:val="fr-BE"/>
        </w:rPr>
      </w:pPr>
      <w:r w:rsidRPr="00730D8B">
        <w:rPr>
          <w:rFonts w:ascii="Times New Roman" w:hAnsi="Times New Roman"/>
          <w:b/>
          <w:color w:val="000000"/>
          <w:szCs w:val="22"/>
          <w:lang w:val="fr-BE"/>
        </w:rPr>
        <w:t>9.</w:t>
      </w:r>
      <w:r w:rsidRPr="00730D8B">
        <w:rPr>
          <w:rFonts w:ascii="Times New Roman" w:hAnsi="Times New Roman"/>
          <w:b/>
          <w:color w:val="000000"/>
          <w:szCs w:val="22"/>
          <w:lang w:val="fr-BE"/>
        </w:rPr>
        <w:tab/>
        <w:t>DATE DE PREMI</w:t>
      </w:r>
      <w:r w:rsidR="00040604" w:rsidRPr="00730D8B">
        <w:rPr>
          <w:rFonts w:ascii="Times New Roman" w:hAnsi="Times New Roman"/>
          <w:b/>
          <w:color w:val="000000"/>
          <w:szCs w:val="22"/>
          <w:lang w:val="fr-BE"/>
        </w:rPr>
        <w:t>È</w:t>
      </w:r>
      <w:r w:rsidRPr="00730D8B">
        <w:rPr>
          <w:rFonts w:ascii="Times New Roman" w:hAnsi="Times New Roman"/>
          <w:b/>
          <w:color w:val="000000"/>
          <w:szCs w:val="22"/>
          <w:lang w:val="fr-BE"/>
        </w:rPr>
        <w:t>RE AUTORISATION/DE RENOUVELLEMENT DE L'AUTORISATION</w:t>
      </w:r>
    </w:p>
    <w:p w14:paraId="0D67324C" w14:textId="77777777" w:rsidR="007D642D" w:rsidRPr="00730D8B" w:rsidRDefault="007D642D">
      <w:pPr>
        <w:widowControl w:val="0"/>
        <w:rPr>
          <w:rFonts w:ascii="Times New Roman" w:hAnsi="Times New Roman"/>
          <w:color w:val="000000"/>
          <w:szCs w:val="22"/>
          <w:lang w:val="fr-BE"/>
        </w:rPr>
      </w:pPr>
    </w:p>
    <w:p w14:paraId="4B0146C8" w14:textId="77777777" w:rsidR="00AC6ED6" w:rsidRDefault="00CE4D9C" w:rsidP="00AC6ED6">
      <w:pPr>
        <w:widowControl w:val="0"/>
        <w:rPr>
          <w:rFonts w:ascii="Times New Roman" w:hAnsi="Times New Roman"/>
          <w:color w:val="000000"/>
          <w:szCs w:val="22"/>
          <w:lang w:val="fr-BE"/>
        </w:rPr>
      </w:pPr>
      <w:r>
        <w:rPr>
          <w:rFonts w:ascii="Times New Roman" w:hAnsi="Times New Roman"/>
          <w:color w:val="000000"/>
          <w:szCs w:val="22"/>
          <w:lang w:val="fr-BE"/>
        </w:rPr>
        <w:t>Date de première autorisation : 01 juillet 2013</w:t>
      </w:r>
    </w:p>
    <w:p w14:paraId="0B0530D7" w14:textId="77777777" w:rsidR="00CE4D9C" w:rsidRPr="002A7624" w:rsidRDefault="00CE4D9C" w:rsidP="00AC6ED6">
      <w:pPr>
        <w:widowControl w:val="0"/>
        <w:rPr>
          <w:rFonts w:ascii="Times New Roman" w:hAnsi="Times New Roman"/>
          <w:color w:val="000000"/>
          <w:szCs w:val="22"/>
        </w:rPr>
      </w:pPr>
      <w:r>
        <w:rPr>
          <w:rFonts w:ascii="Times New Roman" w:hAnsi="Times New Roman"/>
          <w:color w:val="000000"/>
          <w:szCs w:val="22"/>
          <w:lang w:val="fr-BE"/>
        </w:rPr>
        <w:t>Date de dernier renouvellement :</w:t>
      </w:r>
      <w:r w:rsidR="002A7624">
        <w:rPr>
          <w:rFonts w:ascii="Times New Roman" w:hAnsi="Times New Roman"/>
          <w:color w:val="000000"/>
          <w:szCs w:val="22"/>
          <w:lang w:val="fr-BE"/>
        </w:rPr>
        <w:t xml:space="preserve"> </w:t>
      </w:r>
      <w:r w:rsidR="002A7624" w:rsidRPr="002A7624">
        <w:rPr>
          <w:rFonts w:ascii="Times New Roman" w:hAnsi="Times New Roman"/>
          <w:color w:val="000000"/>
          <w:szCs w:val="22"/>
        </w:rPr>
        <w:t>19 avril 2018</w:t>
      </w:r>
    </w:p>
    <w:p w14:paraId="612F54D6" w14:textId="77777777" w:rsidR="001F7CED" w:rsidRPr="00730D8B" w:rsidRDefault="001F7CED">
      <w:pPr>
        <w:widowControl w:val="0"/>
        <w:rPr>
          <w:rFonts w:ascii="Times New Roman" w:hAnsi="Times New Roman"/>
          <w:color w:val="000000"/>
          <w:szCs w:val="22"/>
          <w:lang w:val="fr-BE"/>
        </w:rPr>
      </w:pPr>
    </w:p>
    <w:p w14:paraId="6FD68070" w14:textId="77777777" w:rsidR="007D642D" w:rsidRPr="00730D8B" w:rsidRDefault="007D642D">
      <w:pPr>
        <w:widowControl w:val="0"/>
        <w:rPr>
          <w:rFonts w:ascii="Times New Roman" w:hAnsi="Times New Roman"/>
          <w:color w:val="000000"/>
          <w:szCs w:val="22"/>
          <w:lang w:val="fr-BE"/>
        </w:rPr>
      </w:pPr>
    </w:p>
    <w:p w14:paraId="130A3BB5" w14:textId="77777777" w:rsidR="007D642D" w:rsidRPr="00730D8B" w:rsidRDefault="007D642D">
      <w:pPr>
        <w:widowControl w:val="0"/>
        <w:ind w:left="567" w:hanging="567"/>
        <w:rPr>
          <w:rFonts w:ascii="Times New Roman" w:hAnsi="Times New Roman"/>
          <w:b/>
          <w:color w:val="000000"/>
          <w:szCs w:val="22"/>
          <w:lang w:val="fr-BE"/>
        </w:rPr>
      </w:pPr>
      <w:r w:rsidRPr="00730D8B">
        <w:rPr>
          <w:rFonts w:ascii="Times New Roman" w:hAnsi="Times New Roman"/>
          <w:b/>
          <w:color w:val="000000"/>
          <w:szCs w:val="22"/>
          <w:lang w:val="fr-BE"/>
        </w:rPr>
        <w:t>10.</w:t>
      </w:r>
      <w:r w:rsidRPr="00730D8B">
        <w:rPr>
          <w:rFonts w:ascii="Times New Roman" w:hAnsi="Times New Roman"/>
          <w:b/>
          <w:color w:val="000000"/>
          <w:szCs w:val="22"/>
          <w:lang w:val="fr-BE"/>
        </w:rPr>
        <w:tab/>
        <w:t xml:space="preserve">DATE DE MISE </w:t>
      </w:r>
      <w:r w:rsidR="00040604" w:rsidRPr="00730D8B">
        <w:rPr>
          <w:rFonts w:ascii="Times New Roman" w:hAnsi="Times New Roman"/>
          <w:b/>
          <w:color w:val="000000"/>
          <w:szCs w:val="22"/>
          <w:lang w:val="fr-BE"/>
        </w:rPr>
        <w:t>À</w:t>
      </w:r>
      <w:r w:rsidRPr="00730D8B">
        <w:rPr>
          <w:rFonts w:ascii="Times New Roman" w:hAnsi="Times New Roman"/>
          <w:b/>
          <w:color w:val="000000"/>
          <w:szCs w:val="22"/>
          <w:lang w:val="fr-BE"/>
        </w:rPr>
        <w:t xml:space="preserve"> JOUR DU TEXTE</w:t>
      </w:r>
    </w:p>
    <w:p w14:paraId="0AA13B57" w14:textId="77777777" w:rsidR="00A36A51" w:rsidRDefault="00A36A51">
      <w:pPr>
        <w:widowControl w:val="0"/>
        <w:rPr>
          <w:rFonts w:ascii="Times New Roman" w:hAnsi="Times New Roman"/>
          <w:color w:val="000000"/>
          <w:szCs w:val="22"/>
          <w:lang w:val="fr-BE"/>
        </w:rPr>
      </w:pPr>
    </w:p>
    <w:p w14:paraId="666E2F00"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 xml:space="preserve">Des informations détaillées sur ce </w:t>
      </w:r>
      <w:r w:rsidR="0098052B" w:rsidRPr="00730D8B">
        <w:rPr>
          <w:rFonts w:ascii="Times New Roman" w:hAnsi="Times New Roman"/>
          <w:color w:val="000000"/>
          <w:szCs w:val="22"/>
          <w:lang w:val="fr-BE"/>
        </w:rPr>
        <w:t xml:space="preserve">produit </w:t>
      </w:r>
      <w:r w:rsidRPr="00730D8B">
        <w:rPr>
          <w:rFonts w:ascii="Times New Roman" w:hAnsi="Times New Roman"/>
          <w:color w:val="000000"/>
          <w:szCs w:val="22"/>
          <w:lang w:val="fr-BE"/>
        </w:rPr>
        <w:t>sont disponibles sur le site internet de l’Agence européenne des médicaments http://www.ema.europa.eu</w:t>
      </w:r>
    </w:p>
    <w:p w14:paraId="2C0E0E42" w14:textId="77777777" w:rsidR="00C6192F" w:rsidRPr="00C6192F" w:rsidRDefault="00C6192F" w:rsidP="00C6192F">
      <w:pPr>
        <w:rPr>
          <w:vanish/>
        </w:rPr>
      </w:pPr>
    </w:p>
    <w:p w14:paraId="3245CC19" w14:textId="77777777" w:rsidR="007D642D" w:rsidRPr="00730D8B" w:rsidRDefault="007D642D">
      <w:pPr>
        <w:widowControl w:val="0"/>
        <w:rPr>
          <w:rFonts w:ascii="Times New Roman" w:hAnsi="Times New Roman"/>
          <w:i/>
          <w:color w:val="000000"/>
          <w:szCs w:val="22"/>
          <w:lang w:val="fr-BE"/>
        </w:rPr>
      </w:pPr>
      <w:r w:rsidRPr="00730D8B">
        <w:rPr>
          <w:rFonts w:ascii="Times New Roman" w:hAnsi="Times New Roman"/>
          <w:b/>
          <w:color w:val="000000"/>
          <w:szCs w:val="22"/>
          <w:lang w:val="fr-BE"/>
        </w:rPr>
        <w:tab/>
      </w:r>
    </w:p>
    <w:p w14:paraId="3AB3B7EB" w14:textId="77777777" w:rsidR="007D642D" w:rsidRPr="00730D8B" w:rsidRDefault="007D642D">
      <w:pPr>
        <w:widowControl w:val="0"/>
        <w:rPr>
          <w:rFonts w:ascii="Times New Roman" w:hAnsi="Times New Roman"/>
          <w:color w:val="000000"/>
          <w:szCs w:val="22"/>
          <w:lang w:val="fr-BE"/>
        </w:rPr>
      </w:pPr>
    </w:p>
    <w:p w14:paraId="1BA38E3C" w14:textId="77777777" w:rsidR="007D642D" w:rsidRPr="00730D8B" w:rsidRDefault="007D642D">
      <w:pPr>
        <w:widowControl w:val="0"/>
        <w:rPr>
          <w:rFonts w:ascii="Times New Roman" w:hAnsi="Times New Roman"/>
          <w:color w:val="000000"/>
          <w:szCs w:val="22"/>
          <w:lang w:val="fr-BE"/>
        </w:rPr>
      </w:pPr>
    </w:p>
    <w:p w14:paraId="6C9461CB" w14:textId="77777777" w:rsidR="007D642D" w:rsidRPr="00730D8B" w:rsidRDefault="007D642D">
      <w:pPr>
        <w:widowControl w:val="0"/>
        <w:rPr>
          <w:rFonts w:ascii="Times New Roman" w:hAnsi="Times New Roman"/>
          <w:color w:val="000000"/>
          <w:szCs w:val="22"/>
          <w:lang w:val="fr-BE"/>
        </w:rPr>
      </w:pPr>
    </w:p>
    <w:p w14:paraId="1378AC53" w14:textId="77777777" w:rsidR="007D642D" w:rsidRPr="00730D8B" w:rsidRDefault="007D642D">
      <w:pPr>
        <w:widowControl w:val="0"/>
        <w:rPr>
          <w:rFonts w:ascii="Times New Roman" w:hAnsi="Times New Roman"/>
          <w:color w:val="000000"/>
          <w:szCs w:val="22"/>
          <w:lang w:val="fr-BE"/>
        </w:rPr>
      </w:pPr>
    </w:p>
    <w:p w14:paraId="17779E22" w14:textId="77777777" w:rsidR="007D642D" w:rsidRPr="00730D8B" w:rsidRDefault="007D642D">
      <w:pPr>
        <w:pStyle w:val="EndnoteText"/>
        <w:widowControl w:val="0"/>
        <w:tabs>
          <w:tab w:val="clear" w:pos="567"/>
        </w:tabs>
        <w:rPr>
          <w:color w:val="000000"/>
          <w:szCs w:val="22"/>
          <w:lang w:val="fr-BE"/>
        </w:rPr>
      </w:pPr>
    </w:p>
    <w:p w14:paraId="62FA37BF" w14:textId="77777777" w:rsidR="007D642D" w:rsidRPr="00730D8B" w:rsidRDefault="007D642D">
      <w:pPr>
        <w:pStyle w:val="EndnoteText"/>
        <w:widowControl w:val="0"/>
        <w:tabs>
          <w:tab w:val="clear" w:pos="567"/>
        </w:tabs>
        <w:rPr>
          <w:color w:val="000000"/>
          <w:szCs w:val="22"/>
          <w:lang w:val="fr-BE"/>
        </w:rPr>
      </w:pPr>
    </w:p>
    <w:p w14:paraId="34397979" w14:textId="77777777" w:rsidR="007D642D" w:rsidRPr="00730D8B" w:rsidRDefault="007D642D">
      <w:pPr>
        <w:pStyle w:val="EndnoteText"/>
        <w:widowControl w:val="0"/>
        <w:tabs>
          <w:tab w:val="clear" w:pos="567"/>
        </w:tabs>
        <w:rPr>
          <w:color w:val="000000"/>
          <w:szCs w:val="22"/>
          <w:lang w:val="fr-BE"/>
        </w:rPr>
      </w:pPr>
    </w:p>
    <w:p w14:paraId="1BF5DDB1" w14:textId="77777777" w:rsidR="007D642D" w:rsidRPr="00730D8B" w:rsidRDefault="007D642D">
      <w:pPr>
        <w:ind w:right="1416"/>
        <w:outlineLvl w:val="0"/>
        <w:rPr>
          <w:rFonts w:ascii="Times New Roman" w:hAnsi="Times New Roman"/>
          <w:color w:val="000000"/>
          <w:szCs w:val="22"/>
          <w:lang w:val="fr-BE"/>
        </w:rPr>
      </w:pPr>
    </w:p>
    <w:p w14:paraId="424694C2" w14:textId="77777777" w:rsidR="007D642D" w:rsidRPr="00730D8B" w:rsidRDefault="007D642D">
      <w:pPr>
        <w:ind w:right="1416"/>
        <w:outlineLvl w:val="0"/>
        <w:rPr>
          <w:rFonts w:ascii="Times New Roman" w:hAnsi="Times New Roman"/>
          <w:color w:val="000000"/>
          <w:szCs w:val="22"/>
          <w:lang w:val="fr-BE"/>
        </w:rPr>
      </w:pPr>
    </w:p>
    <w:p w14:paraId="28C5BEEE" w14:textId="77777777" w:rsidR="00D24088" w:rsidRPr="00730D8B" w:rsidRDefault="00D24088">
      <w:pPr>
        <w:ind w:right="1416"/>
        <w:outlineLvl w:val="0"/>
        <w:rPr>
          <w:rFonts w:ascii="Times New Roman" w:hAnsi="Times New Roman"/>
          <w:color w:val="000000"/>
          <w:szCs w:val="22"/>
          <w:lang w:val="fr-BE"/>
        </w:rPr>
      </w:pPr>
    </w:p>
    <w:p w14:paraId="453A6BE1" w14:textId="77777777" w:rsidR="003155AB" w:rsidRPr="00730D8B" w:rsidRDefault="003155AB">
      <w:pPr>
        <w:ind w:right="1416"/>
        <w:outlineLvl w:val="0"/>
        <w:rPr>
          <w:rFonts w:ascii="Times New Roman" w:hAnsi="Times New Roman"/>
          <w:color w:val="000000"/>
          <w:szCs w:val="22"/>
          <w:lang w:val="fr-BE"/>
        </w:rPr>
      </w:pPr>
    </w:p>
    <w:p w14:paraId="6D497226" w14:textId="77777777" w:rsidR="00D24088" w:rsidRPr="00730D8B" w:rsidRDefault="00D24088">
      <w:pPr>
        <w:ind w:right="1416"/>
        <w:outlineLvl w:val="0"/>
        <w:rPr>
          <w:rFonts w:ascii="Times New Roman" w:hAnsi="Times New Roman"/>
          <w:color w:val="000000"/>
          <w:szCs w:val="22"/>
          <w:lang w:val="fr-BE"/>
        </w:rPr>
      </w:pPr>
    </w:p>
    <w:p w14:paraId="35AD0CB9" w14:textId="77777777" w:rsidR="00D24088" w:rsidRPr="00730D8B" w:rsidRDefault="00D24088">
      <w:pPr>
        <w:ind w:right="1416"/>
        <w:outlineLvl w:val="0"/>
        <w:rPr>
          <w:rFonts w:ascii="Times New Roman" w:hAnsi="Times New Roman"/>
          <w:color w:val="000000"/>
          <w:szCs w:val="22"/>
          <w:lang w:val="fr-BE"/>
        </w:rPr>
      </w:pPr>
    </w:p>
    <w:p w14:paraId="4ACDE4DB" w14:textId="77777777" w:rsidR="00D24088" w:rsidRPr="00730D8B" w:rsidRDefault="00D24088">
      <w:pPr>
        <w:ind w:right="1416"/>
        <w:outlineLvl w:val="0"/>
        <w:rPr>
          <w:rFonts w:ascii="Times New Roman" w:hAnsi="Times New Roman"/>
          <w:color w:val="000000"/>
          <w:szCs w:val="22"/>
          <w:lang w:val="fr-BE"/>
        </w:rPr>
      </w:pPr>
    </w:p>
    <w:p w14:paraId="57D1829E" w14:textId="77777777" w:rsidR="007D642D" w:rsidRPr="00730D8B" w:rsidRDefault="007D642D">
      <w:pPr>
        <w:ind w:right="1416"/>
        <w:outlineLvl w:val="0"/>
        <w:rPr>
          <w:rFonts w:ascii="Times New Roman" w:hAnsi="Times New Roman"/>
          <w:color w:val="000000"/>
          <w:szCs w:val="22"/>
          <w:lang w:val="fr-BE"/>
        </w:rPr>
      </w:pPr>
    </w:p>
    <w:p w14:paraId="1B8CD82B" w14:textId="77777777" w:rsidR="007D642D" w:rsidRPr="00730D8B" w:rsidRDefault="007D642D">
      <w:pPr>
        <w:ind w:right="1416"/>
        <w:outlineLvl w:val="0"/>
        <w:rPr>
          <w:rFonts w:ascii="Times New Roman" w:hAnsi="Times New Roman"/>
          <w:color w:val="000000"/>
          <w:szCs w:val="22"/>
          <w:lang w:val="fr-BE"/>
        </w:rPr>
      </w:pPr>
    </w:p>
    <w:p w14:paraId="054DAB43" w14:textId="77777777" w:rsidR="00270937" w:rsidRPr="00730D8B" w:rsidRDefault="00270937">
      <w:pPr>
        <w:ind w:right="1416"/>
        <w:jc w:val="center"/>
        <w:outlineLvl w:val="0"/>
        <w:rPr>
          <w:rFonts w:ascii="Times New Roman" w:hAnsi="Times New Roman"/>
          <w:b/>
          <w:color w:val="000000"/>
          <w:szCs w:val="22"/>
          <w:lang w:val="fr-BE"/>
        </w:rPr>
      </w:pPr>
    </w:p>
    <w:p w14:paraId="0FAFE151" w14:textId="77777777" w:rsidR="00270937" w:rsidRPr="00730D8B" w:rsidRDefault="00270937">
      <w:pPr>
        <w:ind w:right="1416"/>
        <w:jc w:val="center"/>
        <w:outlineLvl w:val="0"/>
        <w:rPr>
          <w:rFonts w:ascii="Times New Roman" w:hAnsi="Times New Roman"/>
          <w:b/>
          <w:color w:val="000000"/>
          <w:szCs w:val="22"/>
          <w:lang w:val="fr-BE"/>
        </w:rPr>
      </w:pPr>
    </w:p>
    <w:p w14:paraId="696387D6" w14:textId="77777777" w:rsidR="00270937" w:rsidRPr="00730D8B" w:rsidRDefault="00270937">
      <w:pPr>
        <w:ind w:right="1416"/>
        <w:jc w:val="center"/>
        <w:outlineLvl w:val="0"/>
        <w:rPr>
          <w:rFonts w:ascii="Times New Roman" w:hAnsi="Times New Roman"/>
          <w:b/>
          <w:color w:val="000000"/>
          <w:szCs w:val="22"/>
          <w:lang w:val="fr-BE"/>
        </w:rPr>
      </w:pPr>
    </w:p>
    <w:p w14:paraId="2A5F0B6A" w14:textId="77777777" w:rsidR="00270937" w:rsidRPr="00730D8B" w:rsidRDefault="00270937">
      <w:pPr>
        <w:ind w:right="1416"/>
        <w:jc w:val="center"/>
        <w:outlineLvl w:val="0"/>
        <w:rPr>
          <w:rFonts w:ascii="Times New Roman" w:hAnsi="Times New Roman"/>
          <w:b/>
          <w:color w:val="000000"/>
          <w:szCs w:val="22"/>
          <w:lang w:val="fr-BE"/>
        </w:rPr>
      </w:pPr>
    </w:p>
    <w:p w14:paraId="1B459FDA" w14:textId="77777777" w:rsidR="00270937" w:rsidRPr="00730D8B" w:rsidRDefault="00270937">
      <w:pPr>
        <w:ind w:right="1416"/>
        <w:jc w:val="center"/>
        <w:outlineLvl w:val="0"/>
        <w:rPr>
          <w:rFonts w:ascii="Times New Roman" w:hAnsi="Times New Roman"/>
          <w:b/>
          <w:color w:val="000000"/>
          <w:szCs w:val="22"/>
          <w:lang w:val="fr-BE"/>
        </w:rPr>
      </w:pPr>
    </w:p>
    <w:p w14:paraId="59122677" w14:textId="77777777" w:rsidR="00270937" w:rsidRPr="00730D8B" w:rsidRDefault="00270937">
      <w:pPr>
        <w:ind w:right="1416"/>
        <w:jc w:val="center"/>
        <w:outlineLvl w:val="0"/>
        <w:rPr>
          <w:rFonts w:ascii="Times New Roman" w:hAnsi="Times New Roman"/>
          <w:b/>
          <w:color w:val="000000"/>
          <w:szCs w:val="22"/>
          <w:lang w:val="fr-BE"/>
        </w:rPr>
      </w:pPr>
    </w:p>
    <w:p w14:paraId="285A8CE2" w14:textId="77777777" w:rsidR="00270937" w:rsidRPr="00730D8B" w:rsidRDefault="00270937">
      <w:pPr>
        <w:ind w:right="1416"/>
        <w:jc w:val="center"/>
        <w:outlineLvl w:val="0"/>
        <w:rPr>
          <w:rFonts w:ascii="Times New Roman" w:hAnsi="Times New Roman"/>
          <w:b/>
          <w:color w:val="000000"/>
          <w:szCs w:val="22"/>
          <w:lang w:val="fr-BE"/>
        </w:rPr>
      </w:pPr>
    </w:p>
    <w:p w14:paraId="34DB71ED" w14:textId="77777777" w:rsidR="00157CBD" w:rsidRDefault="00157CBD">
      <w:pPr>
        <w:ind w:right="1416"/>
        <w:jc w:val="center"/>
        <w:outlineLvl w:val="0"/>
        <w:rPr>
          <w:rFonts w:ascii="Times New Roman" w:hAnsi="Times New Roman"/>
          <w:b/>
          <w:color w:val="000000"/>
          <w:szCs w:val="22"/>
          <w:lang w:val="fr-BE"/>
        </w:rPr>
      </w:pPr>
    </w:p>
    <w:p w14:paraId="61AE50EF" w14:textId="77777777" w:rsidR="00157CBD" w:rsidRDefault="00157CBD">
      <w:pPr>
        <w:ind w:right="1416"/>
        <w:jc w:val="center"/>
        <w:outlineLvl w:val="0"/>
        <w:rPr>
          <w:rFonts w:ascii="Times New Roman" w:hAnsi="Times New Roman"/>
          <w:b/>
          <w:color w:val="000000"/>
          <w:szCs w:val="22"/>
          <w:lang w:val="fr-BE"/>
        </w:rPr>
      </w:pPr>
    </w:p>
    <w:p w14:paraId="7763D7BB" w14:textId="77777777" w:rsidR="00157CBD" w:rsidRDefault="00157CBD">
      <w:pPr>
        <w:ind w:right="1416"/>
        <w:jc w:val="center"/>
        <w:outlineLvl w:val="0"/>
        <w:rPr>
          <w:rFonts w:ascii="Times New Roman" w:hAnsi="Times New Roman"/>
          <w:b/>
          <w:color w:val="000000"/>
          <w:szCs w:val="22"/>
          <w:lang w:val="fr-BE"/>
        </w:rPr>
      </w:pPr>
    </w:p>
    <w:p w14:paraId="4C582B40" w14:textId="77777777" w:rsidR="00157CBD" w:rsidRDefault="00157CBD">
      <w:pPr>
        <w:ind w:right="1416"/>
        <w:jc w:val="center"/>
        <w:outlineLvl w:val="0"/>
        <w:rPr>
          <w:rFonts w:ascii="Times New Roman" w:hAnsi="Times New Roman"/>
          <w:b/>
          <w:color w:val="000000"/>
          <w:szCs w:val="22"/>
          <w:lang w:val="fr-BE"/>
        </w:rPr>
      </w:pPr>
    </w:p>
    <w:p w14:paraId="6D801C13" w14:textId="77777777" w:rsidR="00157CBD" w:rsidRDefault="00157CBD">
      <w:pPr>
        <w:ind w:right="1416"/>
        <w:jc w:val="center"/>
        <w:outlineLvl w:val="0"/>
        <w:rPr>
          <w:rFonts w:ascii="Times New Roman" w:hAnsi="Times New Roman"/>
          <w:b/>
          <w:color w:val="000000"/>
          <w:szCs w:val="22"/>
          <w:lang w:val="fr-BE"/>
        </w:rPr>
      </w:pPr>
    </w:p>
    <w:p w14:paraId="66C1FF55" w14:textId="77777777" w:rsidR="00157CBD" w:rsidRDefault="00157CBD">
      <w:pPr>
        <w:ind w:right="1416"/>
        <w:jc w:val="center"/>
        <w:outlineLvl w:val="0"/>
        <w:rPr>
          <w:rFonts w:ascii="Times New Roman" w:hAnsi="Times New Roman"/>
          <w:b/>
          <w:color w:val="000000"/>
          <w:szCs w:val="22"/>
          <w:lang w:val="fr-BE"/>
        </w:rPr>
      </w:pPr>
    </w:p>
    <w:p w14:paraId="3B6D5897" w14:textId="77777777" w:rsidR="00157CBD" w:rsidRDefault="00157CBD">
      <w:pPr>
        <w:ind w:right="1416"/>
        <w:jc w:val="center"/>
        <w:outlineLvl w:val="0"/>
        <w:rPr>
          <w:rFonts w:ascii="Times New Roman" w:hAnsi="Times New Roman"/>
          <w:b/>
          <w:color w:val="000000"/>
          <w:szCs w:val="22"/>
          <w:lang w:val="fr-BE"/>
        </w:rPr>
      </w:pPr>
    </w:p>
    <w:p w14:paraId="6CEC643B" w14:textId="77777777" w:rsidR="00157CBD" w:rsidRDefault="00157CBD">
      <w:pPr>
        <w:ind w:right="1416"/>
        <w:jc w:val="center"/>
        <w:outlineLvl w:val="0"/>
        <w:rPr>
          <w:rFonts w:ascii="Times New Roman" w:hAnsi="Times New Roman"/>
          <w:b/>
          <w:color w:val="000000"/>
          <w:szCs w:val="22"/>
          <w:lang w:val="fr-BE"/>
        </w:rPr>
      </w:pPr>
    </w:p>
    <w:p w14:paraId="43CE214C" w14:textId="77777777" w:rsidR="00157CBD" w:rsidRDefault="00157CBD">
      <w:pPr>
        <w:ind w:right="1416"/>
        <w:jc w:val="center"/>
        <w:outlineLvl w:val="0"/>
        <w:rPr>
          <w:rFonts w:ascii="Times New Roman" w:hAnsi="Times New Roman"/>
          <w:b/>
          <w:color w:val="000000"/>
          <w:szCs w:val="22"/>
          <w:lang w:val="fr-BE"/>
        </w:rPr>
      </w:pPr>
    </w:p>
    <w:p w14:paraId="55E02FCF" w14:textId="77777777" w:rsidR="00157CBD" w:rsidRDefault="00157CBD">
      <w:pPr>
        <w:ind w:right="1416"/>
        <w:jc w:val="center"/>
        <w:outlineLvl w:val="0"/>
        <w:rPr>
          <w:rFonts w:ascii="Times New Roman" w:hAnsi="Times New Roman"/>
          <w:b/>
          <w:color w:val="000000"/>
          <w:szCs w:val="22"/>
          <w:lang w:val="fr-BE"/>
        </w:rPr>
      </w:pPr>
    </w:p>
    <w:p w14:paraId="1496F1D1" w14:textId="77777777" w:rsidR="00157CBD" w:rsidRDefault="00157CBD">
      <w:pPr>
        <w:ind w:right="1416"/>
        <w:jc w:val="center"/>
        <w:outlineLvl w:val="0"/>
        <w:rPr>
          <w:rFonts w:ascii="Times New Roman" w:hAnsi="Times New Roman"/>
          <w:b/>
          <w:color w:val="000000"/>
          <w:szCs w:val="22"/>
          <w:lang w:val="fr-BE"/>
        </w:rPr>
      </w:pPr>
    </w:p>
    <w:p w14:paraId="7DC79BB0" w14:textId="77777777" w:rsidR="00157CBD" w:rsidRDefault="00157CBD">
      <w:pPr>
        <w:ind w:right="1416"/>
        <w:jc w:val="center"/>
        <w:outlineLvl w:val="0"/>
        <w:rPr>
          <w:rFonts w:ascii="Times New Roman" w:hAnsi="Times New Roman"/>
          <w:b/>
          <w:color w:val="000000"/>
          <w:szCs w:val="22"/>
          <w:lang w:val="fr-BE"/>
        </w:rPr>
      </w:pPr>
    </w:p>
    <w:p w14:paraId="6DACBB0D" w14:textId="77777777" w:rsidR="00157CBD" w:rsidRDefault="00157CBD">
      <w:pPr>
        <w:ind w:right="1416"/>
        <w:jc w:val="center"/>
        <w:outlineLvl w:val="0"/>
        <w:rPr>
          <w:rFonts w:ascii="Times New Roman" w:hAnsi="Times New Roman"/>
          <w:b/>
          <w:color w:val="000000"/>
          <w:szCs w:val="22"/>
          <w:lang w:val="fr-BE"/>
        </w:rPr>
      </w:pPr>
    </w:p>
    <w:p w14:paraId="1690D557" w14:textId="77777777" w:rsidR="00157CBD" w:rsidRDefault="00157CBD">
      <w:pPr>
        <w:ind w:right="1416"/>
        <w:jc w:val="center"/>
        <w:outlineLvl w:val="0"/>
        <w:rPr>
          <w:rFonts w:ascii="Times New Roman" w:hAnsi="Times New Roman"/>
          <w:b/>
          <w:color w:val="000000"/>
          <w:szCs w:val="22"/>
          <w:lang w:val="fr-BE"/>
        </w:rPr>
      </w:pPr>
    </w:p>
    <w:p w14:paraId="4D552892" w14:textId="77777777" w:rsidR="00157CBD" w:rsidRDefault="00157CBD">
      <w:pPr>
        <w:ind w:right="1416"/>
        <w:jc w:val="center"/>
        <w:outlineLvl w:val="0"/>
        <w:rPr>
          <w:rFonts w:ascii="Times New Roman" w:hAnsi="Times New Roman"/>
          <w:b/>
          <w:color w:val="000000"/>
          <w:szCs w:val="22"/>
          <w:lang w:val="fr-BE"/>
        </w:rPr>
      </w:pPr>
    </w:p>
    <w:p w14:paraId="57024B32" w14:textId="77777777" w:rsidR="00157CBD" w:rsidRDefault="00157CBD">
      <w:pPr>
        <w:ind w:right="1416"/>
        <w:jc w:val="center"/>
        <w:outlineLvl w:val="0"/>
        <w:rPr>
          <w:rFonts w:ascii="Times New Roman" w:hAnsi="Times New Roman"/>
          <w:b/>
          <w:color w:val="000000"/>
          <w:szCs w:val="22"/>
          <w:lang w:val="fr-BE"/>
        </w:rPr>
      </w:pPr>
    </w:p>
    <w:p w14:paraId="0E0B950F" w14:textId="77777777" w:rsidR="00157CBD" w:rsidRDefault="00157CBD">
      <w:pPr>
        <w:ind w:right="1416"/>
        <w:jc w:val="center"/>
        <w:outlineLvl w:val="0"/>
        <w:rPr>
          <w:rFonts w:ascii="Times New Roman" w:hAnsi="Times New Roman"/>
          <w:b/>
          <w:color w:val="000000"/>
          <w:szCs w:val="22"/>
          <w:lang w:val="fr-BE"/>
        </w:rPr>
      </w:pPr>
    </w:p>
    <w:p w14:paraId="6D621665" w14:textId="77777777" w:rsidR="007D642D" w:rsidRPr="00730D8B" w:rsidRDefault="007D642D">
      <w:pPr>
        <w:ind w:right="1416"/>
        <w:jc w:val="center"/>
        <w:outlineLvl w:val="0"/>
        <w:rPr>
          <w:rFonts w:ascii="Times New Roman" w:hAnsi="Times New Roman"/>
          <w:b/>
          <w:color w:val="000000"/>
          <w:szCs w:val="22"/>
          <w:lang w:val="fr-BE"/>
        </w:rPr>
      </w:pPr>
      <w:r w:rsidRPr="00730D8B">
        <w:rPr>
          <w:rFonts w:ascii="Times New Roman" w:hAnsi="Times New Roman"/>
          <w:b/>
          <w:color w:val="000000"/>
          <w:szCs w:val="22"/>
          <w:lang w:val="fr-BE"/>
        </w:rPr>
        <w:t>ANNEXE II</w:t>
      </w:r>
    </w:p>
    <w:p w14:paraId="67021880" w14:textId="77777777" w:rsidR="007D642D" w:rsidRPr="00730D8B" w:rsidRDefault="007D642D">
      <w:pPr>
        <w:ind w:right="1416"/>
        <w:rPr>
          <w:rFonts w:ascii="Times New Roman" w:hAnsi="Times New Roman"/>
          <w:color w:val="000000"/>
          <w:szCs w:val="22"/>
          <w:lang w:val="fr-BE"/>
        </w:rPr>
      </w:pPr>
    </w:p>
    <w:p w14:paraId="5672D16C" w14:textId="77777777" w:rsidR="007D642D" w:rsidRPr="00730D8B" w:rsidRDefault="007D642D">
      <w:pPr>
        <w:numPr>
          <w:ilvl w:val="0"/>
          <w:numId w:val="7"/>
        </w:numPr>
        <w:tabs>
          <w:tab w:val="clear" w:pos="1494"/>
          <w:tab w:val="left" w:pos="1701"/>
        </w:tabs>
        <w:ind w:left="1701" w:right="1418" w:hanging="567"/>
        <w:rPr>
          <w:rFonts w:ascii="Times New Roman" w:hAnsi="Times New Roman"/>
          <w:color w:val="000000"/>
          <w:szCs w:val="22"/>
          <w:lang w:val="fr-BE"/>
        </w:rPr>
      </w:pPr>
      <w:r w:rsidRPr="00730D8B">
        <w:rPr>
          <w:rFonts w:ascii="Times New Roman" w:hAnsi="Times New Roman"/>
          <w:b/>
          <w:color w:val="000000"/>
          <w:szCs w:val="22"/>
          <w:lang w:val="fr-BE"/>
        </w:rPr>
        <w:t>FABRICANT RESPONSABLE DE LA LIB</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RATION DES LOTS</w:t>
      </w:r>
    </w:p>
    <w:p w14:paraId="0DD8FDCB" w14:textId="77777777" w:rsidR="007D642D" w:rsidRPr="00730D8B" w:rsidRDefault="007D642D">
      <w:pPr>
        <w:ind w:right="1418"/>
        <w:rPr>
          <w:rFonts w:ascii="Times New Roman" w:hAnsi="Times New Roman"/>
          <w:color w:val="000000"/>
          <w:szCs w:val="22"/>
          <w:lang w:val="fr-BE"/>
        </w:rPr>
      </w:pPr>
    </w:p>
    <w:p w14:paraId="588D1B41" w14:textId="77777777" w:rsidR="007D642D" w:rsidRPr="00730D8B" w:rsidRDefault="007D642D">
      <w:pPr>
        <w:numPr>
          <w:ilvl w:val="0"/>
          <w:numId w:val="7"/>
        </w:numPr>
        <w:tabs>
          <w:tab w:val="clear" w:pos="1494"/>
          <w:tab w:val="left" w:pos="1701"/>
        </w:tabs>
        <w:ind w:left="1701" w:right="1418" w:hanging="567"/>
        <w:rPr>
          <w:rFonts w:ascii="Times New Roman" w:hAnsi="Times New Roman"/>
          <w:b/>
          <w:color w:val="000000"/>
          <w:szCs w:val="22"/>
          <w:lang w:val="fr-BE"/>
        </w:rPr>
      </w:pPr>
      <w:r w:rsidRPr="00730D8B">
        <w:rPr>
          <w:rFonts w:ascii="Times New Roman" w:hAnsi="Times New Roman"/>
          <w:b/>
          <w:color w:val="000000"/>
          <w:szCs w:val="22"/>
          <w:lang w:val="fr-BE"/>
        </w:rPr>
        <w:t>CONDITIONS OU RESTRICTIONS DE D</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LIVRANCE ET D’UTILISATION</w:t>
      </w:r>
    </w:p>
    <w:p w14:paraId="385B6388" w14:textId="77777777" w:rsidR="007D642D" w:rsidRPr="00730D8B" w:rsidRDefault="007D642D">
      <w:pPr>
        <w:pStyle w:val="ListParagraph"/>
        <w:ind w:left="0"/>
        <w:rPr>
          <w:rFonts w:ascii="Times New Roman" w:hAnsi="Times New Roman"/>
          <w:color w:val="000000"/>
          <w:szCs w:val="22"/>
          <w:lang w:val="fr-BE"/>
        </w:rPr>
      </w:pPr>
    </w:p>
    <w:p w14:paraId="250626DC" w14:textId="77777777" w:rsidR="007D642D" w:rsidRPr="00730D8B" w:rsidRDefault="007D642D">
      <w:pPr>
        <w:numPr>
          <w:ilvl w:val="0"/>
          <w:numId w:val="7"/>
        </w:numPr>
        <w:tabs>
          <w:tab w:val="clear" w:pos="1494"/>
          <w:tab w:val="left" w:pos="1701"/>
        </w:tabs>
        <w:ind w:left="1701" w:right="1418" w:hanging="567"/>
        <w:rPr>
          <w:rFonts w:ascii="Times New Roman" w:hAnsi="Times New Roman"/>
          <w:b/>
          <w:color w:val="000000"/>
          <w:szCs w:val="22"/>
          <w:lang w:val="fr-BE"/>
        </w:rPr>
      </w:pPr>
      <w:r w:rsidRPr="00730D8B">
        <w:rPr>
          <w:rFonts w:ascii="Times New Roman" w:hAnsi="Times New Roman"/>
          <w:b/>
          <w:color w:val="000000"/>
          <w:szCs w:val="22"/>
          <w:lang w:val="fr-BE"/>
        </w:rPr>
        <w:t>AUTRES CONDITIONS ET OBLIGATIONS DE L’AUTORISATION DE MISE SUR LE MARCH</w:t>
      </w:r>
      <w:r w:rsidR="00040604" w:rsidRPr="00730D8B">
        <w:rPr>
          <w:rFonts w:ascii="Times New Roman" w:hAnsi="Times New Roman"/>
          <w:b/>
          <w:color w:val="000000"/>
          <w:szCs w:val="22"/>
          <w:lang w:val="fr-BE"/>
        </w:rPr>
        <w:t>É</w:t>
      </w:r>
    </w:p>
    <w:p w14:paraId="780D8037" w14:textId="77777777" w:rsidR="00040604" w:rsidRPr="00730D8B" w:rsidRDefault="00040604" w:rsidP="00870F8E">
      <w:pPr>
        <w:pStyle w:val="ListParagraph"/>
        <w:rPr>
          <w:rFonts w:ascii="Times New Roman" w:hAnsi="Times New Roman"/>
          <w:b/>
          <w:color w:val="000000"/>
          <w:szCs w:val="22"/>
          <w:lang w:val="fr-BE"/>
        </w:rPr>
      </w:pPr>
    </w:p>
    <w:p w14:paraId="38FCA3F5" w14:textId="77777777" w:rsidR="00040604" w:rsidRPr="00730D8B" w:rsidRDefault="00040604">
      <w:pPr>
        <w:numPr>
          <w:ilvl w:val="0"/>
          <w:numId w:val="7"/>
        </w:numPr>
        <w:tabs>
          <w:tab w:val="clear" w:pos="1494"/>
          <w:tab w:val="left" w:pos="1701"/>
        </w:tabs>
        <w:ind w:left="1701" w:right="1418" w:hanging="567"/>
        <w:rPr>
          <w:rFonts w:ascii="Times New Roman" w:hAnsi="Times New Roman"/>
          <w:b/>
          <w:color w:val="000000"/>
          <w:szCs w:val="22"/>
          <w:lang w:val="fr-BE"/>
        </w:rPr>
      </w:pPr>
      <w:r w:rsidRPr="00730D8B">
        <w:rPr>
          <w:rFonts w:ascii="Times New Roman" w:hAnsi="Times New Roman"/>
          <w:b/>
          <w:szCs w:val="22"/>
          <w:lang w:val="fr-BE"/>
        </w:rPr>
        <w:t>CONDITIONS OU RESTRICTIONS EN VUE D’UNE UTILISATION SÛRE ET EFFICACE DU MÉDICAMENT</w:t>
      </w:r>
    </w:p>
    <w:p w14:paraId="4F2AD016" w14:textId="77777777" w:rsidR="007D642D" w:rsidRPr="00730D8B" w:rsidRDefault="007D642D" w:rsidP="004547AD">
      <w:pPr>
        <w:pStyle w:val="12"/>
      </w:pPr>
      <w:r w:rsidRPr="00730D8B">
        <w:br w:type="page"/>
      </w:r>
      <w:r w:rsidRPr="00730D8B">
        <w:lastRenderedPageBreak/>
        <w:t>A.</w:t>
      </w:r>
      <w:r w:rsidRPr="00730D8B">
        <w:tab/>
        <w:t>FABRICANT RESPONSABLE DE LA LIB</w:t>
      </w:r>
      <w:r w:rsidR="003E70E1" w:rsidRPr="00730D8B">
        <w:t>É</w:t>
      </w:r>
      <w:r w:rsidRPr="00730D8B">
        <w:t>RATION DES LOTS</w:t>
      </w:r>
    </w:p>
    <w:p w14:paraId="387DACEA" w14:textId="77777777" w:rsidR="007D642D" w:rsidRPr="00730D8B" w:rsidRDefault="007D642D">
      <w:pPr>
        <w:numPr>
          <w:ilvl w:val="12"/>
          <w:numId w:val="0"/>
        </w:numPr>
        <w:ind w:right="1416"/>
        <w:rPr>
          <w:rFonts w:ascii="Times New Roman" w:hAnsi="Times New Roman"/>
          <w:color w:val="000000"/>
          <w:szCs w:val="22"/>
          <w:lang w:val="fr-BE"/>
        </w:rPr>
      </w:pPr>
    </w:p>
    <w:p w14:paraId="485F6D71" w14:textId="77777777" w:rsidR="007D642D" w:rsidRPr="00730D8B" w:rsidRDefault="007D642D">
      <w:pPr>
        <w:numPr>
          <w:ilvl w:val="12"/>
          <w:numId w:val="0"/>
        </w:numPr>
        <w:outlineLvl w:val="0"/>
        <w:rPr>
          <w:rFonts w:ascii="Times New Roman" w:hAnsi="Times New Roman"/>
          <w:color w:val="000000"/>
          <w:szCs w:val="22"/>
          <w:u w:val="single"/>
          <w:lang w:val="fr-BE"/>
        </w:rPr>
      </w:pPr>
      <w:r w:rsidRPr="00730D8B">
        <w:rPr>
          <w:rFonts w:ascii="Times New Roman" w:hAnsi="Times New Roman"/>
          <w:color w:val="000000"/>
          <w:szCs w:val="22"/>
          <w:u w:val="single"/>
          <w:lang w:val="fr-BE"/>
        </w:rPr>
        <w:t>Nom et adresse du fabricant responsable de la libération des lots</w:t>
      </w:r>
    </w:p>
    <w:p w14:paraId="0FF65920" w14:textId="77777777" w:rsidR="007D642D" w:rsidRPr="00730D8B" w:rsidRDefault="007D642D">
      <w:pPr>
        <w:numPr>
          <w:ilvl w:val="12"/>
          <w:numId w:val="0"/>
        </w:numPr>
        <w:rPr>
          <w:rFonts w:ascii="Times New Roman" w:hAnsi="Times New Roman"/>
          <w:color w:val="000000"/>
          <w:szCs w:val="22"/>
          <w:lang w:val="fr-BE"/>
        </w:rPr>
      </w:pPr>
    </w:p>
    <w:p w14:paraId="78C5E8A1" w14:textId="77777777" w:rsidR="00A14C65" w:rsidRPr="00A50AF2" w:rsidRDefault="00A14C65" w:rsidP="00A14C65">
      <w:pPr>
        <w:rPr>
          <w:rFonts w:ascii="Times New Roman" w:hAnsi="Times New Roman"/>
          <w:lang w:val="en-GB"/>
        </w:rPr>
      </w:pPr>
      <w:r w:rsidRPr="00A50AF2">
        <w:rPr>
          <w:rFonts w:ascii="Times New Roman" w:hAnsi="Times New Roman"/>
          <w:lang w:val="en-GB"/>
        </w:rPr>
        <w:t xml:space="preserve">Accord Healthcare Polska </w:t>
      </w:r>
      <w:proofErr w:type="spellStart"/>
      <w:r w:rsidRPr="00A50AF2">
        <w:rPr>
          <w:rFonts w:ascii="Times New Roman" w:hAnsi="Times New Roman"/>
          <w:lang w:val="en-GB"/>
        </w:rPr>
        <w:t>Sp.z</w:t>
      </w:r>
      <w:proofErr w:type="spellEnd"/>
      <w:r w:rsidRPr="00A50AF2">
        <w:rPr>
          <w:rFonts w:ascii="Times New Roman" w:hAnsi="Times New Roman"/>
          <w:lang w:val="en-GB"/>
        </w:rPr>
        <w:t xml:space="preserve"> o.o.</w:t>
      </w:r>
    </w:p>
    <w:p w14:paraId="5B7A57AE" w14:textId="77777777" w:rsidR="00641124" w:rsidRDefault="00A14C65" w:rsidP="00A14C65">
      <w:pPr>
        <w:numPr>
          <w:ilvl w:val="12"/>
          <w:numId w:val="0"/>
        </w:numPr>
        <w:rPr>
          <w:rFonts w:ascii="Times New Roman" w:hAnsi="Times New Roman"/>
        </w:rPr>
      </w:pPr>
      <w:proofErr w:type="spellStart"/>
      <w:r w:rsidRPr="008650DE">
        <w:rPr>
          <w:rFonts w:ascii="Times New Roman" w:hAnsi="Times New Roman"/>
        </w:rPr>
        <w:t>ul</w:t>
      </w:r>
      <w:proofErr w:type="spellEnd"/>
      <w:r w:rsidRPr="008650DE">
        <w:rPr>
          <w:rFonts w:ascii="Times New Roman" w:hAnsi="Times New Roman"/>
        </w:rPr>
        <w:t xml:space="preserve">. </w:t>
      </w:r>
      <w:proofErr w:type="spellStart"/>
      <w:r w:rsidRPr="008650DE">
        <w:rPr>
          <w:rFonts w:ascii="Times New Roman" w:hAnsi="Times New Roman"/>
        </w:rPr>
        <w:t>Lutomierska</w:t>
      </w:r>
      <w:proofErr w:type="spellEnd"/>
      <w:r w:rsidRPr="008650DE">
        <w:rPr>
          <w:rFonts w:ascii="Times New Roman" w:hAnsi="Times New Roman"/>
        </w:rPr>
        <w:t xml:space="preserve"> 50</w:t>
      </w:r>
    </w:p>
    <w:p w14:paraId="7F829D53" w14:textId="77777777" w:rsidR="00641124" w:rsidRDefault="00A14C65" w:rsidP="00A14C65">
      <w:pPr>
        <w:numPr>
          <w:ilvl w:val="12"/>
          <w:numId w:val="0"/>
        </w:numPr>
        <w:rPr>
          <w:rFonts w:ascii="Times New Roman" w:hAnsi="Times New Roman"/>
        </w:rPr>
      </w:pPr>
      <w:r w:rsidRPr="008650DE">
        <w:rPr>
          <w:rFonts w:ascii="Times New Roman" w:hAnsi="Times New Roman"/>
        </w:rPr>
        <w:t>95-200 Pabianice</w:t>
      </w:r>
    </w:p>
    <w:p w14:paraId="50DA87AA" w14:textId="77777777" w:rsidR="00A14C65" w:rsidRDefault="00A14C65" w:rsidP="00A14C65">
      <w:pPr>
        <w:numPr>
          <w:ilvl w:val="12"/>
          <w:numId w:val="0"/>
        </w:numPr>
        <w:rPr>
          <w:rFonts w:ascii="Times New Roman" w:hAnsi="Times New Roman"/>
        </w:rPr>
      </w:pPr>
      <w:r w:rsidRPr="008650DE">
        <w:rPr>
          <w:rFonts w:ascii="Times New Roman" w:hAnsi="Times New Roman"/>
        </w:rPr>
        <w:t>Pologne</w:t>
      </w:r>
    </w:p>
    <w:p w14:paraId="6A93712D" w14:textId="77777777" w:rsidR="007E09DD" w:rsidRDefault="007E09DD" w:rsidP="00A14C65">
      <w:pPr>
        <w:numPr>
          <w:ilvl w:val="12"/>
          <w:numId w:val="0"/>
        </w:numPr>
        <w:rPr>
          <w:rFonts w:ascii="Times New Roman" w:hAnsi="Times New Roman"/>
        </w:rPr>
      </w:pPr>
    </w:p>
    <w:p w14:paraId="3569C52F" w14:textId="77777777" w:rsidR="007E09DD" w:rsidRPr="0090569D" w:rsidRDefault="007E09DD" w:rsidP="007E09DD">
      <w:pPr>
        <w:widowControl w:val="0"/>
        <w:autoSpaceDE w:val="0"/>
        <w:autoSpaceDN w:val="0"/>
        <w:adjustRightInd w:val="0"/>
        <w:spacing w:line="260" w:lineRule="exact"/>
        <w:ind w:left="567" w:right="120" w:hanging="567"/>
        <w:rPr>
          <w:rFonts w:ascii="Times New Roman" w:hAnsi="Times New Roman"/>
          <w:lang w:val="en-US"/>
        </w:rPr>
      </w:pPr>
      <w:r w:rsidRPr="0090569D">
        <w:rPr>
          <w:rFonts w:ascii="Times New Roman" w:hAnsi="Times New Roman"/>
          <w:lang w:val="en-US"/>
        </w:rPr>
        <w:t>Accord Healthcare Single Member S.A.</w:t>
      </w:r>
    </w:p>
    <w:p w14:paraId="35BE5CE3" w14:textId="77777777" w:rsidR="007E09DD" w:rsidRPr="0090569D" w:rsidRDefault="007E09DD" w:rsidP="007E09DD">
      <w:pPr>
        <w:widowControl w:val="0"/>
        <w:autoSpaceDE w:val="0"/>
        <w:autoSpaceDN w:val="0"/>
        <w:adjustRightInd w:val="0"/>
        <w:spacing w:line="260" w:lineRule="exact"/>
        <w:ind w:left="567" w:right="120" w:hanging="567"/>
        <w:rPr>
          <w:rFonts w:ascii="Times New Roman" w:hAnsi="Times New Roman"/>
          <w:lang w:val="en-US"/>
        </w:rPr>
      </w:pPr>
      <w:r w:rsidRPr="0090569D">
        <w:rPr>
          <w:rFonts w:ascii="Times New Roman" w:hAnsi="Times New Roman"/>
          <w:lang w:val="en-US"/>
        </w:rPr>
        <w:t>64th Km National Road Athens,</w:t>
      </w:r>
    </w:p>
    <w:p w14:paraId="62FE4EDF" w14:textId="77777777" w:rsidR="007E09DD" w:rsidRDefault="007E09DD" w:rsidP="007E09DD">
      <w:pPr>
        <w:widowControl w:val="0"/>
        <w:autoSpaceDE w:val="0"/>
        <w:autoSpaceDN w:val="0"/>
        <w:adjustRightInd w:val="0"/>
        <w:spacing w:line="260" w:lineRule="exact"/>
        <w:ind w:left="567" w:right="120" w:hanging="567"/>
        <w:rPr>
          <w:rFonts w:ascii="Times New Roman" w:hAnsi="Times New Roman"/>
        </w:rPr>
      </w:pPr>
      <w:r w:rsidRPr="0090569D">
        <w:rPr>
          <w:rFonts w:ascii="Times New Roman" w:hAnsi="Times New Roman"/>
        </w:rPr>
        <w:t xml:space="preserve">Lamia, Schimatari, 32009, </w:t>
      </w:r>
    </w:p>
    <w:p w14:paraId="5124BC1E" w14:textId="77777777" w:rsidR="007E09DD" w:rsidRPr="0090569D" w:rsidRDefault="007E09DD" w:rsidP="007E09DD">
      <w:pPr>
        <w:widowControl w:val="0"/>
        <w:autoSpaceDE w:val="0"/>
        <w:autoSpaceDN w:val="0"/>
        <w:adjustRightInd w:val="0"/>
        <w:spacing w:line="260" w:lineRule="exact"/>
        <w:ind w:left="567" w:right="120" w:hanging="567"/>
        <w:rPr>
          <w:rFonts w:ascii="Times New Roman" w:hAnsi="Times New Roman"/>
        </w:rPr>
      </w:pPr>
      <w:r w:rsidRPr="0090569D">
        <w:rPr>
          <w:rFonts w:ascii="Times New Roman" w:hAnsi="Times New Roman"/>
        </w:rPr>
        <w:t>Gr</w:t>
      </w:r>
      <w:r>
        <w:rPr>
          <w:rFonts w:ascii="Times New Roman" w:hAnsi="Times New Roman"/>
        </w:rPr>
        <w:t>è</w:t>
      </w:r>
      <w:r w:rsidRPr="0090569D">
        <w:rPr>
          <w:rFonts w:ascii="Times New Roman" w:hAnsi="Times New Roman"/>
        </w:rPr>
        <w:t>ce</w:t>
      </w:r>
    </w:p>
    <w:p w14:paraId="0951B573" w14:textId="77777777" w:rsidR="007E09DD" w:rsidRPr="00730D8B" w:rsidRDefault="007E09DD" w:rsidP="00A14C65">
      <w:pPr>
        <w:numPr>
          <w:ilvl w:val="12"/>
          <w:numId w:val="0"/>
        </w:numPr>
        <w:rPr>
          <w:rFonts w:ascii="Times New Roman" w:hAnsi="Times New Roman"/>
          <w:color w:val="000000"/>
          <w:szCs w:val="22"/>
          <w:lang w:val="fr-BE"/>
        </w:rPr>
      </w:pPr>
    </w:p>
    <w:p w14:paraId="1EAABB7F" w14:textId="77777777" w:rsidR="001049EA" w:rsidRPr="00D9133B" w:rsidRDefault="007E09DD" w:rsidP="00AC6ED6">
      <w:pPr>
        <w:numPr>
          <w:ilvl w:val="12"/>
          <w:numId w:val="0"/>
        </w:numPr>
        <w:rPr>
          <w:rFonts w:ascii="Times New Roman" w:hAnsi="Times New Roman"/>
        </w:rPr>
      </w:pPr>
      <w:r w:rsidRPr="00D9133B">
        <w:rPr>
          <w:rFonts w:ascii="Times New Roman" w:hAnsi="Times New Roman"/>
        </w:rPr>
        <w:t>Le nom et l’adresse du fabricant responsable de la libération du lot concerné doivent figurer sur la notice du médicament.</w:t>
      </w:r>
    </w:p>
    <w:p w14:paraId="16E7ABE4" w14:textId="77777777" w:rsidR="007E09DD" w:rsidRPr="00730D8B" w:rsidRDefault="007E09DD" w:rsidP="00AC6ED6">
      <w:pPr>
        <w:numPr>
          <w:ilvl w:val="12"/>
          <w:numId w:val="0"/>
        </w:numPr>
        <w:rPr>
          <w:rFonts w:ascii="Times New Roman" w:hAnsi="Times New Roman"/>
          <w:color w:val="000000"/>
          <w:szCs w:val="22"/>
          <w:lang w:val="fr-BE"/>
        </w:rPr>
      </w:pPr>
    </w:p>
    <w:p w14:paraId="50B9F882" w14:textId="77777777" w:rsidR="007D642D" w:rsidRPr="00730D8B" w:rsidRDefault="007D642D" w:rsidP="004547AD">
      <w:pPr>
        <w:pStyle w:val="13"/>
      </w:pPr>
      <w:r w:rsidRPr="00730D8B">
        <w:t>B.</w:t>
      </w:r>
      <w:r w:rsidRPr="00730D8B">
        <w:tab/>
        <w:t>CONDITIONS OU RESTRICTIONS DE D</w:t>
      </w:r>
      <w:r w:rsidR="003E70E1" w:rsidRPr="00730D8B">
        <w:t>É</w:t>
      </w:r>
      <w:r w:rsidRPr="00730D8B">
        <w:t>LIVRANCE ET D’UTILISATION</w:t>
      </w:r>
    </w:p>
    <w:p w14:paraId="097F734A" w14:textId="77777777" w:rsidR="007D642D" w:rsidRPr="00730D8B" w:rsidRDefault="007D642D">
      <w:pPr>
        <w:rPr>
          <w:rFonts w:ascii="Times New Roman" w:hAnsi="Times New Roman"/>
          <w:color w:val="000000"/>
          <w:szCs w:val="22"/>
          <w:lang w:val="fr-BE"/>
        </w:rPr>
      </w:pPr>
    </w:p>
    <w:p w14:paraId="79768C1C" w14:textId="77777777" w:rsidR="007D642D" w:rsidRPr="00730D8B" w:rsidRDefault="007D642D">
      <w:pPr>
        <w:numPr>
          <w:ilvl w:val="12"/>
          <w:numId w:val="0"/>
        </w:numPr>
        <w:rPr>
          <w:rFonts w:ascii="Times New Roman" w:hAnsi="Times New Roman"/>
          <w:color w:val="000000"/>
          <w:szCs w:val="22"/>
          <w:lang w:val="fr-BE"/>
        </w:rPr>
      </w:pPr>
      <w:r w:rsidRPr="00730D8B">
        <w:rPr>
          <w:rFonts w:ascii="Times New Roman" w:hAnsi="Times New Roman"/>
          <w:color w:val="000000"/>
          <w:szCs w:val="22"/>
          <w:lang w:val="fr-BE"/>
        </w:rPr>
        <w:t xml:space="preserve">Médicament soumis à prescription médicale restreinte (voir Annexe I : </w:t>
      </w:r>
      <w:r w:rsidR="00DA1EEE">
        <w:rPr>
          <w:rFonts w:ascii="Times New Roman" w:hAnsi="Times New Roman"/>
          <w:color w:val="000000"/>
          <w:szCs w:val="22"/>
          <w:lang w:val="fr-BE"/>
        </w:rPr>
        <w:t>R</w:t>
      </w:r>
      <w:r w:rsidRPr="00730D8B">
        <w:rPr>
          <w:rFonts w:ascii="Times New Roman" w:hAnsi="Times New Roman"/>
          <w:color w:val="000000"/>
          <w:szCs w:val="22"/>
          <w:lang w:val="fr-BE"/>
        </w:rPr>
        <w:t xml:space="preserve">ésumé des </w:t>
      </w:r>
      <w:r w:rsidR="00DA1EEE">
        <w:rPr>
          <w:rFonts w:ascii="Times New Roman" w:hAnsi="Times New Roman"/>
          <w:color w:val="000000"/>
          <w:szCs w:val="22"/>
          <w:lang w:val="fr-BE"/>
        </w:rPr>
        <w:t>C</w:t>
      </w:r>
      <w:r w:rsidRPr="00730D8B">
        <w:rPr>
          <w:rFonts w:ascii="Times New Roman" w:hAnsi="Times New Roman"/>
          <w:color w:val="000000"/>
          <w:szCs w:val="22"/>
          <w:lang w:val="fr-BE"/>
        </w:rPr>
        <w:t xml:space="preserve">aractéristiques du </w:t>
      </w:r>
      <w:r w:rsidR="00DA1EEE">
        <w:rPr>
          <w:rFonts w:ascii="Times New Roman" w:hAnsi="Times New Roman"/>
          <w:color w:val="000000"/>
          <w:szCs w:val="22"/>
          <w:lang w:val="fr-BE"/>
        </w:rPr>
        <w:t>P</w:t>
      </w:r>
      <w:r w:rsidRPr="00730D8B">
        <w:rPr>
          <w:rFonts w:ascii="Times New Roman" w:hAnsi="Times New Roman"/>
          <w:color w:val="000000"/>
          <w:szCs w:val="22"/>
          <w:lang w:val="fr-BE"/>
        </w:rPr>
        <w:t>roduit, rubrique 4.2).</w:t>
      </w:r>
    </w:p>
    <w:p w14:paraId="53EA1125" w14:textId="77777777" w:rsidR="007D642D" w:rsidRPr="00730D8B" w:rsidRDefault="007D642D">
      <w:pPr>
        <w:numPr>
          <w:ilvl w:val="12"/>
          <w:numId w:val="0"/>
        </w:numPr>
        <w:rPr>
          <w:rFonts w:ascii="Times New Roman" w:hAnsi="Times New Roman"/>
          <w:color w:val="000000"/>
          <w:szCs w:val="22"/>
          <w:lang w:val="fr-BE"/>
        </w:rPr>
      </w:pPr>
    </w:p>
    <w:p w14:paraId="55A0A5C3" w14:textId="77777777" w:rsidR="007D642D" w:rsidRPr="00730D8B" w:rsidRDefault="007D642D">
      <w:pPr>
        <w:numPr>
          <w:ilvl w:val="12"/>
          <w:numId w:val="0"/>
        </w:numPr>
        <w:rPr>
          <w:rFonts w:ascii="Times New Roman" w:hAnsi="Times New Roman"/>
          <w:color w:val="000000"/>
          <w:szCs w:val="22"/>
          <w:lang w:val="fr-BE"/>
        </w:rPr>
      </w:pPr>
    </w:p>
    <w:p w14:paraId="0F040435" w14:textId="77777777" w:rsidR="007D642D" w:rsidRPr="00730D8B" w:rsidRDefault="007D642D" w:rsidP="004547AD">
      <w:pPr>
        <w:pStyle w:val="14"/>
      </w:pPr>
      <w:r w:rsidRPr="00730D8B">
        <w:t>C.</w:t>
      </w:r>
      <w:r w:rsidRPr="00730D8B">
        <w:tab/>
        <w:t>AUTRES CONDITIONS ET OBLIGATIONS DE L’AUTORISATION DE MISE SUR LE MARCH</w:t>
      </w:r>
      <w:r w:rsidR="003E70E1" w:rsidRPr="00730D8B">
        <w:t>É</w:t>
      </w:r>
    </w:p>
    <w:p w14:paraId="28221AFB" w14:textId="77777777" w:rsidR="007D642D" w:rsidRPr="00730D8B" w:rsidRDefault="007D642D" w:rsidP="00AC6ED6">
      <w:pPr>
        <w:ind w:right="-1"/>
        <w:rPr>
          <w:rFonts w:ascii="Times New Roman" w:hAnsi="Times New Roman"/>
          <w:iCs/>
          <w:color w:val="000000"/>
          <w:szCs w:val="22"/>
          <w:lang w:val="fr-BE"/>
        </w:rPr>
      </w:pPr>
    </w:p>
    <w:p w14:paraId="3F71CBBA" w14:textId="77777777" w:rsidR="00422747" w:rsidRPr="00A302F5" w:rsidRDefault="00422747" w:rsidP="00422747">
      <w:pPr>
        <w:keepNext/>
        <w:numPr>
          <w:ilvl w:val="0"/>
          <w:numId w:val="15"/>
        </w:numPr>
        <w:tabs>
          <w:tab w:val="left" w:pos="567"/>
        </w:tabs>
        <w:ind w:right="-1"/>
        <w:rPr>
          <w:b/>
        </w:rPr>
      </w:pPr>
      <w:r w:rsidRPr="00A302F5">
        <w:rPr>
          <w:b/>
        </w:rPr>
        <w:t>Rapports périodiques actualisés de sécurité (</w:t>
      </w:r>
      <w:proofErr w:type="spellStart"/>
      <w:r w:rsidRPr="00A302F5">
        <w:rPr>
          <w:b/>
        </w:rPr>
        <w:t>PSUR</w:t>
      </w:r>
      <w:r>
        <w:rPr>
          <w:b/>
        </w:rPr>
        <w:t>s</w:t>
      </w:r>
      <w:proofErr w:type="spellEnd"/>
      <w:r w:rsidRPr="00A302F5">
        <w:rPr>
          <w:b/>
        </w:rPr>
        <w:t>)</w:t>
      </w:r>
    </w:p>
    <w:p w14:paraId="0BA16F6C" w14:textId="77777777" w:rsidR="00040604" w:rsidRPr="00730D8B" w:rsidRDefault="00040604" w:rsidP="00207CC1">
      <w:pPr>
        <w:ind w:left="567" w:right="-1"/>
        <w:rPr>
          <w:rFonts w:ascii="Times New Roman" w:hAnsi="Times New Roman"/>
          <w:iCs/>
          <w:color w:val="000000"/>
          <w:szCs w:val="22"/>
          <w:lang w:val="fr-BE"/>
        </w:rPr>
      </w:pPr>
    </w:p>
    <w:p w14:paraId="4B3C3556" w14:textId="77777777" w:rsidR="007D642D" w:rsidRPr="00730D8B" w:rsidRDefault="0071689F">
      <w:pPr>
        <w:ind w:right="-1"/>
        <w:rPr>
          <w:rFonts w:ascii="Times New Roman" w:hAnsi="Times New Roman"/>
          <w:szCs w:val="22"/>
          <w:lang w:val="fr-BE"/>
        </w:rPr>
      </w:pPr>
      <w:r w:rsidRPr="0071689F">
        <w:rPr>
          <w:rFonts w:ascii="Times New Roman" w:hAnsi="Times New Roman"/>
          <w:szCs w:val="22"/>
        </w:rPr>
        <w:t xml:space="preserve">Les exigences relatives à la soumission des </w:t>
      </w:r>
      <w:proofErr w:type="spellStart"/>
      <w:r w:rsidR="00422747">
        <w:t>PSURs</w:t>
      </w:r>
      <w:proofErr w:type="spellEnd"/>
      <w:r w:rsidR="00422747" w:rsidRPr="0071689F" w:rsidDel="00422747">
        <w:rPr>
          <w:rFonts w:ascii="Times New Roman" w:hAnsi="Times New Roman"/>
          <w:szCs w:val="22"/>
        </w:rPr>
        <w:t xml:space="preserve"> </w:t>
      </w:r>
      <w:r w:rsidRPr="0071689F">
        <w:rPr>
          <w:rFonts w:ascii="Times New Roman" w:hAnsi="Times New Roman"/>
          <w:szCs w:val="22"/>
        </w:rPr>
        <w:t>pour ce médicament sont définies dans la liste des dates de référence pour l’Union (liste EURD) prévue à l’article 107 quater, paragraphe 7, de la directive 2001/83/CE et ses actualisations publiées sur le portail web européen des médicaments.</w:t>
      </w:r>
    </w:p>
    <w:p w14:paraId="5FD6F96F" w14:textId="77777777" w:rsidR="001F7CED" w:rsidRPr="00730D8B" w:rsidRDefault="001F7CED">
      <w:pPr>
        <w:ind w:right="-1"/>
        <w:rPr>
          <w:rFonts w:ascii="Times New Roman" w:hAnsi="Times New Roman"/>
          <w:szCs w:val="22"/>
          <w:lang w:val="fr-BE"/>
        </w:rPr>
      </w:pPr>
    </w:p>
    <w:p w14:paraId="552C0551" w14:textId="77777777" w:rsidR="001F7CED" w:rsidRPr="00730D8B" w:rsidRDefault="001F7CED">
      <w:pPr>
        <w:ind w:right="-1"/>
        <w:rPr>
          <w:rFonts w:ascii="Times New Roman" w:hAnsi="Times New Roman"/>
          <w:color w:val="000000"/>
          <w:szCs w:val="22"/>
          <w:lang w:val="fr-BE"/>
        </w:rPr>
      </w:pPr>
    </w:p>
    <w:p w14:paraId="14D4E725" w14:textId="77777777" w:rsidR="007D642D" w:rsidRPr="00730D8B" w:rsidRDefault="001F7CED" w:rsidP="004547AD">
      <w:pPr>
        <w:pStyle w:val="15"/>
      </w:pPr>
      <w:r w:rsidRPr="00730D8B">
        <w:t xml:space="preserve">D.      </w:t>
      </w:r>
      <w:r w:rsidR="007D642D" w:rsidRPr="00730D8B">
        <w:t>CONDITIONS OU RESTRICTIONS RELATIVES A L’UTILISATION SÛRE ET EFFICACE DU M</w:t>
      </w:r>
      <w:r w:rsidR="003E70E1" w:rsidRPr="00730D8B">
        <w:t>É</w:t>
      </w:r>
      <w:r w:rsidR="007D642D" w:rsidRPr="00730D8B">
        <w:t>DICAMENT</w:t>
      </w:r>
    </w:p>
    <w:p w14:paraId="46B42D70" w14:textId="77777777" w:rsidR="00040604" w:rsidRPr="00730D8B" w:rsidRDefault="00040604" w:rsidP="00870F8E">
      <w:pPr>
        <w:tabs>
          <w:tab w:val="left" w:pos="567"/>
        </w:tabs>
        <w:spacing w:line="260" w:lineRule="exact"/>
        <w:ind w:right="567"/>
        <w:rPr>
          <w:rFonts w:ascii="Times New Roman" w:hAnsi="Times New Roman"/>
          <w:color w:val="000000"/>
          <w:szCs w:val="22"/>
          <w:lang w:val="fr-BE"/>
        </w:rPr>
      </w:pPr>
    </w:p>
    <w:p w14:paraId="094007F8" w14:textId="77777777" w:rsidR="007D642D" w:rsidRPr="00207CC1" w:rsidRDefault="00040604" w:rsidP="00870F8E">
      <w:pPr>
        <w:numPr>
          <w:ilvl w:val="0"/>
          <w:numId w:val="31"/>
        </w:numPr>
        <w:ind w:right="567"/>
        <w:rPr>
          <w:rFonts w:ascii="Times New Roman" w:hAnsi="Times New Roman"/>
          <w:b/>
          <w:bCs/>
          <w:color w:val="000000"/>
          <w:szCs w:val="22"/>
          <w:lang w:val="fr-BE"/>
        </w:rPr>
      </w:pPr>
      <w:r w:rsidRPr="00207CC1">
        <w:rPr>
          <w:rFonts w:ascii="Times New Roman" w:hAnsi="Times New Roman"/>
          <w:b/>
          <w:bCs/>
          <w:color w:val="000000"/>
          <w:szCs w:val="22"/>
          <w:lang w:val="fr-BE"/>
        </w:rPr>
        <w:t>Plan de gestion des risques (PGR)</w:t>
      </w:r>
    </w:p>
    <w:p w14:paraId="787E663E" w14:textId="77777777" w:rsidR="00040604" w:rsidRPr="00730D8B" w:rsidRDefault="00040604" w:rsidP="00040604">
      <w:pPr>
        <w:ind w:right="567"/>
        <w:rPr>
          <w:rFonts w:ascii="Times New Roman" w:hAnsi="Times New Roman"/>
          <w:color w:val="000000"/>
          <w:szCs w:val="22"/>
          <w:lang w:val="fr-BE"/>
        </w:rPr>
      </w:pPr>
    </w:p>
    <w:p w14:paraId="24255EB9" w14:textId="77777777" w:rsidR="00B8650C" w:rsidRPr="00B8650C" w:rsidRDefault="00B8650C" w:rsidP="00B8650C">
      <w:pPr>
        <w:ind w:right="567"/>
        <w:rPr>
          <w:rFonts w:ascii="Times New Roman" w:hAnsi="Times New Roman"/>
          <w:color w:val="000000"/>
          <w:szCs w:val="22"/>
          <w:lang w:val="fr-BE"/>
        </w:rPr>
      </w:pPr>
      <w:r w:rsidRPr="00B8650C">
        <w:rPr>
          <w:rFonts w:ascii="Times New Roman" w:hAnsi="Times New Roman"/>
          <w:color w:val="000000"/>
          <w:szCs w:val="22"/>
          <w:lang w:val="fr-BE"/>
        </w:rPr>
        <w:t>Le titulaire de l’autorisation de mise sur le marché réalise les activités de pharmacovigilance et</w:t>
      </w:r>
      <w:r>
        <w:rPr>
          <w:rFonts w:ascii="Times New Roman" w:hAnsi="Times New Roman"/>
          <w:color w:val="000000"/>
          <w:szCs w:val="22"/>
          <w:lang w:val="fr-BE"/>
        </w:rPr>
        <w:t xml:space="preserve"> </w:t>
      </w:r>
      <w:r w:rsidRPr="00B8650C">
        <w:rPr>
          <w:rFonts w:ascii="Times New Roman" w:hAnsi="Times New Roman"/>
          <w:color w:val="000000"/>
          <w:szCs w:val="22"/>
          <w:lang w:val="fr-BE"/>
        </w:rPr>
        <w:t>interventions requises décrites dans le PGR adopté et présenté dans le Module 1.8.2 de</w:t>
      </w:r>
      <w:r>
        <w:rPr>
          <w:rFonts w:ascii="Times New Roman" w:hAnsi="Times New Roman"/>
          <w:color w:val="000000"/>
          <w:szCs w:val="22"/>
          <w:lang w:val="fr-BE"/>
        </w:rPr>
        <w:t xml:space="preserve"> </w:t>
      </w:r>
      <w:r w:rsidRPr="00B8650C">
        <w:rPr>
          <w:rFonts w:ascii="Times New Roman" w:hAnsi="Times New Roman"/>
          <w:color w:val="000000"/>
          <w:szCs w:val="22"/>
          <w:lang w:val="fr-BE"/>
        </w:rPr>
        <w:t>l’autorisation de mise sur le marché, ainsi que toutes actualisations ultérieures adoptées du PGR.</w:t>
      </w:r>
    </w:p>
    <w:p w14:paraId="48AF9EF9" w14:textId="77777777" w:rsidR="00B8650C" w:rsidRPr="00B8650C" w:rsidRDefault="00B8650C" w:rsidP="00B8650C">
      <w:pPr>
        <w:ind w:right="567"/>
        <w:rPr>
          <w:rFonts w:ascii="Times New Roman" w:hAnsi="Times New Roman"/>
          <w:color w:val="000000"/>
          <w:szCs w:val="22"/>
          <w:lang w:val="fr-BE"/>
        </w:rPr>
      </w:pPr>
    </w:p>
    <w:p w14:paraId="1472800A" w14:textId="77777777" w:rsidR="00B8650C" w:rsidRPr="00B8650C" w:rsidRDefault="00B8650C" w:rsidP="00B8650C">
      <w:pPr>
        <w:ind w:right="567"/>
        <w:rPr>
          <w:rFonts w:ascii="Times New Roman" w:hAnsi="Times New Roman"/>
          <w:color w:val="000000"/>
          <w:szCs w:val="22"/>
          <w:lang w:val="fr-BE"/>
        </w:rPr>
      </w:pPr>
      <w:r w:rsidRPr="00B8650C">
        <w:rPr>
          <w:rFonts w:ascii="Times New Roman" w:hAnsi="Times New Roman"/>
          <w:color w:val="000000"/>
          <w:szCs w:val="22"/>
          <w:lang w:val="fr-BE"/>
        </w:rPr>
        <w:t>De plus, un PGR actualisé doit être soumis:</w:t>
      </w:r>
    </w:p>
    <w:p w14:paraId="07A6C159" w14:textId="77777777" w:rsidR="006677B2" w:rsidRDefault="00B8650C" w:rsidP="006677B2">
      <w:pPr>
        <w:numPr>
          <w:ilvl w:val="0"/>
          <w:numId w:val="36"/>
        </w:numPr>
        <w:rPr>
          <w:rFonts w:ascii="Times New Roman" w:hAnsi="Times New Roman"/>
          <w:iCs/>
          <w:color w:val="000000"/>
          <w:szCs w:val="22"/>
          <w:lang w:val="fr-BE"/>
        </w:rPr>
      </w:pPr>
      <w:r w:rsidRPr="00FF0932">
        <w:rPr>
          <w:rFonts w:ascii="Times New Roman" w:hAnsi="Times New Roman"/>
          <w:color w:val="000000"/>
          <w:szCs w:val="22"/>
          <w:lang w:val="fr-BE"/>
        </w:rPr>
        <w:t xml:space="preserve">à </w:t>
      </w:r>
      <w:r w:rsidRPr="00AF5092">
        <w:rPr>
          <w:rFonts w:ascii="Times New Roman" w:hAnsi="Times New Roman"/>
          <w:iCs/>
          <w:color w:val="000000"/>
          <w:szCs w:val="22"/>
          <w:lang w:val="fr-BE"/>
        </w:rPr>
        <w:t>la demande de l’Agence européenne des médicaments;</w:t>
      </w:r>
    </w:p>
    <w:p w14:paraId="23543246" w14:textId="77777777" w:rsidR="007D642D" w:rsidRPr="00730D8B" w:rsidRDefault="00B8650C" w:rsidP="00207CC1">
      <w:pPr>
        <w:numPr>
          <w:ilvl w:val="0"/>
          <w:numId w:val="36"/>
        </w:numPr>
        <w:rPr>
          <w:rFonts w:ascii="Times New Roman" w:hAnsi="Times New Roman"/>
          <w:color w:val="000000"/>
          <w:szCs w:val="22"/>
          <w:lang w:val="fr-BE"/>
        </w:rPr>
      </w:pPr>
      <w:r w:rsidRPr="00FF0932">
        <w:rPr>
          <w:rFonts w:ascii="Times New Roman" w:hAnsi="Times New Roman"/>
          <w:iCs/>
          <w:color w:val="000000"/>
          <w:szCs w:val="22"/>
          <w:lang w:val="fr-BE"/>
        </w:rPr>
        <w:t>dès lors que le système de gestion des risques est mod</w:t>
      </w:r>
      <w:r w:rsidRPr="00AF5092">
        <w:rPr>
          <w:rFonts w:ascii="Times New Roman" w:hAnsi="Times New Roman"/>
          <w:iCs/>
          <w:color w:val="000000"/>
          <w:szCs w:val="22"/>
          <w:lang w:val="fr-BE"/>
        </w:rPr>
        <w:t>ifié, notamment en cas de réception de nouvelles informations pouvant entraîner un changement significatif du profil bénéfice/risque, ou lorsqu’une étape importante (pharmacovigilance ou réduction du risque) est franchie.</w:t>
      </w:r>
    </w:p>
    <w:p w14:paraId="70197115" w14:textId="77777777" w:rsidR="007D642D" w:rsidRPr="00730D8B" w:rsidRDefault="007D642D">
      <w:pPr>
        <w:widowControl w:val="0"/>
        <w:suppressAutoHyphens/>
        <w:jc w:val="both"/>
        <w:rPr>
          <w:rFonts w:ascii="Times New Roman" w:hAnsi="Times New Roman"/>
          <w:color w:val="000000"/>
          <w:szCs w:val="22"/>
          <w:lang w:val="fr-BE"/>
        </w:rPr>
      </w:pPr>
      <w:r w:rsidRPr="00730D8B">
        <w:rPr>
          <w:rFonts w:ascii="Times New Roman" w:hAnsi="Times New Roman"/>
          <w:color w:val="000000"/>
          <w:szCs w:val="22"/>
          <w:lang w:val="fr-BE"/>
        </w:rPr>
        <w:br w:type="page"/>
      </w:r>
    </w:p>
    <w:p w14:paraId="1B1421AD" w14:textId="77777777" w:rsidR="001F7CED" w:rsidRPr="00730D8B" w:rsidRDefault="001F7CED">
      <w:pPr>
        <w:widowControl w:val="0"/>
        <w:suppressAutoHyphens/>
        <w:jc w:val="both"/>
        <w:rPr>
          <w:rFonts w:ascii="Times New Roman" w:hAnsi="Times New Roman"/>
          <w:color w:val="000000"/>
          <w:szCs w:val="22"/>
          <w:lang w:val="fr-BE"/>
        </w:rPr>
      </w:pPr>
    </w:p>
    <w:p w14:paraId="6E5CA4D0" w14:textId="77777777" w:rsidR="007D642D" w:rsidRPr="00730D8B" w:rsidRDefault="007D642D">
      <w:pPr>
        <w:widowControl w:val="0"/>
        <w:suppressAutoHyphens/>
        <w:jc w:val="both"/>
        <w:rPr>
          <w:rFonts w:ascii="Times New Roman" w:hAnsi="Times New Roman"/>
          <w:color w:val="000000"/>
          <w:szCs w:val="22"/>
          <w:lang w:val="fr-BE"/>
        </w:rPr>
      </w:pPr>
    </w:p>
    <w:p w14:paraId="732BBDE4" w14:textId="77777777" w:rsidR="007D642D" w:rsidRPr="00730D8B" w:rsidRDefault="007D642D">
      <w:pPr>
        <w:widowControl w:val="0"/>
        <w:suppressAutoHyphens/>
        <w:jc w:val="both"/>
        <w:rPr>
          <w:rFonts w:ascii="Times New Roman" w:hAnsi="Times New Roman"/>
          <w:color w:val="000000"/>
          <w:szCs w:val="22"/>
          <w:lang w:val="fr-BE"/>
        </w:rPr>
      </w:pPr>
    </w:p>
    <w:p w14:paraId="7020B741" w14:textId="77777777" w:rsidR="007D642D" w:rsidRPr="00730D8B" w:rsidRDefault="007D642D">
      <w:pPr>
        <w:widowControl w:val="0"/>
        <w:suppressAutoHyphens/>
        <w:jc w:val="both"/>
        <w:rPr>
          <w:rFonts w:ascii="Times New Roman" w:hAnsi="Times New Roman"/>
          <w:color w:val="000000"/>
          <w:szCs w:val="22"/>
          <w:lang w:val="fr-BE"/>
        </w:rPr>
      </w:pPr>
    </w:p>
    <w:p w14:paraId="32233A51" w14:textId="77777777" w:rsidR="007D642D" w:rsidRPr="00730D8B" w:rsidRDefault="007D642D">
      <w:pPr>
        <w:widowControl w:val="0"/>
        <w:suppressAutoHyphens/>
        <w:jc w:val="both"/>
        <w:rPr>
          <w:rFonts w:ascii="Times New Roman" w:hAnsi="Times New Roman"/>
          <w:color w:val="000000"/>
          <w:szCs w:val="22"/>
          <w:lang w:val="fr-BE"/>
        </w:rPr>
      </w:pPr>
    </w:p>
    <w:p w14:paraId="0C80F917" w14:textId="77777777" w:rsidR="007D642D" w:rsidRPr="00730D8B" w:rsidRDefault="007D642D">
      <w:pPr>
        <w:widowControl w:val="0"/>
        <w:suppressAutoHyphens/>
        <w:jc w:val="both"/>
        <w:rPr>
          <w:rFonts w:ascii="Times New Roman" w:hAnsi="Times New Roman"/>
          <w:color w:val="000000"/>
          <w:szCs w:val="22"/>
          <w:lang w:val="fr-BE"/>
        </w:rPr>
      </w:pPr>
    </w:p>
    <w:p w14:paraId="4AE09BA8" w14:textId="77777777" w:rsidR="007D642D" w:rsidRPr="00730D8B" w:rsidRDefault="007D642D">
      <w:pPr>
        <w:widowControl w:val="0"/>
        <w:suppressAutoHyphens/>
        <w:jc w:val="both"/>
        <w:rPr>
          <w:rFonts w:ascii="Times New Roman" w:hAnsi="Times New Roman"/>
          <w:color w:val="000000"/>
          <w:szCs w:val="22"/>
          <w:lang w:val="fr-BE"/>
        </w:rPr>
      </w:pPr>
    </w:p>
    <w:p w14:paraId="25C04DA1" w14:textId="77777777" w:rsidR="007D642D" w:rsidRPr="00730D8B" w:rsidRDefault="007D642D">
      <w:pPr>
        <w:widowControl w:val="0"/>
        <w:suppressAutoHyphens/>
        <w:jc w:val="both"/>
        <w:rPr>
          <w:rFonts w:ascii="Times New Roman" w:hAnsi="Times New Roman"/>
          <w:color w:val="000000"/>
          <w:szCs w:val="22"/>
          <w:lang w:val="fr-BE"/>
        </w:rPr>
      </w:pPr>
    </w:p>
    <w:p w14:paraId="5D6EEBE8" w14:textId="77777777" w:rsidR="007D642D" w:rsidRPr="00730D8B" w:rsidRDefault="007D642D">
      <w:pPr>
        <w:widowControl w:val="0"/>
        <w:suppressAutoHyphens/>
        <w:jc w:val="both"/>
        <w:rPr>
          <w:rFonts w:ascii="Times New Roman" w:hAnsi="Times New Roman"/>
          <w:color w:val="000000"/>
          <w:szCs w:val="22"/>
          <w:lang w:val="fr-BE"/>
        </w:rPr>
      </w:pPr>
    </w:p>
    <w:p w14:paraId="035D1BFF" w14:textId="77777777" w:rsidR="007D642D" w:rsidRPr="00730D8B" w:rsidRDefault="007D642D">
      <w:pPr>
        <w:widowControl w:val="0"/>
        <w:suppressAutoHyphens/>
        <w:jc w:val="both"/>
        <w:rPr>
          <w:rFonts w:ascii="Times New Roman" w:hAnsi="Times New Roman"/>
          <w:color w:val="000000"/>
          <w:szCs w:val="22"/>
          <w:lang w:val="fr-BE"/>
        </w:rPr>
      </w:pPr>
    </w:p>
    <w:p w14:paraId="2607AAA7" w14:textId="77777777" w:rsidR="007D642D" w:rsidRPr="00730D8B" w:rsidRDefault="007D642D">
      <w:pPr>
        <w:widowControl w:val="0"/>
        <w:suppressAutoHyphens/>
        <w:jc w:val="both"/>
        <w:rPr>
          <w:rFonts w:ascii="Times New Roman" w:hAnsi="Times New Roman"/>
          <w:color w:val="000000"/>
          <w:szCs w:val="22"/>
          <w:lang w:val="fr-BE"/>
        </w:rPr>
      </w:pPr>
    </w:p>
    <w:p w14:paraId="0F2A982C" w14:textId="77777777" w:rsidR="007D642D" w:rsidRPr="00730D8B" w:rsidRDefault="007D642D">
      <w:pPr>
        <w:widowControl w:val="0"/>
        <w:suppressAutoHyphens/>
        <w:jc w:val="both"/>
        <w:rPr>
          <w:rFonts w:ascii="Times New Roman" w:hAnsi="Times New Roman"/>
          <w:color w:val="000000"/>
          <w:szCs w:val="22"/>
          <w:lang w:val="fr-BE"/>
        </w:rPr>
      </w:pPr>
    </w:p>
    <w:p w14:paraId="701C78BE" w14:textId="77777777" w:rsidR="007D642D" w:rsidRPr="00730D8B" w:rsidRDefault="007D642D">
      <w:pPr>
        <w:widowControl w:val="0"/>
        <w:suppressAutoHyphens/>
        <w:jc w:val="both"/>
        <w:rPr>
          <w:rFonts w:ascii="Times New Roman" w:hAnsi="Times New Roman"/>
          <w:color w:val="000000"/>
          <w:szCs w:val="22"/>
          <w:lang w:val="fr-BE"/>
        </w:rPr>
      </w:pPr>
    </w:p>
    <w:p w14:paraId="0F510A09" w14:textId="77777777" w:rsidR="007D642D" w:rsidRPr="00730D8B" w:rsidRDefault="007D642D">
      <w:pPr>
        <w:widowControl w:val="0"/>
        <w:suppressAutoHyphens/>
        <w:jc w:val="both"/>
        <w:rPr>
          <w:rFonts w:ascii="Times New Roman" w:hAnsi="Times New Roman"/>
          <w:color w:val="000000"/>
          <w:szCs w:val="22"/>
          <w:lang w:val="fr-BE"/>
        </w:rPr>
      </w:pPr>
    </w:p>
    <w:p w14:paraId="32FABC3C" w14:textId="77777777" w:rsidR="007D642D" w:rsidRPr="00730D8B" w:rsidRDefault="007D642D">
      <w:pPr>
        <w:widowControl w:val="0"/>
        <w:suppressAutoHyphens/>
        <w:jc w:val="both"/>
        <w:rPr>
          <w:rFonts w:ascii="Times New Roman" w:hAnsi="Times New Roman"/>
          <w:color w:val="000000"/>
          <w:szCs w:val="22"/>
          <w:lang w:val="fr-BE"/>
        </w:rPr>
      </w:pPr>
    </w:p>
    <w:p w14:paraId="58140FC7" w14:textId="77777777" w:rsidR="007D642D" w:rsidRPr="00730D8B" w:rsidRDefault="007D642D">
      <w:pPr>
        <w:widowControl w:val="0"/>
        <w:suppressAutoHyphens/>
        <w:jc w:val="both"/>
        <w:rPr>
          <w:rFonts w:ascii="Times New Roman" w:hAnsi="Times New Roman"/>
          <w:color w:val="000000"/>
          <w:szCs w:val="22"/>
          <w:lang w:val="fr-BE"/>
        </w:rPr>
      </w:pPr>
    </w:p>
    <w:p w14:paraId="14AE3829" w14:textId="77777777" w:rsidR="007D642D" w:rsidRPr="00730D8B" w:rsidRDefault="007D642D">
      <w:pPr>
        <w:widowControl w:val="0"/>
        <w:suppressAutoHyphens/>
        <w:jc w:val="both"/>
        <w:rPr>
          <w:rFonts w:ascii="Times New Roman" w:hAnsi="Times New Roman"/>
          <w:color w:val="000000"/>
          <w:szCs w:val="22"/>
          <w:lang w:val="fr-BE"/>
        </w:rPr>
      </w:pPr>
    </w:p>
    <w:p w14:paraId="7AAD41D3" w14:textId="77777777" w:rsidR="007D642D" w:rsidRPr="00730D8B" w:rsidRDefault="007D642D">
      <w:pPr>
        <w:widowControl w:val="0"/>
        <w:suppressAutoHyphens/>
        <w:jc w:val="both"/>
        <w:rPr>
          <w:rFonts w:ascii="Times New Roman" w:hAnsi="Times New Roman"/>
          <w:color w:val="000000"/>
          <w:szCs w:val="22"/>
          <w:lang w:val="fr-BE"/>
        </w:rPr>
      </w:pPr>
    </w:p>
    <w:p w14:paraId="63C3400C" w14:textId="77777777" w:rsidR="007D642D" w:rsidRPr="00730D8B" w:rsidRDefault="007D642D">
      <w:pPr>
        <w:pStyle w:val="EndnoteText"/>
        <w:widowControl w:val="0"/>
        <w:tabs>
          <w:tab w:val="clear" w:pos="567"/>
        </w:tabs>
        <w:suppressAutoHyphens/>
        <w:jc w:val="both"/>
        <w:rPr>
          <w:color w:val="000000"/>
          <w:szCs w:val="22"/>
          <w:lang w:val="fr-BE"/>
        </w:rPr>
      </w:pPr>
    </w:p>
    <w:p w14:paraId="547D0B10" w14:textId="77777777" w:rsidR="007D642D" w:rsidRPr="00730D8B" w:rsidRDefault="007D642D">
      <w:pPr>
        <w:widowControl w:val="0"/>
        <w:suppressAutoHyphens/>
        <w:jc w:val="both"/>
        <w:rPr>
          <w:rFonts w:ascii="Times New Roman" w:hAnsi="Times New Roman"/>
          <w:color w:val="000000"/>
          <w:szCs w:val="22"/>
          <w:lang w:val="fr-BE"/>
        </w:rPr>
      </w:pPr>
    </w:p>
    <w:p w14:paraId="5C1E4492" w14:textId="77777777" w:rsidR="007D642D" w:rsidRPr="00730D8B" w:rsidRDefault="007D642D">
      <w:pPr>
        <w:widowControl w:val="0"/>
        <w:suppressAutoHyphens/>
        <w:jc w:val="both"/>
        <w:rPr>
          <w:rFonts w:ascii="Times New Roman" w:hAnsi="Times New Roman"/>
          <w:color w:val="000000"/>
          <w:szCs w:val="22"/>
          <w:lang w:val="fr-BE"/>
        </w:rPr>
      </w:pPr>
    </w:p>
    <w:p w14:paraId="10397420" w14:textId="77777777" w:rsidR="007D642D" w:rsidRPr="00730D8B" w:rsidRDefault="007D642D">
      <w:pPr>
        <w:widowControl w:val="0"/>
        <w:suppressAutoHyphens/>
        <w:jc w:val="both"/>
        <w:rPr>
          <w:rFonts w:ascii="Times New Roman" w:hAnsi="Times New Roman"/>
          <w:color w:val="000000"/>
          <w:szCs w:val="22"/>
          <w:lang w:val="fr-BE"/>
        </w:rPr>
      </w:pPr>
    </w:p>
    <w:p w14:paraId="0728B65C" w14:textId="77777777" w:rsidR="007D642D" w:rsidRPr="00730D8B" w:rsidRDefault="007D642D">
      <w:pPr>
        <w:pStyle w:val="Heading3"/>
        <w:keepNext w:val="0"/>
        <w:widowControl w:val="0"/>
        <w:rPr>
          <w:color w:val="000000"/>
          <w:szCs w:val="22"/>
          <w:lang w:val="fr-BE"/>
        </w:rPr>
      </w:pPr>
      <w:r w:rsidRPr="00730D8B">
        <w:rPr>
          <w:color w:val="000000"/>
          <w:szCs w:val="22"/>
          <w:lang w:val="fr-BE"/>
        </w:rPr>
        <w:t xml:space="preserve">ANNEXE </w:t>
      </w:r>
      <w:smartTag w:uri="urn:schemas-microsoft-com:office:smarttags" w:element="stockticker">
        <w:r w:rsidRPr="00730D8B">
          <w:rPr>
            <w:color w:val="000000"/>
            <w:szCs w:val="22"/>
            <w:lang w:val="fr-BE"/>
          </w:rPr>
          <w:t>III</w:t>
        </w:r>
      </w:smartTag>
    </w:p>
    <w:p w14:paraId="3FE8ACE1" w14:textId="77777777" w:rsidR="007D642D" w:rsidRPr="00730D8B" w:rsidRDefault="007D642D">
      <w:pPr>
        <w:widowControl w:val="0"/>
        <w:suppressAutoHyphens/>
        <w:jc w:val="center"/>
        <w:rPr>
          <w:rFonts w:ascii="Times New Roman" w:hAnsi="Times New Roman"/>
          <w:color w:val="000000"/>
          <w:szCs w:val="22"/>
          <w:lang w:val="fr-BE"/>
        </w:rPr>
      </w:pPr>
    </w:p>
    <w:p w14:paraId="5C3D1C30" w14:textId="77777777" w:rsidR="007D642D" w:rsidRPr="00730D8B" w:rsidRDefault="00C20BB1">
      <w:pPr>
        <w:widowControl w:val="0"/>
        <w:suppressAutoHyphens/>
        <w:jc w:val="center"/>
        <w:rPr>
          <w:rFonts w:ascii="Times New Roman" w:hAnsi="Times New Roman"/>
          <w:b/>
          <w:color w:val="000000"/>
          <w:szCs w:val="22"/>
          <w:lang w:val="fr-BE"/>
        </w:rPr>
      </w:pPr>
      <w:r w:rsidRPr="00730D8B">
        <w:rPr>
          <w:rFonts w:ascii="Times New Roman" w:hAnsi="Times New Roman"/>
          <w:b/>
          <w:color w:val="000000"/>
          <w:szCs w:val="22"/>
          <w:lang w:val="fr-BE"/>
        </w:rPr>
        <w:t>É</w:t>
      </w:r>
      <w:r w:rsidR="007D642D" w:rsidRPr="00730D8B">
        <w:rPr>
          <w:rFonts w:ascii="Times New Roman" w:hAnsi="Times New Roman"/>
          <w:b/>
          <w:color w:val="000000"/>
          <w:szCs w:val="22"/>
          <w:lang w:val="fr-BE"/>
        </w:rPr>
        <w:t>TIQUETAGE ET NOTICE</w:t>
      </w:r>
    </w:p>
    <w:p w14:paraId="2F6F3F38" w14:textId="77777777" w:rsidR="007D642D" w:rsidRPr="00730D8B" w:rsidRDefault="007D642D">
      <w:pPr>
        <w:widowControl w:val="0"/>
        <w:suppressAutoHyphens/>
        <w:rPr>
          <w:rFonts w:ascii="Times New Roman" w:hAnsi="Times New Roman"/>
          <w:color w:val="000000"/>
          <w:szCs w:val="22"/>
          <w:lang w:val="fr-BE"/>
        </w:rPr>
      </w:pPr>
      <w:r w:rsidRPr="00730D8B">
        <w:rPr>
          <w:rFonts w:ascii="Times New Roman" w:hAnsi="Times New Roman"/>
          <w:color w:val="000000"/>
          <w:szCs w:val="22"/>
          <w:lang w:val="fr-BE"/>
        </w:rPr>
        <w:br w:type="page"/>
      </w:r>
    </w:p>
    <w:p w14:paraId="59D922C1" w14:textId="77777777" w:rsidR="007D642D" w:rsidRPr="00730D8B" w:rsidRDefault="007D642D">
      <w:pPr>
        <w:widowControl w:val="0"/>
        <w:suppressAutoHyphens/>
        <w:rPr>
          <w:rFonts w:ascii="Times New Roman" w:hAnsi="Times New Roman"/>
          <w:color w:val="000000"/>
          <w:szCs w:val="22"/>
          <w:lang w:val="fr-BE"/>
        </w:rPr>
      </w:pPr>
    </w:p>
    <w:p w14:paraId="7A173707" w14:textId="77777777" w:rsidR="007D642D" w:rsidRPr="00730D8B" w:rsidRDefault="007D642D">
      <w:pPr>
        <w:widowControl w:val="0"/>
        <w:suppressAutoHyphens/>
        <w:rPr>
          <w:rFonts w:ascii="Times New Roman" w:hAnsi="Times New Roman"/>
          <w:color w:val="000000"/>
          <w:szCs w:val="22"/>
          <w:lang w:val="fr-BE"/>
        </w:rPr>
      </w:pPr>
    </w:p>
    <w:p w14:paraId="67A6FD7A" w14:textId="77777777" w:rsidR="007D642D" w:rsidRPr="00730D8B" w:rsidRDefault="007D642D">
      <w:pPr>
        <w:widowControl w:val="0"/>
        <w:suppressAutoHyphens/>
        <w:rPr>
          <w:rFonts w:ascii="Times New Roman" w:hAnsi="Times New Roman"/>
          <w:color w:val="000000"/>
          <w:szCs w:val="22"/>
          <w:lang w:val="fr-BE"/>
        </w:rPr>
      </w:pPr>
    </w:p>
    <w:p w14:paraId="0C572DEE" w14:textId="77777777" w:rsidR="007D642D" w:rsidRPr="00730D8B" w:rsidRDefault="007D642D">
      <w:pPr>
        <w:widowControl w:val="0"/>
        <w:suppressAutoHyphens/>
        <w:rPr>
          <w:rFonts w:ascii="Times New Roman" w:hAnsi="Times New Roman"/>
          <w:color w:val="000000"/>
          <w:szCs w:val="22"/>
          <w:lang w:val="fr-BE"/>
        </w:rPr>
      </w:pPr>
    </w:p>
    <w:p w14:paraId="0789B990" w14:textId="77777777" w:rsidR="007D642D" w:rsidRPr="00730D8B" w:rsidRDefault="007D642D">
      <w:pPr>
        <w:widowControl w:val="0"/>
        <w:suppressAutoHyphens/>
        <w:rPr>
          <w:rFonts w:ascii="Times New Roman" w:hAnsi="Times New Roman"/>
          <w:color w:val="000000"/>
          <w:szCs w:val="22"/>
          <w:lang w:val="fr-BE"/>
        </w:rPr>
      </w:pPr>
    </w:p>
    <w:p w14:paraId="49A08255" w14:textId="77777777" w:rsidR="007D642D" w:rsidRPr="00730D8B" w:rsidRDefault="007D642D">
      <w:pPr>
        <w:widowControl w:val="0"/>
        <w:suppressAutoHyphens/>
        <w:rPr>
          <w:rFonts w:ascii="Times New Roman" w:hAnsi="Times New Roman"/>
          <w:color w:val="000000"/>
          <w:szCs w:val="22"/>
          <w:lang w:val="fr-BE"/>
        </w:rPr>
      </w:pPr>
    </w:p>
    <w:p w14:paraId="2DB4D97C" w14:textId="77777777" w:rsidR="007D642D" w:rsidRPr="00730D8B" w:rsidRDefault="007D642D">
      <w:pPr>
        <w:widowControl w:val="0"/>
        <w:suppressAutoHyphens/>
        <w:rPr>
          <w:rFonts w:ascii="Times New Roman" w:hAnsi="Times New Roman"/>
          <w:color w:val="000000"/>
          <w:szCs w:val="22"/>
          <w:lang w:val="fr-BE"/>
        </w:rPr>
      </w:pPr>
    </w:p>
    <w:p w14:paraId="0E084563" w14:textId="77777777" w:rsidR="001F7CED" w:rsidRPr="00730D8B" w:rsidRDefault="001F7CED">
      <w:pPr>
        <w:widowControl w:val="0"/>
        <w:suppressAutoHyphens/>
        <w:rPr>
          <w:rFonts w:ascii="Times New Roman" w:hAnsi="Times New Roman"/>
          <w:color w:val="000000"/>
          <w:szCs w:val="22"/>
          <w:lang w:val="fr-BE"/>
        </w:rPr>
      </w:pPr>
    </w:p>
    <w:p w14:paraId="6E5AAA8C" w14:textId="77777777" w:rsidR="007D642D" w:rsidRPr="00730D8B" w:rsidRDefault="007D642D">
      <w:pPr>
        <w:widowControl w:val="0"/>
        <w:suppressAutoHyphens/>
        <w:rPr>
          <w:rFonts w:ascii="Times New Roman" w:hAnsi="Times New Roman"/>
          <w:color w:val="000000"/>
          <w:szCs w:val="22"/>
          <w:lang w:val="fr-BE"/>
        </w:rPr>
      </w:pPr>
    </w:p>
    <w:p w14:paraId="274DB6EB" w14:textId="77777777" w:rsidR="007D642D" w:rsidRPr="00730D8B" w:rsidRDefault="007D642D">
      <w:pPr>
        <w:widowControl w:val="0"/>
        <w:suppressAutoHyphens/>
        <w:rPr>
          <w:rFonts w:ascii="Times New Roman" w:hAnsi="Times New Roman"/>
          <w:color w:val="000000"/>
          <w:szCs w:val="22"/>
          <w:lang w:val="fr-BE"/>
        </w:rPr>
      </w:pPr>
    </w:p>
    <w:p w14:paraId="6B6F2B29" w14:textId="77777777" w:rsidR="007D642D" w:rsidRPr="00730D8B" w:rsidRDefault="007D642D">
      <w:pPr>
        <w:widowControl w:val="0"/>
        <w:suppressAutoHyphens/>
        <w:rPr>
          <w:rFonts w:ascii="Times New Roman" w:hAnsi="Times New Roman"/>
          <w:color w:val="000000"/>
          <w:szCs w:val="22"/>
          <w:lang w:val="fr-BE"/>
        </w:rPr>
      </w:pPr>
    </w:p>
    <w:p w14:paraId="22D7C346" w14:textId="77777777" w:rsidR="007D642D" w:rsidRPr="00730D8B" w:rsidRDefault="007D642D">
      <w:pPr>
        <w:widowControl w:val="0"/>
        <w:suppressAutoHyphens/>
        <w:rPr>
          <w:rFonts w:ascii="Times New Roman" w:hAnsi="Times New Roman"/>
          <w:color w:val="000000"/>
          <w:szCs w:val="22"/>
          <w:lang w:val="fr-BE"/>
        </w:rPr>
      </w:pPr>
    </w:p>
    <w:p w14:paraId="4A6B262D" w14:textId="77777777" w:rsidR="007D642D" w:rsidRPr="00730D8B" w:rsidRDefault="007D642D">
      <w:pPr>
        <w:widowControl w:val="0"/>
        <w:suppressAutoHyphens/>
        <w:rPr>
          <w:rFonts w:ascii="Times New Roman" w:hAnsi="Times New Roman"/>
          <w:color w:val="000000"/>
          <w:szCs w:val="22"/>
          <w:lang w:val="fr-BE"/>
        </w:rPr>
      </w:pPr>
    </w:p>
    <w:p w14:paraId="0BA46CB5" w14:textId="77777777" w:rsidR="007D642D" w:rsidRPr="00730D8B" w:rsidRDefault="007D642D">
      <w:pPr>
        <w:widowControl w:val="0"/>
        <w:suppressAutoHyphens/>
        <w:rPr>
          <w:rFonts w:ascii="Times New Roman" w:hAnsi="Times New Roman"/>
          <w:color w:val="000000"/>
          <w:szCs w:val="22"/>
          <w:lang w:val="fr-BE"/>
        </w:rPr>
      </w:pPr>
    </w:p>
    <w:p w14:paraId="3DEB25DC" w14:textId="77777777" w:rsidR="007D642D" w:rsidRPr="00730D8B" w:rsidRDefault="007D642D">
      <w:pPr>
        <w:widowControl w:val="0"/>
        <w:suppressAutoHyphens/>
        <w:rPr>
          <w:rFonts w:ascii="Times New Roman" w:hAnsi="Times New Roman"/>
          <w:color w:val="000000"/>
          <w:szCs w:val="22"/>
          <w:lang w:val="fr-BE"/>
        </w:rPr>
      </w:pPr>
    </w:p>
    <w:p w14:paraId="0118350E" w14:textId="77777777" w:rsidR="007D642D" w:rsidRPr="00730D8B" w:rsidRDefault="007D642D">
      <w:pPr>
        <w:widowControl w:val="0"/>
        <w:suppressAutoHyphens/>
        <w:rPr>
          <w:rFonts w:ascii="Times New Roman" w:hAnsi="Times New Roman"/>
          <w:color w:val="000000"/>
          <w:szCs w:val="22"/>
          <w:lang w:val="fr-BE"/>
        </w:rPr>
      </w:pPr>
    </w:p>
    <w:p w14:paraId="18B7FC2E" w14:textId="77777777" w:rsidR="007D642D" w:rsidRPr="00730D8B" w:rsidRDefault="007D642D">
      <w:pPr>
        <w:widowControl w:val="0"/>
        <w:suppressAutoHyphens/>
        <w:rPr>
          <w:rFonts w:ascii="Times New Roman" w:hAnsi="Times New Roman"/>
          <w:color w:val="000000"/>
          <w:szCs w:val="22"/>
          <w:lang w:val="fr-BE"/>
        </w:rPr>
      </w:pPr>
    </w:p>
    <w:p w14:paraId="65523CFD" w14:textId="77777777" w:rsidR="007D642D" w:rsidRPr="00730D8B" w:rsidRDefault="007D642D">
      <w:pPr>
        <w:widowControl w:val="0"/>
        <w:suppressAutoHyphens/>
        <w:rPr>
          <w:rFonts w:ascii="Times New Roman" w:hAnsi="Times New Roman"/>
          <w:color w:val="000000"/>
          <w:szCs w:val="22"/>
          <w:lang w:val="fr-BE"/>
        </w:rPr>
      </w:pPr>
    </w:p>
    <w:p w14:paraId="1EFA97CE" w14:textId="77777777" w:rsidR="007D642D" w:rsidRPr="00730D8B" w:rsidRDefault="007D642D">
      <w:pPr>
        <w:widowControl w:val="0"/>
        <w:suppressAutoHyphens/>
        <w:rPr>
          <w:rFonts w:ascii="Times New Roman" w:hAnsi="Times New Roman"/>
          <w:color w:val="000000"/>
          <w:szCs w:val="22"/>
          <w:lang w:val="fr-BE"/>
        </w:rPr>
      </w:pPr>
    </w:p>
    <w:p w14:paraId="0E9E8C8F" w14:textId="77777777" w:rsidR="007D642D" w:rsidRPr="00730D8B" w:rsidRDefault="007D642D">
      <w:pPr>
        <w:widowControl w:val="0"/>
        <w:suppressAutoHyphens/>
        <w:rPr>
          <w:rFonts w:ascii="Times New Roman" w:hAnsi="Times New Roman"/>
          <w:color w:val="000000"/>
          <w:szCs w:val="22"/>
          <w:lang w:val="fr-BE"/>
        </w:rPr>
      </w:pPr>
    </w:p>
    <w:p w14:paraId="738311CD" w14:textId="77777777" w:rsidR="007D642D" w:rsidRPr="00730D8B" w:rsidRDefault="007D642D">
      <w:pPr>
        <w:widowControl w:val="0"/>
        <w:suppressAutoHyphens/>
        <w:rPr>
          <w:rFonts w:ascii="Times New Roman" w:hAnsi="Times New Roman"/>
          <w:color w:val="000000"/>
          <w:szCs w:val="22"/>
          <w:lang w:val="fr-BE"/>
        </w:rPr>
      </w:pPr>
    </w:p>
    <w:p w14:paraId="064EED19" w14:textId="77777777" w:rsidR="007D642D" w:rsidRPr="00730D8B" w:rsidRDefault="007D642D">
      <w:pPr>
        <w:pStyle w:val="EndnoteText"/>
        <w:widowControl w:val="0"/>
        <w:tabs>
          <w:tab w:val="clear" w:pos="567"/>
        </w:tabs>
        <w:suppressAutoHyphens/>
        <w:rPr>
          <w:color w:val="000000"/>
          <w:szCs w:val="22"/>
          <w:lang w:val="fr-BE"/>
        </w:rPr>
      </w:pPr>
    </w:p>
    <w:p w14:paraId="1CEA82DE" w14:textId="77777777" w:rsidR="007D642D" w:rsidRPr="00730D8B" w:rsidRDefault="007D642D" w:rsidP="004547AD">
      <w:pPr>
        <w:pStyle w:val="16"/>
      </w:pPr>
      <w:r w:rsidRPr="00730D8B">
        <w:t xml:space="preserve">A. </w:t>
      </w:r>
      <w:r w:rsidR="00C20BB1" w:rsidRPr="00730D8B">
        <w:t>É</w:t>
      </w:r>
      <w:r w:rsidRPr="00730D8B">
        <w:t>TIQUETAGE</w:t>
      </w:r>
    </w:p>
    <w:p w14:paraId="6BAB4D9F" w14:textId="77777777" w:rsidR="007D642D" w:rsidRPr="00730D8B" w:rsidRDefault="007D642D">
      <w:pPr>
        <w:suppressAutoHyphens/>
        <w:rPr>
          <w:rFonts w:ascii="Times New Roman" w:hAnsi="Times New Roman"/>
          <w:color w:val="000000"/>
          <w:szCs w:val="22"/>
          <w:lang w:val="fr-BE"/>
        </w:rPr>
      </w:pPr>
      <w:r w:rsidRPr="00730D8B">
        <w:rPr>
          <w:rFonts w:ascii="Times New Roman" w:hAnsi="Times New Roman"/>
          <w:b/>
          <w:color w:val="000000"/>
          <w:szCs w:val="22"/>
          <w:lang w:val="fr-BE"/>
        </w:rPr>
        <w:br w:type="page"/>
      </w:r>
    </w:p>
    <w:p w14:paraId="25CDB7D6" w14:textId="77777777" w:rsidR="007D642D" w:rsidRPr="00730D8B" w:rsidRDefault="007D642D">
      <w:pPr>
        <w:pStyle w:val="BodyText3"/>
        <w:pBdr>
          <w:top w:val="single" w:sz="4" w:space="1" w:color="auto"/>
          <w:left w:val="single" w:sz="4" w:space="4" w:color="auto"/>
          <w:bottom w:val="single" w:sz="4" w:space="1" w:color="auto"/>
          <w:right w:val="single" w:sz="4" w:space="4" w:color="auto"/>
        </w:pBdr>
        <w:suppressAutoHyphens w:val="0"/>
        <w:rPr>
          <w:color w:val="000000"/>
          <w:szCs w:val="22"/>
          <w:lang w:val="fr-BE"/>
        </w:rPr>
      </w:pPr>
      <w:r w:rsidRPr="00730D8B">
        <w:rPr>
          <w:color w:val="000000"/>
          <w:szCs w:val="22"/>
          <w:lang w:val="fr-BE"/>
        </w:rPr>
        <w:lastRenderedPageBreak/>
        <w:t xml:space="preserve">MENTIONS DEVANT FIGURER </w:t>
      </w:r>
      <w:smartTag w:uri="urn:schemas-microsoft-com:office:smarttags" w:element="stockticker">
        <w:r w:rsidRPr="00730D8B">
          <w:rPr>
            <w:color w:val="000000"/>
            <w:szCs w:val="22"/>
            <w:lang w:val="fr-BE"/>
          </w:rPr>
          <w:t>SUR</w:t>
        </w:r>
      </w:smartTag>
      <w:r w:rsidRPr="00730D8B">
        <w:rPr>
          <w:color w:val="000000"/>
          <w:szCs w:val="22"/>
          <w:lang w:val="fr-BE"/>
        </w:rPr>
        <w:t xml:space="preserve"> L’EMBALLAGE EXT</w:t>
      </w:r>
      <w:r w:rsidR="003E70E1" w:rsidRPr="00730D8B">
        <w:rPr>
          <w:color w:val="000000"/>
          <w:szCs w:val="22"/>
          <w:lang w:val="fr-BE"/>
        </w:rPr>
        <w:t>É</w:t>
      </w:r>
      <w:r w:rsidRPr="00730D8B">
        <w:rPr>
          <w:color w:val="000000"/>
          <w:szCs w:val="22"/>
          <w:lang w:val="fr-BE"/>
        </w:rPr>
        <w:t>RIEUR</w:t>
      </w:r>
    </w:p>
    <w:p w14:paraId="601255F2" w14:textId="77777777" w:rsidR="007D642D" w:rsidRPr="00730D8B" w:rsidRDefault="007D642D">
      <w:pPr>
        <w:pBdr>
          <w:top w:val="single" w:sz="4" w:space="1" w:color="auto"/>
          <w:left w:val="single" w:sz="4" w:space="4" w:color="auto"/>
          <w:bottom w:val="single" w:sz="4" w:space="1" w:color="auto"/>
          <w:right w:val="single" w:sz="4" w:space="4" w:color="auto"/>
        </w:pBdr>
        <w:rPr>
          <w:rFonts w:ascii="Times New Roman" w:hAnsi="Times New Roman"/>
          <w:color w:val="000000"/>
          <w:szCs w:val="22"/>
          <w:lang w:val="fr-BE"/>
        </w:rPr>
      </w:pPr>
    </w:p>
    <w:p w14:paraId="3A781083" w14:textId="77777777" w:rsidR="007D642D" w:rsidRPr="00730D8B" w:rsidRDefault="00C20BB1">
      <w:pPr>
        <w:pBdr>
          <w:top w:val="single" w:sz="4" w:space="1" w:color="auto"/>
          <w:left w:val="single" w:sz="4" w:space="4" w:color="auto"/>
          <w:bottom w:val="single" w:sz="4" w:space="1" w:color="auto"/>
          <w:right w:val="single" w:sz="4" w:space="4" w:color="auto"/>
        </w:pBdr>
        <w:suppressAutoHyphens/>
        <w:rPr>
          <w:rFonts w:ascii="Times New Roman" w:hAnsi="Times New Roman"/>
          <w:b/>
          <w:color w:val="000000"/>
          <w:szCs w:val="22"/>
          <w:lang w:val="fr-BE"/>
        </w:rPr>
      </w:pPr>
      <w:r w:rsidRPr="00730D8B">
        <w:rPr>
          <w:rFonts w:ascii="Times New Roman" w:hAnsi="Times New Roman"/>
          <w:b/>
          <w:color w:val="000000"/>
          <w:szCs w:val="22"/>
          <w:lang w:val="fr-BE"/>
        </w:rPr>
        <w:t>É</w:t>
      </w:r>
      <w:r w:rsidR="007D642D" w:rsidRPr="00730D8B">
        <w:rPr>
          <w:rFonts w:ascii="Times New Roman" w:hAnsi="Times New Roman"/>
          <w:b/>
          <w:color w:val="000000"/>
          <w:szCs w:val="22"/>
          <w:lang w:val="fr-BE"/>
        </w:rPr>
        <w:t>TUI CARTON</w:t>
      </w:r>
      <w:r w:rsidRPr="00730D8B">
        <w:rPr>
          <w:rFonts w:ascii="Times New Roman" w:hAnsi="Times New Roman"/>
          <w:b/>
          <w:color w:val="000000"/>
          <w:szCs w:val="22"/>
          <w:lang w:val="fr-BE"/>
        </w:rPr>
        <w:t xml:space="preserve"> POUR PLAQUES THERMOFORMÉES</w:t>
      </w:r>
    </w:p>
    <w:p w14:paraId="2B1E4523" w14:textId="77777777" w:rsidR="007D642D" w:rsidRPr="00730D8B" w:rsidRDefault="007D642D">
      <w:pPr>
        <w:suppressAutoHyphens/>
        <w:rPr>
          <w:rFonts w:ascii="Times New Roman" w:hAnsi="Times New Roman"/>
          <w:color w:val="000000"/>
          <w:szCs w:val="22"/>
          <w:lang w:val="fr-BE"/>
        </w:rPr>
      </w:pPr>
    </w:p>
    <w:p w14:paraId="434F177F" w14:textId="77777777" w:rsidR="007D642D" w:rsidRPr="00730D8B" w:rsidRDefault="007D642D">
      <w:pPr>
        <w:suppressAutoHyphens/>
        <w:rPr>
          <w:rFonts w:ascii="Times New Roman" w:hAnsi="Times New Roman"/>
          <w:color w:val="000000"/>
          <w:szCs w:val="22"/>
          <w:lang w:val="fr-BE"/>
        </w:rPr>
      </w:pPr>
    </w:p>
    <w:p w14:paraId="4C453D6D" w14:textId="77777777" w:rsidR="007D642D" w:rsidRPr="00730D8B" w:rsidRDefault="007D642D">
      <w:pPr>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Cs w:val="22"/>
          <w:lang w:val="fr-BE"/>
        </w:rPr>
      </w:pPr>
      <w:r w:rsidRPr="00730D8B">
        <w:rPr>
          <w:rFonts w:ascii="Times New Roman" w:hAnsi="Times New Roman"/>
          <w:b/>
          <w:color w:val="000000"/>
          <w:szCs w:val="22"/>
          <w:lang w:val="fr-BE"/>
        </w:rPr>
        <w:t>1.</w:t>
      </w:r>
      <w:r w:rsidRPr="00730D8B">
        <w:rPr>
          <w:rFonts w:ascii="Times New Roman" w:hAnsi="Times New Roman"/>
          <w:b/>
          <w:color w:val="000000"/>
          <w:szCs w:val="22"/>
          <w:lang w:val="fr-BE"/>
        </w:rPr>
        <w:tab/>
        <w:t>D</w:t>
      </w:r>
      <w:r w:rsidR="00C20BB1" w:rsidRPr="00730D8B">
        <w:rPr>
          <w:rFonts w:ascii="Times New Roman" w:hAnsi="Times New Roman"/>
          <w:b/>
          <w:color w:val="000000"/>
          <w:szCs w:val="22"/>
          <w:lang w:val="fr-BE"/>
        </w:rPr>
        <w:t>É</w:t>
      </w:r>
      <w:r w:rsidRPr="00730D8B">
        <w:rPr>
          <w:rFonts w:ascii="Times New Roman" w:hAnsi="Times New Roman"/>
          <w:b/>
          <w:color w:val="000000"/>
          <w:szCs w:val="22"/>
          <w:lang w:val="fr-BE"/>
        </w:rPr>
        <w:t>NOMINATION DU M</w:t>
      </w:r>
      <w:r w:rsidR="00C20BB1" w:rsidRPr="00730D8B">
        <w:rPr>
          <w:rFonts w:ascii="Times New Roman" w:hAnsi="Times New Roman"/>
          <w:b/>
          <w:color w:val="000000"/>
          <w:szCs w:val="22"/>
          <w:lang w:val="fr-BE"/>
        </w:rPr>
        <w:t>É</w:t>
      </w:r>
      <w:r w:rsidRPr="00730D8B">
        <w:rPr>
          <w:rFonts w:ascii="Times New Roman" w:hAnsi="Times New Roman"/>
          <w:b/>
          <w:color w:val="000000"/>
          <w:szCs w:val="22"/>
          <w:lang w:val="fr-BE"/>
        </w:rPr>
        <w:t>DICAMENT</w:t>
      </w:r>
    </w:p>
    <w:p w14:paraId="175253B8" w14:textId="77777777" w:rsidR="007D642D" w:rsidRPr="00730D8B" w:rsidRDefault="007D642D">
      <w:pPr>
        <w:suppressAutoHyphens/>
        <w:rPr>
          <w:rFonts w:ascii="Times New Roman" w:hAnsi="Times New Roman"/>
          <w:color w:val="000000"/>
          <w:szCs w:val="22"/>
          <w:lang w:val="fr-BE"/>
        </w:rPr>
      </w:pPr>
    </w:p>
    <w:p w14:paraId="4C627A82"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Imatinib</w:t>
      </w:r>
      <w:r w:rsidR="00C20BB1" w:rsidRPr="00730D8B">
        <w:rPr>
          <w:rFonts w:ascii="Times New Roman" w:hAnsi="Times New Roman"/>
          <w:color w:val="000000"/>
          <w:szCs w:val="22"/>
          <w:lang w:val="fr-BE"/>
        </w:rPr>
        <w:t xml:space="preserve"> Accord 100 mg comprimés pelliculés</w:t>
      </w:r>
    </w:p>
    <w:p w14:paraId="79029DB2" w14:textId="77777777" w:rsidR="007D642D" w:rsidRPr="00730D8B" w:rsidRDefault="00C20BB1">
      <w:pPr>
        <w:suppressAutoHyphens/>
        <w:rPr>
          <w:rFonts w:ascii="Times New Roman" w:hAnsi="Times New Roman"/>
          <w:color w:val="000000"/>
          <w:szCs w:val="22"/>
          <w:lang w:val="fr-BE"/>
        </w:rPr>
      </w:pPr>
      <w:r w:rsidRPr="00730D8B">
        <w:rPr>
          <w:rFonts w:ascii="Times New Roman" w:hAnsi="Times New Roman"/>
          <w:color w:val="000000"/>
          <w:szCs w:val="22"/>
          <w:lang w:val="fr-BE"/>
        </w:rPr>
        <w:t>Imatinib</w:t>
      </w:r>
    </w:p>
    <w:p w14:paraId="7468B903" w14:textId="77777777" w:rsidR="00C20BB1" w:rsidRPr="00730D8B" w:rsidRDefault="00C20BB1">
      <w:pPr>
        <w:suppressAutoHyphens/>
        <w:rPr>
          <w:rFonts w:ascii="Times New Roman" w:hAnsi="Times New Roman"/>
          <w:color w:val="000000"/>
          <w:szCs w:val="22"/>
          <w:lang w:val="fr-BE"/>
        </w:rPr>
      </w:pPr>
    </w:p>
    <w:p w14:paraId="708E91F6" w14:textId="77777777" w:rsidR="001F7CED" w:rsidRPr="00730D8B" w:rsidRDefault="001F7CED">
      <w:pPr>
        <w:suppressAutoHyphens/>
        <w:rPr>
          <w:rFonts w:ascii="Times New Roman" w:hAnsi="Times New Roman"/>
          <w:color w:val="000000"/>
          <w:szCs w:val="22"/>
          <w:lang w:val="fr-BE"/>
        </w:rPr>
      </w:pPr>
    </w:p>
    <w:p w14:paraId="28827D89" w14:textId="77777777" w:rsidR="007D642D" w:rsidRPr="00730D8B" w:rsidRDefault="007D642D">
      <w:pPr>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Cs w:val="22"/>
          <w:lang w:val="fr-BE"/>
        </w:rPr>
      </w:pPr>
      <w:r w:rsidRPr="00730D8B">
        <w:rPr>
          <w:rFonts w:ascii="Times New Roman" w:hAnsi="Times New Roman"/>
          <w:b/>
          <w:color w:val="000000"/>
          <w:szCs w:val="22"/>
          <w:lang w:val="fr-BE"/>
        </w:rPr>
        <w:t>2.</w:t>
      </w:r>
      <w:r w:rsidRPr="00730D8B">
        <w:rPr>
          <w:rFonts w:ascii="Times New Roman" w:hAnsi="Times New Roman"/>
          <w:b/>
          <w:color w:val="000000"/>
          <w:szCs w:val="22"/>
          <w:lang w:val="fr-BE"/>
        </w:rPr>
        <w:tab/>
        <w:t xml:space="preserve">COMPOSITION EN </w:t>
      </w:r>
      <w:r w:rsidR="00F152CC" w:rsidRPr="00917736">
        <w:rPr>
          <w:rFonts w:ascii="Times New Roman" w:hAnsi="Times New Roman"/>
          <w:b/>
          <w:color w:val="000000"/>
          <w:szCs w:val="22"/>
        </w:rPr>
        <w:t>SUBSTANCE(S) ACTIVE(S)</w:t>
      </w:r>
    </w:p>
    <w:p w14:paraId="3116AB4A" w14:textId="77777777" w:rsidR="007D642D" w:rsidRPr="00730D8B" w:rsidRDefault="007D642D">
      <w:pPr>
        <w:suppressAutoHyphens/>
        <w:rPr>
          <w:rFonts w:ascii="Times New Roman" w:hAnsi="Times New Roman"/>
          <w:color w:val="000000"/>
          <w:szCs w:val="22"/>
          <w:lang w:val="fr-BE"/>
        </w:rPr>
      </w:pPr>
    </w:p>
    <w:p w14:paraId="4DB60A67"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 xml:space="preserve">Chaque </w:t>
      </w:r>
      <w:r w:rsidR="00C20BB1" w:rsidRPr="00730D8B">
        <w:rPr>
          <w:rFonts w:ascii="Times New Roman" w:hAnsi="Times New Roman"/>
          <w:color w:val="000000"/>
          <w:szCs w:val="22"/>
          <w:lang w:val="fr-BE"/>
        </w:rPr>
        <w:t xml:space="preserve">comprimé pelliculé </w:t>
      </w:r>
      <w:r w:rsidRPr="00730D8B">
        <w:rPr>
          <w:rFonts w:ascii="Times New Roman" w:hAnsi="Times New Roman"/>
          <w:color w:val="000000"/>
          <w:szCs w:val="22"/>
          <w:lang w:val="fr-BE"/>
        </w:rPr>
        <w:t xml:space="preserve">contient </w:t>
      </w:r>
      <w:r w:rsidR="00C20BB1" w:rsidRPr="00730D8B">
        <w:rPr>
          <w:rFonts w:ascii="Times New Roman" w:hAnsi="Times New Roman"/>
          <w:color w:val="000000"/>
          <w:szCs w:val="22"/>
          <w:lang w:val="fr-BE"/>
        </w:rPr>
        <w:t>100 </w:t>
      </w:r>
      <w:r w:rsidRPr="00730D8B">
        <w:rPr>
          <w:rFonts w:ascii="Times New Roman" w:hAnsi="Times New Roman"/>
          <w:color w:val="000000"/>
          <w:szCs w:val="22"/>
          <w:lang w:val="fr-BE"/>
        </w:rPr>
        <w:t xml:space="preserve">mg d’imatinib (sous forme de </w:t>
      </w:r>
      <w:proofErr w:type="spellStart"/>
      <w:r w:rsidRPr="00730D8B">
        <w:rPr>
          <w:rFonts w:ascii="Times New Roman" w:hAnsi="Times New Roman"/>
          <w:color w:val="000000"/>
          <w:szCs w:val="22"/>
          <w:lang w:val="fr-BE"/>
        </w:rPr>
        <w:t>mésilate</w:t>
      </w:r>
      <w:proofErr w:type="spellEnd"/>
      <w:r w:rsidRPr="00730D8B">
        <w:rPr>
          <w:rFonts w:ascii="Times New Roman" w:hAnsi="Times New Roman"/>
          <w:color w:val="000000"/>
          <w:szCs w:val="22"/>
          <w:lang w:val="fr-BE"/>
        </w:rPr>
        <w:t>).</w:t>
      </w:r>
    </w:p>
    <w:p w14:paraId="5BB9E70F" w14:textId="77777777" w:rsidR="007D642D" w:rsidRPr="00730D8B" w:rsidRDefault="007D642D">
      <w:pPr>
        <w:suppressAutoHyphens/>
        <w:rPr>
          <w:rFonts w:ascii="Times New Roman" w:hAnsi="Times New Roman"/>
          <w:color w:val="000000"/>
          <w:szCs w:val="22"/>
          <w:lang w:val="fr-BE"/>
        </w:rPr>
      </w:pPr>
    </w:p>
    <w:p w14:paraId="05E21BE5" w14:textId="77777777" w:rsidR="007D642D" w:rsidRPr="00730D8B" w:rsidRDefault="007D642D">
      <w:pPr>
        <w:suppressAutoHyphens/>
        <w:rPr>
          <w:rFonts w:ascii="Times New Roman" w:hAnsi="Times New Roman"/>
          <w:color w:val="000000"/>
          <w:szCs w:val="22"/>
          <w:lang w:val="fr-BE"/>
        </w:rPr>
      </w:pPr>
    </w:p>
    <w:p w14:paraId="4E54D3D1" w14:textId="77777777" w:rsidR="007D642D" w:rsidRPr="00730D8B" w:rsidRDefault="007D642D">
      <w:pPr>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Cs w:val="22"/>
          <w:lang w:val="fr-BE"/>
        </w:rPr>
      </w:pPr>
      <w:r w:rsidRPr="00730D8B">
        <w:rPr>
          <w:rFonts w:ascii="Times New Roman" w:hAnsi="Times New Roman"/>
          <w:b/>
          <w:color w:val="000000"/>
          <w:szCs w:val="22"/>
          <w:lang w:val="fr-BE"/>
        </w:rPr>
        <w:t>3.</w:t>
      </w:r>
      <w:r w:rsidRPr="00730D8B">
        <w:rPr>
          <w:rFonts w:ascii="Times New Roman" w:hAnsi="Times New Roman"/>
          <w:b/>
          <w:color w:val="000000"/>
          <w:szCs w:val="22"/>
          <w:lang w:val="fr-BE"/>
        </w:rPr>
        <w:tab/>
        <w:t xml:space="preserve">LISTE </w:t>
      </w:r>
      <w:smartTag w:uri="urn:schemas-microsoft-com:office:smarttags" w:element="stockticker">
        <w:r w:rsidRPr="00730D8B">
          <w:rPr>
            <w:rFonts w:ascii="Times New Roman" w:hAnsi="Times New Roman"/>
            <w:b/>
            <w:color w:val="000000"/>
            <w:szCs w:val="22"/>
            <w:lang w:val="fr-BE"/>
          </w:rPr>
          <w:t>DES</w:t>
        </w:r>
      </w:smartTag>
      <w:r w:rsidRPr="00730D8B">
        <w:rPr>
          <w:rFonts w:ascii="Times New Roman" w:hAnsi="Times New Roman"/>
          <w:b/>
          <w:color w:val="000000"/>
          <w:szCs w:val="22"/>
          <w:lang w:val="fr-BE"/>
        </w:rPr>
        <w:t xml:space="preserve"> EXCIPIENTS</w:t>
      </w:r>
    </w:p>
    <w:p w14:paraId="274ED889" w14:textId="77777777" w:rsidR="007D642D" w:rsidRPr="00730D8B" w:rsidRDefault="007D642D">
      <w:pPr>
        <w:suppressAutoHyphens/>
        <w:rPr>
          <w:rFonts w:ascii="Times New Roman" w:hAnsi="Times New Roman"/>
          <w:color w:val="000000"/>
          <w:szCs w:val="22"/>
          <w:lang w:val="fr-BE"/>
        </w:rPr>
      </w:pPr>
    </w:p>
    <w:p w14:paraId="16D5D0EB" w14:textId="77777777" w:rsidR="007D642D" w:rsidRPr="00730D8B" w:rsidRDefault="007D642D">
      <w:pPr>
        <w:suppressAutoHyphens/>
        <w:rPr>
          <w:rFonts w:ascii="Times New Roman" w:hAnsi="Times New Roman"/>
          <w:color w:val="000000"/>
          <w:szCs w:val="22"/>
          <w:lang w:val="fr-BE"/>
        </w:rPr>
      </w:pPr>
    </w:p>
    <w:p w14:paraId="23BC9659" w14:textId="77777777" w:rsidR="007D642D" w:rsidRPr="00730D8B" w:rsidRDefault="007D642D">
      <w:pPr>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Cs w:val="22"/>
          <w:lang w:val="fr-BE"/>
        </w:rPr>
      </w:pPr>
      <w:r w:rsidRPr="00730D8B">
        <w:rPr>
          <w:rFonts w:ascii="Times New Roman" w:hAnsi="Times New Roman"/>
          <w:b/>
          <w:color w:val="000000"/>
          <w:szCs w:val="22"/>
          <w:lang w:val="fr-BE"/>
        </w:rPr>
        <w:t>4.</w:t>
      </w:r>
      <w:r w:rsidRPr="00730D8B">
        <w:rPr>
          <w:rFonts w:ascii="Times New Roman" w:hAnsi="Times New Roman"/>
          <w:b/>
          <w:color w:val="000000"/>
          <w:szCs w:val="22"/>
          <w:lang w:val="fr-BE"/>
        </w:rPr>
        <w:tab/>
        <w:t>FORME PHARMACEUTIQUE ET CONTENU</w:t>
      </w:r>
    </w:p>
    <w:p w14:paraId="14E0990B" w14:textId="77777777" w:rsidR="007D642D" w:rsidRPr="00730D8B" w:rsidRDefault="007D642D">
      <w:pPr>
        <w:suppressAutoHyphens/>
        <w:rPr>
          <w:rFonts w:ascii="Times New Roman" w:hAnsi="Times New Roman"/>
          <w:color w:val="000000"/>
          <w:szCs w:val="22"/>
          <w:lang w:val="fr-BE"/>
        </w:rPr>
      </w:pPr>
    </w:p>
    <w:p w14:paraId="075C0421" w14:textId="77777777" w:rsidR="007D642D" w:rsidRPr="00730D8B" w:rsidRDefault="00C20BB1">
      <w:pPr>
        <w:suppressAutoHyphens/>
        <w:rPr>
          <w:rFonts w:ascii="Times New Roman" w:hAnsi="Times New Roman"/>
          <w:color w:val="000000"/>
          <w:szCs w:val="22"/>
          <w:lang w:val="fr-BE"/>
        </w:rPr>
      </w:pPr>
      <w:r w:rsidRPr="00730D8B">
        <w:rPr>
          <w:rFonts w:ascii="Times New Roman" w:hAnsi="Times New Roman"/>
          <w:color w:val="000000"/>
          <w:szCs w:val="22"/>
          <w:lang w:val="fr-BE"/>
        </w:rPr>
        <w:t>20 comprimés pelliculés</w:t>
      </w:r>
    </w:p>
    <w:p w14:paraId="70172440" w14:textId="77777777" w:rsidR="00C20BB1" w:rsidRPr="00B22A9C" w:rsidRDefault="00C20BB1">
      <w:pPr>
        <w:suppressAutoHyphens/>
        <w:rPr>
          <w:rFonts w:ascii="Times New Roman" w:hAnsi="Times New Roman"/>
          <w:color w:val="000000"/>
          <w:highlight w:val="lightGray"/>
          <w:lang w:val="fr-BE"/>
        </w:rPr>
      </w:pPr>
      <w:r w:rsidRPr="00B22A9C">
        <w:rPr>
          <w:rFonts w:ascii="Times New Roman" w:hAnsi="Times New Roman"/>
          <w:color w:val="000000"/>
          <w:highlight w:val="lightGray"/>
          <w:lang w:val="fr-BE"/>
        </w:rPr>
        <w:t>60 comprimés pelliculés</w:t>
      </w:r>
    </w:p>
    <w:p w14:paraId="42D6A948" w14:textId="77777777" w:rsidR="00C20BB1" w:rsidRPr="00B22A9C" w:rsidRDefault="00C20BB1">
      <w:pPr>
        <w:suppressAutoHyphens/>
        <w:rPr>
          <w:rFonts w:ascii="Times New Roman" w:hAnsi="Times New Roman"/>
          <w:color w:val="000000"/>
          <w:highlight w:val="lightGray"/>
          <w:lang w:val="fr-BE"/>
        </w:rPr>
      </w:pPr>
      <w:r w:rsidRPr="00B22A9C">
        <w:rPr>
          <w:rFonts w:ascii="Times New Roman" w:hAnsi="Times New Roman"/>
          <w:color w:val="000000"/>
          <w:highlight w:val="lightGray"/>
          <w:lang w:val="fr-BE"/>
        </w:rPr>
        <w:t>120 comprimés pelliculés</w:t>
      </w:r>
    </w:p>
    <w:p w14:paraId="4028F6B7" w14:textId="77777777" w:rsidR="00C20BB1" w:rsidRPr="00B22A9C" w:rsidRDefault="00C20BB1">
      <w:pPr>
        <w:suppressAutoHyphens/>
        <w:rPr>
          <w:rFonts w:ascii="Times New Roman" w:hAnsi="Times New Roman"/>
          <w:color w:val="000000"/>
          <w:highlight w:val="lightGray"/>
          <w:lang w:val="fr-BE"/>
        </w:rPr>
      </w:pPr>
      <w:r w:rsidRPr="00B22A9C">
        <w:rPr>
          <w:rFonts w:ascii="Times New Roman" w:hAnsi="Times New Roman"/>
          <w:color w:val="000000"/>
          <w:highlight w:val="lightGray"/>
          <w:lang w:val="fr-BE"/>
        </w:rPr>
        <w:t>180 comprimés pelliculés</w:t>
      </w:r>
    </w:p>
    <w:p w14:paraId="7E8D8FDC" w14:textId="77777777" w:rsidR="005415A3" w:rsidRPr="00B22A9C" w:rsidRDefault="005415A3">
      <w:pPr>
        <w:suppressAutoHyphens/>
        <w:rPr>
          <w:rFonts w:ascii="Times New Roman" w:hAnsi="Times New Roman"/>
          <w:color w:val="000000"/>
          <w:highlight w:val="lightGray"/>
          <w:lang w:val="fr-BE"/>
        </w:rPr>
      </w:pPr>
      <w:r w:rsidRPr="00B22A9C">
        <w:rPr>
          <w:rFonts w:ascii="Times New Roman" w:hAnsi="Times New Roman"/>
          <w:color w:val="000000"/>
          <w:highlight w:val="lightGray"/>
          <w:lang w:val="fr-BE"/>
        </w:rPr>
        <w:t>30x1 comprimés pelliculés</w:t>
      </w:r>
    </w:p>
    <w:p w14:paraId="17D4F2C5" w14:textId="77777777" w:rsidR="005415A3" w:rsidRPr="00B22A9C" w:rsidRDefault="005415A3">
      <w:pPr>
        <w:suppressAutoHyphens/>
        <w:rPr>
          <w:rFonts w:ascii="Times New Roman" w:hAnsi="Times New Roman"/>
          <w:color w:val="000000"/>
          <w:highlight w:val="lightGray"/>
          <w:lang w:val="fr-BE"/>
        </w:rPr>
      </w:pPr>
      <w:r w:rsidRPr="00B22A9C">
        <w:rPr>
          <w:rFonts w:ascii="Times New Roman" w:hAnsi="Times New Roman"/>
          <w:color w:val="000000"/>
          <w:highlight w:val="lightGray"/>
          <w:lang w:val="fr-BE"/>
        </w:rPr>
        <w:t>60x1 comprimés pelliculés</w:t>
      </w:r>
    </w:p>
    <w:p w14:paraId="5F722F2E" w14:textId="77777777" w:rsidR="005415A3" w:rsidRPr="00B22A9C" w:rsidRDefault="005415A3">
      <w:pPr>
        <w:suppressAutoHyphens/>
        <w:rPr>
          <w:rFonts w:ascii="Times New Roman" w:hAnsi="Times New Roman"/>
          <w:color w:val="000000"/>
          <w:highlight w:val="lightGray"/>
          <w:lang w:val="fr-BE"/>
        </w:rPr>
      </w:pPr>
      <w:r w:rsidRPr="00B22A9C">
        <w:rPr>
          <w:rFonts w:ascii="Times New Roman" w:hAnsi="Times New Roman"/>
          <w:color w:val="000000"/>
          <w:highlight w:val="lightGray"/>
          <w:lang w:val="fr-BE"/>
        </w:rPr>
        <w:t>90x1 comprimés pelliculés</w:t>
      </w:r>
    </w:p>
    <w:p w14:paraId="3A88D9B8" w14:textId="77777777" w:rsidR="005415A3" w:rsidRPr="00B22A9C" w:rsidRDefault="005415A3">
      <w:pPr>
        <w:suppressAutoHyphens/>
        <w:rPr>
          <w:rFonts w:ascii="Times New Roman" w:hAnsi="Times New Roman"/>
          <w:color w:val="000000"/>
          <w:highlight w:val="lightGray"/>
          <w:lang w:val="fr-BE"/>
        </w:rPr>
      </w:pPr>
      <w:r w:rsidRPr="00B22A9C">
        <w:rPr>
          <w:rFonts w:ascii="Times New Roman" w:hAnsi="Times New Roman"/>
          <w:color w:val="000000"/>
          <w:highlight w:val="lightGray"/>
          <w:lang w:val="fr-BE"/>
        </w:rPr>
        <w:t>120x1 comprimés pelliculés</w:t>
      </w:r>
    </w:p>
    <w:p w14:paraId="2F1531CD" w14:textId="77777777" w:rsidR="005415A3" w:rsidRPr="00730D8B" w:rsidRDefault="005415A3">
      <w:pPr>
        <w:suppressAutoHyphens/>
        <w:rPr>
          <w:rFonts w:ascii="Times New Roman" w:hAnsi="Times New Roman"/>
          <w:color w:val="000000"/>
          <w:szCs w:val="22"/>
          <w:lang w:val="fr-BE"/>
        </w:rPr>
      </w:pPr>
      <w:r w:rsidRPr="00B22A9C">
        <w:rPr>
          <w:rFonts w:ascii="Times New Roman" w:hAnsi="Times New Roman"/>
          <w:color w:val="000000"/>
          <w:highlight w:val="lightGray"/>
          <w:lang w:val="fr-BE"/>
        </w:rPr>
        <w:t>180x1 comprimés pelliculés</w:t>
      </w:r>
    </w:p>
    <w:p w14:paraId="5B2443A9" w14:textId="77777777" w:rsidR="007D642D" w:rsidRPr="00730D8B" w:rsidRDefault="007D642D">
      <w:pPr>
        <w:suppressAutoHyphens/>
        <w:rPr>
          <w:rFonts w:ascii="Times New Roman" w:hAnsi="Times New Roman"/>
          <w:color w:val="000000"/>
          <w:szCs w:val="22"/>
          <w:lang w:val="fr-BE"/>
        </w:rPr>
      </w:pPr>
    </w:p>
    <w:p w14:paraId="1944A175" w14:textId="77777777" w:rsidR="001F7CED" w:rsidRPr="00730D8B" w:rsidRDefault="001F7CED">
      <w:pPr>
        <w:suppressAutoHyphens/>
        <w:rPr>
          <w:rFonts w:ascii="Times New Roman" w:hAnsi="Times New Roman"/>
          <w:color w:val="000000"/>
          <w:szCs w:val="22"/>
          <w:lang w:val="fr-BE"/>
        </w:rPr>
      </w:pPr>
    </w:p>
    <w:p w14:paraId="78F2D107" w14:textId="77777777" w:rsidR="007D642D" w:rsidRPr="00730D8B" w:rsidRDefault="007D642D">
      <w:pPr>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Cs w:val="22"/>
          <w:lang w:val="fr-BE"/>
        </w:rPr>
      </w:pPr>
      <w:r w:rsidRPr="00730D8B">
        <w:rPr>
          <w:rFonts w:ascii="Times New Roman" w:hAnsi="Times New Roman"/>
          <w:b/>
          <w:color w:val="000000"/>
          <w:szCs w:val="22"/>
          <w:lang w:val="fr-BE"/>
        </w:rPr>
        <w:t>5.</w:t>
      </w:r>
      <w:r w:rsidRPr="00730D8B">
        <w:rPr>
          <w:rFonts w:ascii="Times New Roman" w:hAnsi="Times New Roman"/>
          <w:b/>
          <w:color w:val="000000"/>
          <w:szCs w:val="22"/>
          <w:lang w:val="fr-BE"/>
        </w:rPr>
        <w:tab/>
        <w:t>MODE ET VOIE(S) D’ADMINISTRATION</w:t>
      </w:r>
    </w:p>
    <w:p w14:paraId="1649FD58" w14:textId="77777777" w:rsidR="007D642D" w:rsidRPr="00730D8B" w:rsidRDefault="007D642D">
      <w:pPr>
        <w:suppressAutoHyphens/>
        <w:rPr>
          <w:rFonts w:ascii="Times New Roman" w:hAnsi="Times New Roman"/>
          <w:color w:val="000000"/>
          <w:szCs w:val="22"/>
          <w:lang w:val="fr-BE"/>
        </w:rPr>
      </w:pPr>
    </w:p>
    <w:p w14:paraId="2F88DFED"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Voie orale. Lire la notice avant utilisation.</w:t>
      </w:r>
    </w:p>
    <w:p w14:paraId="31036176" w14:textId="77777777" w:rsidR="007D642D" w:rsidRPr="00730D8B" w:rsidRDefault="007D642D">
      <w:pPr>
        <w:suppressAutoHyphens/>
        <w:rPr>
          <w:rFonts w:ascii="Times New Roman" w:hAnsi="Times New Roman"/>
          <w:color w:val="000000"/>
          <w:szCs w:val="22"/>
          <w:lang w:val="fr-BE"/>
        </w:rPr>
      </w:pPr>
    </w:p>
    <w:p w14:paraId="69BEC7F4" w14:textId="77777777" w:rsidR="007D642D" w:rsidRPr="00730D8B" w:rsidRDefault="007D642D">
      <w:pPr>
        <w:suppressAutoHyphens/>
        <w:rPr>
          <w:rFonts w:ascii="Times New Roman" w:hAnsi="Times New Roman"/>
          <w:color w:val="000000"/>
          <w:szCs w:val="22"/>
          <w:lang w:val="fr-BE"/>
        </w:rPr>
      </w:pPr>
    </w:p>
    <w:p w14:paraId="5709BE8B" w14:textId="77777777" w:rsidR="007D642D" w:rsidRPr="00730D8B" w:rsidRDefault="007D642D">
      <w:pPr>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Cs w:val="22"/>
          <w:lang w:val="fr-BE"/>
        </w:rPr>
      </w:pPr>
      <w:r w:rsidRPr="00730D8B">
        <w:rPr>
          <w:rFonts w:ascii="Times New Roman" w:hAnsi="Times New Roman"/>
          <w:b/>
          <w:color w:val="000000"/>
          <w:szCs w:val="22"/>
          <w:lang w:val="fr-BE"/>
        </w:rPr>
        <w:t>6.</w:t>
      </w:r>
      <w:r w:rsidRPr="00730D8B">
        <w:rPr>
          <w:rFonts w:ascii="Times New Roman" w:hAnsi="Times New Roman"/>
          <w:b/>
          <w:color w:val="000000"/>
          <w:szCs w:val="22"/>
          <w:lang w:val="fr-BE"/>
        </w:rPr>
        <w:tab/>
        <w:t>MISE EN GARDE SP</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CIALE INDIQUANT QUE LE M</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 xml:space="preserve">DICAMENT DOIT </w:t>
      </w:r>
      <w:r w:rsidR="00040604" w:rsidRPr="00730D8B">
        <w:rPr>
          <w:rFonts w:ascii="Times New Roman" w:hAnsi="Times New Roman"/>
          <w:b/>
          <w:color w:val="000000"/>
          <w:szCs w:val="22"/>
          <w:lang w:val="fr-BE"/>
        </w:rPr>
        <w:t>Ê</w:t>
      </w:r>
      <w:r w:rsidRPr="00730D8B">
        <w:rPr>
          <w:rFonts w:ascii="Times New Roman" w:hAnsi="Times New Roman"/>
          <w:b/>
          <w:color w:val="000000"/>
          <w:szCs w:val="22"/>
          <w:lang w:val="fr-BE"/>
        </w:rPr>
        <w:t>TRE CONSERV</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 xml:space="preserve"> HORS DE PORT</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 xml:space="preserve">E ET DE VUE </w:t>
      </w:r>
      <w:smartTag w:uri="urn:schemas-microsoft-com:office:smarttags" w:element="stockticker">
        <w:r w:rsidRPr="00730D8B">
          <w:rPr>
            <w:rFonts w:ascii="Times New Roman" w:hAnsi="Times New Roman"/>
            <w:b/>
            <w:color w:val="000000"/>
            <w:szCs w:val="22"/>
            <w:lang w:val="fr-BE"/>
          </w:rPr>
          <w:t>DES</w:t>
        </w:r>
      </w:smartTag>
      <w:r w:rsidRPr="00730D8B">
        <w:rPr>
          <w:rFonts w:ascii="Times New Roman" w:hAnsi="Times New Roman"/>
          <w:b/>
          <w:color w:val="000000"/>
          <w:szCs w:val="22"/>
          <w:lang w:val="fr-BE"/>
        </w:rPr>
        <w:t xml:space="preserve"> ENFANTS</w:t>
      </w:r>
    </w:p>
    <w:p w14:paraId="2BDFD1B5" w14:textId="77777777" w:rsidR="007D642D" w:rsidRPr="00730D8B" w:rsidRDefault="007D642D">
      <w:pPr>
        <w:suppressAutoHyphens/>
        <w:rPr>
          <w:rFonts w:ascii="Times New Roman" w:hAnsi="Times New Roman"/>
          <w:color w:val="000000"/>
          <w:szCs w:val="22"/>
          <w:lang w:val="fr-BE"/>
        </w:rPr>
      </w:pPr>
    </w:p>
    <w:p w14:paraId="447CE638"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Tenir hors de la vue et de la portée des enfants.</w:t>
      </w:r>
    </w:p>
    <w:p w14:paraId="0698C78B" w14:textId="77777777" w:rsidR="007D642D" w:rsidRPr="00730D8B" w:rsidRDefault="007D642D">
      <w:pPr>
        <w:suppressAutoHyphens/>
        <w:rPr>
          <w:rFonts w:ascii="Times New Roman" w:hAnsi="Times New Roman"/>
          <w:color w:val="000000"/>
          <w:szCs w:val="22"/>
          <w:lang w:val="fr-BE"/>
        </w:rPr>
      </w:pPr>
    </w:p>
    <w:p w14:paraId="2E2BC0C4" w14:textId="77777777" w:rsidR="007D642D" w:rsidRPr="00730D8B" w:rsidRDefault="007D642D">
      <w:pPr>
        <w:suppressAutoHyphens/>
        <w:rPr>
          <w:rFonts w:ascii="Times New Roman" w:hAnsi="Times New Roman"/>
          <w:color w:val="000000"/>
          <w:szCs w:val="22"/>
          <w:lang w:val="fr-BE"/>
        </w:rPr>
      </w:pPr>
    </w:p>
    <w:p w14:paraId="5F8EEB8E" w14:textId="77777777" w:rsidR="007D642D" w:rsidRPr="00730D8B" w:rsidRDefault="007D642D">
      <w:pPr>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Cs w:val="22"/>
          <w:lang w:val="fr-BE"/>
        </w:rPr>
      </w:pPr>
      <w:r w:rsidRPr="00730D8B">
        <w:rPr>
          <w:rFonts w:ascii="Times New Roman" w:hAnsi="Times New Roman"/>
          <w:b/>
          <w:color w:val="000000"/>
          <w:szCs w:val="22"/>
          <w:lang w:val="fr-BE"/>
        </w:rPr>
        <w:t>7.</w:t>
      </w:r>
      <w:r w:rsidRPr="00730D8B">
        <w:rPr>
          <w:rFonts w:ascii="Times New Roman" w:hAnsi="Times New Roman"/>
          <w:b/>
          <w:color w:val="000000"/>
          <w:szCs w:val="22"/>
          <w:lang w:val="fr-BE"/>
        </w:rPr>
        <w:tab/>
        <w:t>AUTRE(S) MISE(S) EN GARDE SP</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CIALE(S), SI N</w:t>
      </w:r>
      <w:r w:rsidR="003E70E1" w:rsidRPr="00730D8B">
        <w:rPr>
          <w:rFonts w:ascii="Times New Roman" w:hAnsi="Times New Roman"/>
          <w:b/>
          <w:color w:val="000000"/>
          <w:szCs w:val="22"/>
          <w:lang w:val="fr-BE"/>
        </w:rPr>
        <w:t>É</w:t>
      </w:r>
      <w:r w:rsidRPr="00730D8B">
        <w:rPr>
          <w:rFonts w:ascii="Times New Roman" w:hAnsi="Times New Roman"/>
          <w:b/>
          <w:color w:val="000000"/>
          <w:szCs w:val="22"/>
          <w:lang w:val="fr-BE"/>
        </w:rPr>
        <w:t>CESSAIRE</w:t>
      </w:r>
    </w:p>
    <w:p w14:paraId="08EF83F3" w14:textId="77777777" w:rsidR="007D642D" w:rsidRPr="00730D8B" w:rsidRDefault="007D642D">
      <w:pPr>
        <w:suppressAutoHyphens/>
        <w:rPr>
          <w:rFonts w:ascii="Times New Roman" w:hAnsi="Times New Roman"/>
          <w:color w:val="000000"/>
          <w:szCs w:val="22"/>
          <w:lang w:val="fr-BE"/>
        </w:rPr>
      </w:pPr>
    </w:p>
    <w:p w14:paraId="67A5C130"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A utiliser uniquement selon les instructions données par votre médecin.</w:t>
      </w:r>
    </w:p>
    <w:p w14:paraId="5CF14C51" w14:textId="77777777" w:rsidR="007D642D" w:rsidRPr="00730D8B" w:rsidRDefault="007D642D">
      <w:pPr>
        <w:suppressAutoHyphens/>
        <w:rPr>
          <w:rFonts w:ascii="Times New Roman" w:hAnsi="Times New Roman"/>
          <w:color w:val="000000"/>
          <w:szCs w:val="22"/>
          <w:lang w:val="fr-BE"/>
        </w:rPr>
      </w:pPr>
    </w:p>
    <w:p w14:paraId="30099F43" w14:textId="77777777" w:rsidR="007D642D" w:rsidRPr="00730D8B" w:rsidRDefault="007D642D">
      <w:pPr>
        <w:suppressAutoHyphens/>
        <w:rPr>
          <w:rFonts w:ascii="Times New Roman" w:hAnsi="Times New Roman"/>
          <w:color w:val="000000"/>
          <w:szCs w:val="22"/>
          <w:lang w:val="fr-BE"/>
        </w:rPr>
      </w:pPr>
    </w:p>
    <w:p w14:paraId="7C2F8D07" w14:textId="77777777" w:rsidR="007D642D" w:rsidRPr="00730D8B" w:rsidRDefault="007D642D">
      <w:pPr>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Cs w:val="22"/>
          <w:lang w:val="fr-BE"/>
        </w:rPr>
      </w:pPr>
      <w:r w:rsidRPr="00730D8B">
        <w:rPr>
          <w:rFonts w:ascii="Times New Roman" w:hAnsi="Times New Roman"/>
          <w:b/>
          <w:color w:val="000000"/>
          <w:szCs w:val="22"/>
          <w:lang w:val="fr-BE"/>
        </w:rPr>
        <w:t>8.</w:t>
      </w:r>
      <w:r w:rsidRPr="00730D8B">
        <w:rPr>
          <w:rFonts w:ascii="Times New Roman" w:hAnsi="Times New Roman"/>
          <w:b/>
          <w:color w:val="000000"/>
          <w:szCs w:val="22"/>
          <w:lang w:val="fr-BE"/>
        </w:rPr>
        <w:tab/>
        <w:t>DATE DE P</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REMPTION</w:t>
      </w:r>
    </w:p>
    <w:p w14:paraId="47422E84" w14:textId="77777777" w:rsidR="007D642D" w:rsidRPr="00730D8B" w:rsidRDefault="007D642D">
      <w:pPr>
        <w:suppressAutoHyphens/>
        <w:rPr>
          <w:rFonts w:ascii="Times New Roman" w:hAnsi="Times New Roman"/>
          <w:color w:val="000000"/>
          <w:szCs w:val="22"/>
          <w:lang w:val="fr-BE"/>
        </w:rPr>
      </w:pPr>
    </w:p>
    <w:p w14:paraId="50FF6A39"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EXP</w:t>
      </w:r>
    </w:p>
    <w:p w14:paraId="719AF89A" w14:textId="77777777" w:rsidR="007D642D" w:rsidRPr="00730D8B" w:rsidRDefault="007D642D">
      <w:pPr>
        <w:suppressAutoHyphens/>
        <w:rPr>
          <w:rFonts w:ascii="Times New Roman" w:hAnsi="Times New Roman"/>
          <w:color w:val="000000"/>
          <w:szCs w:val="22"/>
          <w:lang w:val="fr-BE"/>
        </w:rPr>
      </w:pPr>
    </w:p>
    <w:p w14:paraId="61401B5D" w14:textId="77777777" w:rsidR="007D642D" w:rsidRPr="00730D8B" w:rsidRDefault="007D642D">
      <w:pPr>
        <w:suppressAutoHyphens/>
        <w:rPr>
          <w:rFonts w:ascii="Times New Roman" w:hAnsi="Times New Roman"/>
          <w:color w:val="000000"/>
          <w:szCs w:val="22"/>
          <w:lang w:val="fr-BE"/>
        </w:rPr>
      </w:pPr>
    </w:p>
    <w:p w14:paraId="73669C85" w14:textId="77777777" w:rsidR="007D642D" w:rsidRPr="00730D8B" w:rsidRDefault="007D642D">
      <w:pPr>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Cs w:val="22"/>
          <w:lang w:val="fr-BE"/>
        </w:rPr>
      </w:pPr>
      <w:r w:rsidRPr="00730D8B">
        <w:rPr>
          <w:rFonts w:ascii="Times New Roman" w:hAnsi="Times New Roman"/>
          <w:b/>
          <w:color w:val="000000"/>
          <w:szCs w:val="22"/>
          <w:lang w:val="fr-BE"/>
        </w:rPr>
        <w:t>9.</w:t>
      </w:r>
      <w:r w:rsidRPr="00730D8B">
        <w:rPr>
          <w:rFonts w:ascii="Times New Roman" w:hAnsi="Times New Roman"/>
          <w:b/>
          <w:color w:val="000000"/>
          <w:szCs w:val="22"/>
          <w:lang w:val="fr-BE"/>
        </w:rPr>
        <w:tab/>
        <w:t>PR</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CAUTIONS PARTICULI</w:t>
      </w:r>
      <w:r w:rsidR="00040604" w:rsidRPr="00730D8B">
        <w:rPr>
          <w:rFonts w:ascii="Times New Roman" w:hAnsi="Times New Roman"/>
          <w:b/>
          <w:color w:val="000000"/>
          <w:szCs w:val="22"/>
          <w:lang w:val="fr-BE"/>
        </w:rPr>
        <w:t>È</w:t>
      </w:r>
      <w:r w:rsidRPr="00730D8B">
        <w:rPr>
          <w:rFonts w:ascii="Times New Roman" w:hAnsi="Times New Roman"/>
          <w:b/>
          <w:color w:val="000000"/>
          <w:szCs w:val="22"/>
          <w:lang w:val="fr-BE"/>
        </w:rPr>
        <w:t>RES DE CONSERVATION</w:t>
      </w:r>
    </w:p>
    <w:p w14:paraId="428F7D12" w14:textId="77777777" w:rsidR="007D642D" w:rsidRPr="00730D8B" w:rsidRDefault="007D642D">
      <w:pPr>
        <w:suppressAutoHyphens/>
        <w:rPr>
          <w:rFonts w:ascii="Times New Roman" w:hAnsi="Times New Roman"/>
          <w:color w:val="000000"/>
          <w:szCs w:val="22"/>
          <w:lang w:val="fr-BE"/>
        </w:rPr>
      </w:pPr>
    </w:p>
    <w:p w14:paraId="15BE04F7" w14:textId="77777777" w:rsidR="00C20BB1" w:rsidRPr="00730D8B" w:rsidRDefault="00C20BB1">
      <w:pPr>
        <w:suppressAutoHyphens/>
        <w:rPr>
          <w:rFonts w:ascii="Times New Roman" w:hAnsi="Times New Roman"/>
          <w:color w:val="000000"/>
          <w:szCs w:val="22"/>
          <w:lang w:val="fr-BE"/>
        </w:rPr>
      </w:pPr>
      <w:r w:rsidRPr="00B22A9C">
        <w:rPr>
          <w:rFonts w:ascii="Times New Roman" w:hAnsi="Times New Roman"/>
          <w:color w:val="000000"/>
          <w:highlight w:val="lightGray"/>
          <w:lang w:val="fr-BE"/>
        </w:rPr>
        <w:lastRenderedPageBreak/>
        <w:t>Pour les plaquettes thermoformées en PVC/</w:t>
      </w:r>
      <w:proofErr w:type="spellStart"/>
      <w:r w:rsidRPr="00B22A9C">
        <w:rPr>
          <w:rFonts w:ascii="Times New Roman" w:hAnsi="Times New Roman"/>
          <w:color w:val="000000"/>
          <w:highlight w:val="lightGray"/>
          <w:lang w:val="fr-BE"/>
        </w:rPr>
        <w:t>PVdC</w:t>
      </w:r>
      <w:proofErr w:type="spellEnd"/>
      <w:r w:rsidRPr="00B22A9C">
        <w:rPr>
          <w:rFonts w:ascii="Times New Roman" w:hAnsi="Times New Roman"/>
          <w:color w:val="000000"/>
          <w:highlight w:val="lightGray"/>
          <w:lang w:val="fr-BE"/>
        </w:rPr>
        <w:t>/aluminium</w:t>
      </w:r>
    </w:p>
    <w:p w14:paraId="35D14103" w14:textId="77777777" w:rsidR="00C20BB1" w:rsidRPr="00730D8B" w:rsidRDefault="00C20BB1">
      <w:pPr>
        <w:suppressAutoHyphens/>
        <w:rPr>
          <w:rFonts w:ascii="Times New Roman" w:hAnsi="Times New Roman"/>
          <w:color w:val="000000"/>
          <w:szCs w:val="22"/>
          <w:lang w:val="fr-BE"/>
        </w:rPr>
      </w:pPr>
    </w:p>
    <w:p w14:paraId="37B7DC4B" w14:textId="77777777" w:rsidR="007D642D" w:rsidRPr="00730D8B" w:rsidRDefault="00C20BB1" w:rsidP="00870F8E">
      <w:pPr>
        <w:widowControl w:val="0"/>
        <w:rPr>
          <w:rFonts w:ascii="Times New Roman" w:hAnsi="Times New Roman"/>
          <w:color w:val="000000"/>
          <w:szCs w:val="22"/>
          <w:lang w:val="fr-BE"/>
        </w:rPr>
      </w:pPr>
      <w:r w:rsidRPr="00730D8B">
        <w:rPr>
          <w:rFonts w:ascii="Times New Roman" w:hAnsi="Times New Roman"/>
          <w:color w:val="000000"/>
          <w:szCs w:val="22"/>
          <w:lang w:val="fr-BE"/>
        </w:rPr>
        <w:t>À</w:t>
      </w:r>
      <w:r w:rsidR="007D642D" w:rsidRPr="00730D8B">
        <w:rPr>
          <w:rFonts w:ascii="Times New Roman" w:hAnsi="Times New Roman"/>
          <w:color w:val="000000"/>
          <w:szCs w:val="22"/>
          <w:lang w:val="fr-BE"/>
        </w:rPr>
        <w:t xml:space="preserve"> conserver à une température ne dépassant pas </w:t>
      </w:r>
      <w:smartTag w:uri="urn:schemas-microsoft-com:office:smarttags" w:element="metricconverter">
        <w:smartTagPr>
          <w:attr w:name="ProductID" w:val="30ﾰC"/>
        </w:smartTagPr>
        <w:r w:rsidR="007D642D" w:rsidRPr="00730D8B">
          <w:rPr>
            <w:rFonts w:ascii="Times New Roman" w:hAnsi="Times New Roman"/>
            <w:color w:val="000000"/>
            <w:szCs w:val="22"/>
            <w:lang w:val="fr-BE"/>
          </w:rPr>
          <w:t>30°C</w:t>
        </w:r>
      </w:smartTag>
      <w:r w:rsidR="007D642D" w:rsidRPr="00730D8B">
        <w:rPr>
          <w:rFonts w:ascii="Times New Roman" w:hAnsi="Times New Roman"/>
          <w:color w:val="000000"/>
          <w:szCs w:val="22"/>
          <w:lang w:val="fr-BE"/>
        </w:rPr>
        <w:t xml:space="preserve">. </w:t>
      </w:r>
    </w:p>
    <w:p w14:paraId="238AF8AC" w14:textId="77777777" w:rsidR="007D642D" w:rsidRPr="00730D8B" w:rsidRDefault="007D642D">
      <w:pPr>
        <w:suppressAutoHyphens/>
        <w:rPr>
          <w:rFonts w:ascii="Times New Roman" w:hAnsi="Times New Roman"/>
          <w:color w:val="000000"/>
          <w:szCs w:val="22"/>
          <w:lang w:val="fr-BE"/>
        </w:rPr>
      </w:pPr>
    </w:p>
    <w:p w14:paraId="2572A6A4" w14:textId="77777777" w:rsidR="007D642D" w:rsidRPr="00730D8B" w:rsidRDefault="007D642D">
      <w:pPr>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Cs w:val="22"/>
          <w:lang w:val="fr-BE"/>
        </w:rPr>
      </w:pPr>
      <w:r w:rsidRPr="00730D8B">
        <w:rPr>
          <w:rFonts w:ascii="Times New Roman" w:hAnsi="Times New Roman"/>
          <w:b/>
          <w:color w:val="000000"/>
          <w:szCs w:val="22"/>
          <w:lang w:val="fr-BE"/>
        </w:rPr>
        <w:t>10.</w:t>
      </w:r>
      <w:r w:rsidRPr="00730D8B">
        <w:rPr>
          <w:rFonts w:ascii="Times New Roman" w:hAnsi="Times New Roman"/>
          <w:b/>
          <w:color w:val="000000"/>
          <w:szCs w:val="22"/>
          <w:lang w:val="fr-BE"/>
        </w:rPr>
        <w:tab/>
        <w:t>PR</w:t>
      </w:r>
      <w:r w:rsidR="00C20BB1" w:rsidRPr="00730D8B">
        <w:rPr>
          <w:rFonts w:ascii="Times New Roman" w:hAnsi="Times New Roman"/>
          <w:b/>
          <w:color w:val="000000"/>
          <w:szCs w:val="22"/>
          <w:lang w:val="fr-BE"/>
        </w:rPr>
        <w:t>É</w:t>
      </w:r>
      <w:r w:rsidRPr="00730D8B">
        <w:rPr>
          <w:rFonts w:ascii="Times New Roman" w:hAnsi="Times New Roman"/>
          <w:b/>
          <w:color w:val="000000"/>
          <w:szCs w:val="22"/>
          <w:lang w:val="fr-BE"/>
        </w:rPr>
        <w:t>CAUTIONS PARTICULI</w:t>
      </w:r>
      <w:r w:rsidR="00C20BB1" w:rsidRPr="00730D8B">
        <w:rPr>
          <w:rFonts w:ascii="Times New Roman" w:hAnsi="Times New Roman"/>
          <w:b/>
          <w:color w:val="000000"/>
          <w:szCs w:val="22"/>
          <w:lang w:val="fr-BE"/>
        </w:rPr>
        <w:t>È</w:t>
      </w:r>
      <w:r w:rsidRPr="00730D8B">
        <w:rPr>
          <w:rFonts w:ascii="Times New Roman" w:hAnsi="Times New Roman"/>
          <w:b/>
          <w:color w:val="000000"/>
          <w:szCs w:val="22"/>
          <w:lang w:val="fr-BE"/>
        </w:rPr>
        <w:t>RES D’</w:t>
      </w:r>
      <w:r w:rsidR="00C20BB1" w:rsidRPr="00730D8B">
        <w:rPr>
          <w:rFonts w:ascii="Times New Roman" w:hAnsi="Times New Roman"/>
          <w:b/>
          <w:color w:val="000000"/>
          <w:szCs w:val="22"/>
          <w:lang w:val="fr-BE"/>
        </w:rPr>
        <w:t>É</w:t>
      </w:r>
      <w:r w:rsidRPr="00730D8B">
        <w:rPr>
          <w:rFonts w:ascii="Times New Roman" w:hAnsi="Times New Roman"/>
          <w:b/>
          <w:color w:val="000000"/>
          <w:szCs w:val="22"/>
          <w:lang w:val="fr-BE"/>
        </w:rPr>
        <w:t xml:space="preserve">LIMINATION </w:t>
      </w:r>
      <w:smartTag w:uri="urn:schemas-microsoft-com:office:smarttags" w:element="stockticker">
        <w:r w:rsidRPr="00730D8B">
          <w:rPr>
            <w:rFonts w:ascii="Times New Roman" w:hAnsi="Times New Roman"/>
            <w:b/>
            <w:color w:val="000000"/>
            <w:szCs w:val="22"/>
            <w:lang w:val="fr-BE"/>
          </w:rPr>
          <w:t>DES</w:t>
        </w:r>
      </w:smartTag>
      <w:r w:rsidRPr="00730D8B">
        <w:rPr>
          <w:rFonts w:ascii="Times New Roman" w:hAnsi="Times New Roman"/>
          <w:b/>
          <w:color w:val="000000"/>
          <w:szCs w:val="22"/>
          <w:lang w:val="fr-BE"/>
        </w:rPr>
        <w:t xml:space="preserve"> M</w:t>
      </w:r>
      <w:r w:rsidR="00C20BB1" w:rsidRPr="00730D8B">
        <w:rPr>
          <w:rFonts w:ascii="Times New Roman" w:hAnsi="Times New Roman"/>
          <w:b/>
          <w:color w:val="000000"/>
          <w:szCs w:val="22"/>
          <w:lang w:val="fr-BE"/>
        </w:rPr>
        <w:t>É</w:t>
      </w:r>
      <w:r w:rsidRPr="00730D8B">
        <w:rPr>
          <w:rFonts w:ascii="Times New Roman" w:hAnsi="Times New Roman"/>
          <w:b/>
          <w:color w:val="000000"/>
          <w:szCs w:val="22"/>
          <w:lang w:val="fr-BE"/>
        </w:rPr>
        <w:t>DICAMENTS NON UTILIS</w:t>
      </w:r>
      <w:r w:rsidR="00C20BB1" w:rsidRPr="00730D8B">
        <w:rPr>
          <w:rFonts w:ascii="Times New Roman" w:hAnsi="Times New Roman"/>
          <w:b/>
          <w:color w:val="000000"/>
          <w:szCs w:val="22"/>
          <w:lang w:val="fr-BE"/>
        </w:rPr>
        <w:t>É</w:t>
      </w:r>
      <w:r w:rsidRPr="00730D8B">
        <w:rPr>
          <w:rFonts w:ascii="Times New Roman" w:hAnsi="Times New Roman"/>
          <w:b/>
          <w:color w:val="000000"/>
          <w:szCs w:val="22"/>
          <w:lang w:val="fr-BE"/>
        </w:rPr>
        <w:t xml:space="preserve">S OU </w:t>
      </w:r>
      <w:smartTag w:uri="urn:schemas-microsoft-com:office:smarttags" w:element="stockticker">
        <w:r w:rsidRPr="00730D8B">
          <w:rPr>
            <w:rFonts w:ascii="Times New Roman" w:hAnsi="Times New Roman"/>
            <w:b/>
            <w:color w:val="000000"/>
            <w:szCs w:val="22"/>
            <w:lang w:val="fr-BE"/>
          </w:rPr>
          <w:t>DES</w:t>
        </w:r>
      </w:smartTag>
      <w:r w:rsidRPr="00730D8B">
        <w:rPr>
          <w:rFonts w:ascii="Times New Roman" w:hAnsi="Times New Roman"/>
          <w:b/>
          <w:color w:val="000000"/>
          <w:szCs w:val="22"/>
          <w:lang w:val="fr-BE"/>
        </w:rPr>
        <w:t xml:space="preserve"> D</w:t>
      </w:r>
      <w:r w:rsidR="00C20BB1" w:rsidRPr="00730D8B">
        <w:rPr>
          <w:rFonts w:ascii="Times New Roman" w:hAnsi="Times New Roman"/>
          <w:b/>
          <w:color w:val="000000"/>
          <w:szCs w:val="22"/>
          <w:lang w:val="fr-BE"/>
        </w:rPr>
        <w:t>É</w:t>
      </w:r>
      <w:r w:rsidRPr="00730D8B">
        <w:rPr>
          <w:rFonts w:ascii="Times New Roman" w:hAnsi="Times New Roman"/>
          <w:b/>
          <w:color w:val="000000"/>
          <w:szCs w:val="22"/>
          <w:lang w:val="fr-BE"/>
        </w:rPr>
        <w:t>CHETS PROVENANT DE CES M</w:t>
      </w:r>
      <w:r w:rsidR="00C20BB1" w:rsidRPr="00730D8B">
        <w:rPr>
          <w:rFonts w:ascii="Times New Roman" w:hAnsi="Times New Roman"/>
          <w:b/>
          <w:color w:val="000000"/>
          <w:szCs w:val="22"/>
          <w:lang w:val="fr-BE"/>
        </w:rPr>
        <w:t>É</w:t>
      </w:r>
      <w:r w:rsidRPr="00730D8B">
        <w:rPr>
          <w:rFonts w:ascii="Times New Roman" w:hAnsi="Times New Roman"/>
          <w:b/>
          <w:color w:val="000000"/>
          <w:szCs w:val="22"/>
          <w:lang w:val="fr-BE"/>
        </w:rPr>
        <w:t>DICAMENTS S’IL Y A LIEU</w:t>
      </w:r>
    </w:p>
    <w:p w14:paraId="3A6FB859" w14:textId="77777777" w:rsidR="007D642D" w:rsidRPr="00730D8B" w:rsidRDefault="007D642D">
      <w:pPr>
        <w:suppressAutoHyphens/>
        <w:rPr>
          <w:rFonts w:ascii="Times New Roman" w:hAnsi="Times New Roman"/>
          <w:color w:val="000000"/>
          <w:szCs w:val="22"/>
          <w:lang w:val="fr-BE"/>
        </w:rPr>
      </w:pPr>
    </w:p>
    <w:p w14:paraId="6AFFEED8" w14:textId="77777777" w:rsidR="007D642D" w:rsidRPr="00730D8B" w:rsidRDefault="007D642D">
      <w:pPr>
        <w:suppressAutoHyphens/>
        <w:rPr>
          <w:rFonts w:ascii="Times New Roman" w:hAnsi="Times New Roman"/>
          <w:color w:val="000000"/>
          <w:szCs w:val="22"/>
          <w:lang w:val="fr-BE"/>
        </w:rPr>
      </w:pPr>
    </w:p>
    <w:p w14:paraId="777ABD5E" w14:textId="77777777" w:rsidR="007D642D" w:rsidRPr="00730D8B" w:rsidRDefault="007D642D">
      <w:pPr>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Cs w:val="22"/>
          <w:lang w:val="fr-BE"/>
        </w:rPr>
      </w:pPr>
      <w:r w:rsidRPr="00730D8B">
        <w:rPr>
          <w:rFonts w:ascii="Times New Roman" w:hAnsi="Times New Roman"/>
          <w:b/>
          <w:color w:val="000000"/>
          <w:szCs w:val="22"/>
          <w:lang w:val="fr-BE"/>
        </w:rPr>
        <w:t>11.</w:t>
      </w:r>
      <w:r w:rsidRPr="00730D8B">
        <w:rPr>
          <w:rFonts w:ascii="Times New Roman" w:hAnsi="Times New Roman"/>
          <w:b/>
          <w:color w:val="000000"/>
          <w:szCs w:val="22"/>
          <w:lang w:val="fr-BE"/>
        </w:rPr>
        <w:tab/>
        <w:t xml:space="preserve">NOM ET ADRESSE DU TITULAIRE DE L’AUTORISATION DE MISE </w:t>
      </w:r>
      <w:smartTag w:uri="urn:schemas-microsoft-com:office:smarttags" w:element="stockticker">
        <w:r w:rsidRPr="00730D8B">
          <w:rPr>
            <w:rFonts w:ascii="Times New Roman" w:hAnsi="Times New Roman"/>
            <w:b/>
            <w:color w:val="000000"/>
            <w:szCs w:val="22"/>
            <w:lang w:val="fr-BE"/>
          </w:rPr>
          <w:t>SUR</w:t>
        </w:r>
      </w:smartTag>
      <w:r w:rsidRPr="00730D8B">
        <w:rPr>
          <w:rFonts w:ascii="Times New Roman" w:hAnsi="Times New Roman"/>
          <w:b/>
          <w:color w:val="000000"/>
          <w:szCs w:val="22"/>
          <w:lang w:val="fr-BE"/>
        </w:rPr>
        <w:t xml:space="preserve"> LE MARCH</w:t>
      </w:r>
      <w:r w:rsidR="00C20BB1" w:rsidRPr="00730D8B">
        <w:rPr>
          <w:rFonts w:ascii="Times New Roman" w:hAnsi="Times New Roman"/>
          <w:b/>
          <w:color w:val="000000"/>
          <w:szCs w:val="22"/>
          <w:lang w:val="fr-BE"/>
        </w:rPr>
        <w:t>É</w:t>
      </w:r>
    </w:p>
    <w:p w14:paraId="3ABFA461" w14:textId="77777777" w:rsidR="007D642D" w:rsidRPr="00730D8B" w:rsidRDefault="007D642D">
      <w:pPr>
        <w:suppressAutoHyphens/>
        <w:rPr>
          <w:rFonts w:ascii="Times New Roman" w:hAnsi="Times New Roman"/>
          <w:color w:val="000000"/>
          <w:szCs w:val="22"/>
          <w:lang w:val="fr-BE"/>
        </w:rPr>
      </w:pPr>
    </w:p>
    <w:p w14:paraId="6511DFFF" w14:textId="77777777" w:rsidR="00DF183A" w:rsidRPr="00DF183A" w:rsidRDefault="00DF183A" w:rsidP="00DF183A">
      <w:pPr>
        <w:widowControl w:val="0"/>
        <w:rPr>
          <w:rFonts w:ascii="Times New Roman" w:hAnsi="Times New Roman"/>
          <w:color w:val="000000"/>
          <w:szCs w:val="22"/>
          <w:lang w:val="es-ES_tradnl"/>
        </w:rPr>
      </w:pPr>
      <w:r w:rsidRPr="00DF183A">
        <w:rPr>
          <w:rFonts w:ascii="Times New Roman" w:hAnsi="Times New Roman"/>
          <w:color w:val="000000"/>
          <w:szCs w:val="22"/>
          <w:lang w:val="es-ES_tradnl"/>
        </w:rPr>
        <w:t xml:space="preserve">Accord </w:t>
      </w:r>
      <w:proofErr w:type="spellStart"/>
      <w:r w:rsidRPr="00DF183A">
        <w:rPr>
          <w:rFonts w:ascii="Times New Roman" w:hAnsi="Times New Roman"/>
          <w:color w:val="000000"/>
          <w:szCs w:val="22"/>
          <w:lang w:val="es-ES_tradnl"/>
        </w:rPr>
        <w:t>Healthcare</w:t>
      </w:r>
      <w:proofErr w:type="spellEnd"/>
      <w:r w:rsidRPr="00DF183A">
        <w:rPr>
          <w:rFonts w:ascii="Times New Roman" w:hAnsi="Times New Roman"/>
          <w:color w:val="000000"/>
          <w:szCs w:val="22"/>
          <w:lang w:val="es-ES_tradnl"/>
        </w:rPr>
        <w:t xml:space="preserve"> S.L.U. </w:t>
      </w:r>
    </w:p>
    <w:p w14:paraId="79CB33C4" w14:textId="77777777" w:rsidR="00DF183A" w:rsidRPr="00DF183A" w:rsidRDefault="00DF183A" w:rsidP="00DF183A">
      <w:pPr>
        <w:widowControl w:val="0"/>
        <w:rPr>
          <w:rFonts w:ascii="Times New Roman" w:hAnsi="Times New Roman"/>
          <w:color w:val="000000"/>
          <w:szCs w:val="22"/>
          <w:lang w:val="es-ES_tradnl"/>
        </w:rPr>
      </w:pPr>
      <w:proofErr w:type="spellStart"/>
      <w:r w:rsidRPr="00DF183A">
        <w:rPr>
          <w:rFonts w:ascii="Times New Roman" w:hAnsi="Times New Roman"/>
          <w:color w:val="000000"/>
          <w:szCs w:val="22"/>
          <w:lang w:val="es-ES_tradnl"/>
        </w:rPr>
        <w:t>World</w:t>
      </w:r>
      <w:proofErr w:type="spellEnd"/>
      <w:r w:rsidRPr="00DF183A">
        <w:rPr>
          <w:rFonts w:ascii="Times New Roman" w:hAnsi="Times New Roman"/>
          <w:color w:val="000000"/>
          <w:szCs w:val="22"/>
          <w:lang w:val="es-ES_tradnl"/>
        </w:rPr>
        <w:t xml:space="preserve"> </w:t>
      </w:r>
      <w:proofErr w:type="spellStart"/>
      <w:r w:rsidRPr="00DF183A">
        <w:rPr>
          <w:rFonts w:ascii="Times New Roman" w:hAnsi="Times New Roman"/>
          <w:color w:val="000000"/>
          <w:szCs w:val="22"/>
          <w:lang w:val="es-ES_tradnl"/>
        </w:rPr>
        <w:t>Trade</w:t>
      </w:r>
      <w:proofErr w:type="spellEnd"/>
      <w:r w:rsidRPr="00DF183A">
        <w:rPr>
          <w:rFonts w:ascii="Times New Roman" w:hAnsi="Times New Roman"/>
          <w:color w:val="000000"/>
          <w:szCs w:val="22"/>
          <w:lang w:val="es-ES_tradnl"/>
        </w:rPr>
        <w:t xml:space="preserve"> Center, Moll de Barcelona, s/n, </w:t>
      </w:r>
    </w:p>
    <w:p w14:paraId="038DE942" w14:textId="77777777" w:rsidR="00DF183A" w:rsidRPr="00DF183A" w:rsidRDefault="00DF183A" w:rsidP="00DF183A">
      <w:pPr>
        <w:widowControl w:val="0"/>
        <w:rPr>
          <w:rFonts w:ascii="Times New Roman" w:hAnsi="Times New Roman"/>
          <w:color w:val="000000"/>
          <w:szCs w:val="22"/>
          <w:lang w:val="es-ES_tradnl"/>
        </w:rPr>
      </w:pPr>
      <w:proofErr w:type="spellStart"/>
      <w:r w:rsidRPr="00DF183A">
        <w:rPr>
          <w:rFonts w:ascii="Times New Roman" w:hAnsi="Times New Roman"/>
          <w:color w:val="000000"/>
          <w:szCs w:val="22"/>
          <w:lang w:val="es-ES_tradnl"/>
        </w:rPr>
        <w:t>Edifici</w:t>
      </w:r>
      <w:proofErr w:type="spellEnd"/>
      <w:r w:rsidRPr="00DF183A">
        <w:rPr>
          <w:rFonts w:ascii="Times New Roman" w:hAnsi="Times New Roman"/>
          <w:color w:val="000000"/>
          <w:szCs w:val="22"/>
          <w:lang w:val="es-ES_tradnl"/>
        </w:rPr>
        <w:t xml:space="preserve"> </w:t>
      </w:r>
      <w:proofErr w:type="spellStart"/>
      <w:r w:rsidRPr="00DF183A">
        <w:rPr>
          <w:rFonts w:ascii="Times New Roman" w:hAnsi="Times New Roman"/>
          <w:color w:val="000000"/>
          <w:szCs w:val="22"/>
          <w:lang w:val="es-ES_tradnl"/>
        </w:rPr>
        <w:t>Est</w:t>
      </w:r>
      <w:proofErr w:type="spellEnd"/>
      <w:r w:rsidRPr="00DF183A">
        <w:rPr>
          <w:rFonts w:ascii="Times New Roman" w:hAnsi="Times New Roman"/>
          <w:color w:val="000000"/>
          <w:szCs w:val="22"/>
          <w:lang w:val="es-ES_tradnl"/>
        </w:rPr>
        <w:t xml:space="preserve"> 6ª planta, </w:t>
      </w:r>
    </w:p>
    <w:p w14:paraId="763A309C" w14:textId="77777777" w:rsidR="00DF183A" w:rsidRPr="00DF183A" w:rsidRDefault="00DF183A" w:rsidP="00DF183A">
      <w:pPr>
        <w:widowControl w:val="0"/>
        <w:rPr>
          <w:rFonts w:ascii="Times New Roman" w:hAnsi="Times New Roman"/>
          <w:color w:val="000000"/>
          <w:szCs w:val="22"/>
          <w:lang w:val="es-ES_tradnl"/>
        </w:rPr>
      </w:pPr>
      <w:r w:rsidRPr="00DF183A">
        <w:rPr>
          <w:rFonts w:ascii="Times New Roman" w:hAnsi="Times New Roman"/>
          <w:color w:val="000000"/>
          <w:szCs w:val="22"/>
          <w:lang w:val="es-ES_tradnl"/>
        </w:rPr>
        <w:t xml:space="preserve">08039 Barcelona, </w:t>
      </w:r>
    </w:p>
    <w:p w14:paraId="3167D43F" w14:textId="77777777" w:rsidR="007D642D" w:rsidRPr="00BF3DC2" w:rsidRDefault="00DF183A">
      <w:pPr>
        <w:suppressAutoHyphens/>
        <w:rPr>
          <w:rFonts w:ascii="Times New Roman" w:hAnsi="Times New Roman"/>
          <w:color w:val="000000"/>
          <w:szCs w:val="22"/>
        </w:rPr>
      </w:pPr>
      <w:r w:rsidRPr="00BF3DC2">
        <w:rPr>
          <w:rFonts w:ascii="Times New Roman" w:hAnsi="Times New Roman"/>
          <w:color w:val="000000"/>
          <w:szCs w:val="22"/>
        </w:rPr>
        <w:t>Espagne</w:t>
      </w:r>
    </w:p>
    <w:p w14:paraId="77464D39" w14:textId="77777777" w:rsidR="007D642D" w:rsidRPr="00BF3DC2" w:rsidRDefault="007D642D">
      <w:pPr>
        <w:suppressAutoHyphens/>
        <w:rPr>
          <w:rFonts w:ascii="Times New Roman" w:hAnsi="Times New Roman"/>
          <w:color w:val="000000"/>
          <w:szCs w:val="22"/>
        </w:rPr>
      </w:pPr>
    </w:p>
    <w:p w14:paraId="5F0D89D4" w14:textId="77777777" w:rsidR="007D642D" w:rsidRPr="00730D8B" w:rsidRDefault="007D642D">
      <w:pPr>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Cs w:val="22"/>
          <w:lang w:val="fr-BE"/>
        </w:rPr>
      </w:pPr>
      <w:r w:rsidRPr="00730D8B">
        <w:rPr>
          <w:rFonts w:ascii="Times New Roman" w:hAnsi="Times New Roman"/>
          <w:b/>
          <w:color w:val="000000"/>
          <w:szCs w:val="22"/>
          <w:lang w:val="fr-BE"/>
        </w:rPr>
        <w:t>12.</w:t>
      </w:r>
      <w:r w:rsidRPr="00730D8B">
        <w:rPr>
          <w:rFonts w:ascii="Times New Roman" w:hAnsi="Times New Roman"/>
          <w:b/>
          <w:color w:val="000000"/>
          <w:szCs w:val="22"/>
          <w:lang w:val="fr-BE"/>
        </w:rPr>
        <w:tab/>
        <w:t>NUM</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 xml:space="preserve">RO(S) D’AUTORISATION DE MISE </w:t>
      </w:r>
      <w:smartTag w:uri="urn:schemas-microsoft-com:office:smarttags" w:element="stockticker">
        <w:r w:rsidRPr="00730D8B">
          <w:rPr>
            <w:rFonts w:ascii="Times New Roman" w:hAnsi="Times New Roman"/>
            <w:b/>
            <w:color w:val="000000"/>
            <w:szCs w:val="22"/>
            <w:lang w:val="fr-BE"/>
          </w:rPr>
          <w:t>SUR</w:t>
        </w:r>
      </w:smartTag>
      <w:r w:rsidRPr="00730D8B">
        <w:rPr>
          <w:rFonts w:ascii="Times New Roman" w:hAnsi="Times New Roman"/>
          <w:b/>
          <w:color w:val="000000"/>
          <w:szCs w:val="22"/>
          <w:lang w:val="fr-BE"/>
        </w:rPr>
        <w:t xml:space="preserve"> LE MARCH</w:t>
      </w:r>
      <w:r w:rsidR="00040604" w:rsidRPr="00730D8B">
        <w:rPr>
          <w:rFonts w:ascii="Times New Roman" w:hAnsi="Times New Roman"/>
          <w:b/>
          <w:color w:val="000000"/>
          <w:szCs w:val="22"/>
          <w:lang w:val="fr-BE"/>
        </w:rPr>
        <w:t>É</w:t>
      </w:r>
    </w:p>
    <w:p w14:paraId="256D6940" w14:textId="77777777" w:rsidR="007D642D" w:rsidRPr="00730D8B" w:rsidRDefault="007D642D">
      <w:pPr>
        <w:suppressAutoHyphens/>
        <w:rPr>
          <w:rFonts w:ascii="Times New Roman" w:hAnsi="Times New Roman"/>
          <w:color w:val="000000"/>
          <w:szCs w:val="22"/>
          <w:lang w:val="fr-BE"/>
        </w:rPr>
      </w:pPr>
    </w:p>
    <w:p w14:paraId="716B90EB" w14:textId="77777777" w:rsidR="006808A0" w:rsidRPr="00730D8B" w:rsidRDefault="006808A0" w:rsidP="006808A0">
      <w:pPr>
        <w:pStyle w:val="EndnoteText"/>
        <w:widowControl w:val="0"/>
        <w:tabs>
          <w:tab w:val="clear" w:pos="567"/>
        </w:tabs>
        <w:rPr>
          <w:color w:val="000000"/>
          <w:szCs w:val="22"/>
          <w:lang w:val="fr-BE"/>
        </w:rPr>
      </w:pPr>
      <w:r w:rsidRPr="00730D8B">
        <w:rPr>
          <w:color w:val="000000"/>
          <w:szCs w:val="22"/>
          <w:lang w:val="fr-BE"/>
        </w:rPr>
        <w:t>EU/1/13/845/001-004</w:t>
      </w:r>
    </w:p>
    <w:p w14:paraId="46A36AF3" w14:textId="77777777" w:rsidR="006808A0" w:rsidRPr="00730D8B" w:rsidRDefault="006808A0" w:rsidP="006808A0">
      <w:pPr>
        <w:pStyle w:val="EndnoteText"/>
        <w:widowControl w:val="0"/>
        <w:tabs>
          <w:tab w:val="clear" w:pos="567"/>
        </w:tabs>
        <w:rPr>
          <w:color w:val="000000"/>
          <w:szCs w:val="22"/>
          <w:lang w:val="fr-BE"/>
        </w:rPr>
      </w:pPr>
      <w:r w:rsidRPr="00C6192F">
        <w:rPr>
          <w:color w:val="000000"/>
          <w:highlight w:val="lightGray"/>
          <w:lang w:val="fr-BE"/>
        </w:rPr>
        <w:t>EU/1/13/845/005-008</w:t>
      </w:r>
    </w:p>
    <w:p w14:paraId="064AD58E" w14:textId="77777777" w:rsidR="005415A3" w:rsidRDefault="005415A3" w:rsidP="006808A0">
      <w:pPr>
        <w:pStyle w:val="EndnoteText"/>
        <w:widowControl w:val="0"/>
        <w:tabs>
          <w:tab w:val="clear" w:pos="567"/>
        </w:tabs>
        <w:rPr>
          <w:color w:val="000000"/>
          <w:lang w:val="fr-BE"/>
        </w:rPr>
      </w:pPr>
      <w:r w:rsidRPr="00B22A9C">
        <w:rPr>
          <w:color w:val="000000"/>
          <w:highlight w:val="lightGray"/>
          <w:lang w:val="fr-BE"/>
        </w:rPr>
        <w:t>EU/1/13/845/015-019</w:t>
      </w:r>
    </w:p>
    <w:p w14:paraId="7FEF63ED" w14:textId="77777777" w:rsidR="00AD004A" w:rsidRDefault="00AD004A" w:rsidP="00AD004A">
      <w:pPr>
        <w:pStyle w:val="EndnoteText"/>
        <w:widowControl w:val="0"/>
        <w:tabs>
          <w:tab w:val="clear" w:pos="567"/>
          <w:tab w:val="left" w:pos="708"/>
        </w:tabs>
        <w:rPr>
          <w:color w:val="000000"/>
          <w:lang w:val="sv-SE"/>
        </w:rPr>
      </w:pPr>
      <w:r>
        <w:rPr>
          <w:color w:val="000000"/>
          <w:shd w:val="clear" w:color="auto" w:fill="BFBFBF"/>
          <w:lang w:val="sv-SE"/>
        </w:rPr>
        <w:t xml:space="preserve">EU/1/13/845/023-027 </w:t>
      </w:r>
    </w:p>
    <w:p w14:paraId="1DD975E8" w14:textId="77777777" w:rsidR="00AD004A" w:rsidRPr="00034BB9" w:rsidRDefault="00AD004A" w:rsidP="007B68F2">
      <w:pPr>
        <w:pStyle w:val="EndnoteText"/>
        <w:widowControl w:val="0"/>
        <w:tabs>
          <w:tab w:val="clear" w:pos="567"/>
        </w:tabs>
        <w:rPr>
          <w:color w:val="000000"/>
          <w:lang w:val="fr-BE"/>
        </w:rPr>
      </w:pPr>
    </w:p>
    <w:p w14:paraId="3A8D1408" w14:textId="77777777" w:rsidR="007D642D" w:rsidRPr="00730D8B" w:rsidRDefault="007D642D">
      <w:pPr>
        <w:suppressAutoHyphens/>
        <w:rPr>
          <w:rFonts w:ascii="Times New Roman" w:hAnsi="Times New Roman"/>
          <w:color w:val="000000"/>
          <w:szCs w:val="22"/>
          <w:lang w:val="fr-BE"/>
        </w:rPr>
      </w:pPr>
    </w:p>
    <w:p w14:paraId="51464D13" w14:textId="77777777" w:rsidR="007D642D" w:rsidRPr="00730D8B" w:rsidRDefault="007D642D">
      <w:pPr>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Cs w:val="22"/>
          <w:lang w:val="fr-BE"/>
        </w:rPr>
      </w:pPr>
      <w:r w:rsidRPr="00730D8B">
        <w:rPr>
          <w:rFonts w:ascii="Times New Roman" w:hAnsi="Times New Roman"/>
          <w:b/>
          <w:color w:val="000000"/>
          <w:szCs w:val="22"/>
          <w:lang w:val="fr-BE"/>
        </w:rPr>
        <w:t>13.</w:t>
      </w:r>
      <w:r w:rsidRPr="00730D8B">
        <w:rPr>
          <w:rFonts w:ascii="Times New Roman" w:hAnsi="Times New Roman"/>
          <w:b/>
          <w:color w:val="000000"/>
          <w:szCs w:val="22"/>
          <w:lang w:val="fr-BE"/>
        </w:rPr>
        <w:tab/>
        <w:t>NUM</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RO DU LOT</w:t>
      </w:r>
    </w:p>
    <w:p w14:paraId="1107A766" w14:textId="77777777" w:rsidR="007D642D" w:rsidRPr="00730D8B" w:rsidRDefault="007D642D">
      <w:pPr>
        <w:suppressAutoHyphens/>
        <w:rPr>
          <w:rFonts w:ascii="Times New Roman" w:hAnsi="Times New Roman"/>
          <w:color w:val="000000"/>
          <w:szCs w:val="22"/>
          <w:lang w:val="fr-BE"/>
        </w:rPr>
      </w:pPr>
    </w:p>
    <w:p w14:paraId="6DADB132"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Lot</w:t>
      </w:r>
    </w:p>
    <w:p w14:paraId="3B73AD65" w14:textId="77777777" w:rsidR="007D642D" w:rsidRPr="00730D8B" w:rsidRDefault="007D642D">
      <w:pPr>
        <w:suppressAutoHyphens/>
        <w:rPr>
          <w:rFonts w:ascii="Times New Roman" w:hAnsi="Times New Roman"/>
          <w:color w:val="000000"/>
          <w:szCs w:val="22"/>
          <w:lang w:val="fr-BE"/>
        </w:rPr>
      </w:pPr>
    </w:p>
    <w:p w14:paraId="5FCFDAA0" w14:textId="77777777" w:rsidR="007D642D" w:rsidRPr="00730D8B" w:rsidRDefault="007D642D">
      <w:pPr>
        <w:suppressAutoHyphens/>
        <w:rPr>
          <w:rFonts w:ascii="Times New Roman" w:hAnsi="Times New Roman"/>
          <w:color w:val="000000"/>
          <w:szCs w:val="22"/>
          <w:lang w:val="fr-BE"/>
        </w:rPr>
      </w:pPr>
    </w:p>
    <w:p w14:paraId="44030B49" w14:textId="77777777" w:rsidR="007D642D" w:rsidRPr="00730D8B" w:rsidRDefault="007D642D">
      <w:pPr>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Cs w:val="22"/>
          <w:lang w:val="fr-BE"/>
        </w:rPr>
      </w:pPr>
      <w:r w:rsidRPr="00730D8B">
        <w:rPr>
          <w:rFonts w:ascii="Times New Roman" w:hAnsi="Times New Roman"/>
          <w:b/>
          <w:color w:val="000000"/>
          <w:szCs w:val="22"/>
          <w:lang w:val="fr-BE"/>
        </w:rPr>
        <w:t>14.</w:t>
      </w:r>
      <w:r w:rsidRPr="00730D8B">
        <w:rPr>
          <w:rFonts w:ascii="Times New Roman" w:hAnsi="Times New Roman"/>
          <w:b/>
          <w:color w:val="000000"/>
          <w:szCs w:val="22"/>
          <w:lang w:val="fr-BE"/>
        </w:rPr>
        <w:tab/>
        <w:t>CONDITIONS DE PRESCRIPTION ET DE D</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LIVRANCE</w:t>
      </w:r>
    </w:p>
    <w:p w14:paraId="43D4BD38" w14:textId="77777777" w:rsidR="007D642D" w:rsidRPr="00730D8B" w:rsidRDefault="007D642D">
      <w:pPr>
        <w:suppressAutoHyphens/>
        <w:rPr>
          <w:rFonts w:ascii="Times New Roman" w:hAnsi="Times New Roman"/>
          <w:color w:val="000000"/>
          <w:szCs w:val="22"/>
          <w:lang w:val="fr-BE"/>
        </w:rPr>
      </w:pPr>
    </w:p>
    <w:p w14:paraId="536BF50B" w14:textId="77777777" w:rsidR="007D642D" w:rsidRPr="00730D8B" w:rsidRDefault="007D642D">
      <w:pPr>
        <w:suppressAutoHyphens/>
        <w:rPr>
          <w:rFonts w:ascii="Times New Roman" w:hAnsi="Times New Roman"/>
          <w:color w:val="000000"/>
          <w:szCs w:val="22"/>
          <w:lang w:val="fr-BE"/>
        </w:rPr>
      </w:pPr>
    </w:p>
    <w:p w14:paraId="6FA48FD1" w14:textId="77777777" w:rsidR="007D642D" w:rsidRPr="00730D8B" w:rsidRDefault="007D642D" w:rsidP="001F7CED">
      <w:pPr>
        <w:pBdr>
          <w:top w:val="single" w:sz="4" w:space="1" w:color="auto"/>
          <w:left w:val="single" w:sz="4" w:space="4" w:color="auto"/>
          <w:bottom w:val="single" w:sz="4" w:space="2" w:color="auto"/>
          <w:right w:val="single" w:sz="4" w:space="4" w:color="auto"/>
        </w:pBdr>
        <w:ind w:left="567" w:hanging="567"/>
        <w:rPr>
          <w:rFonts w:ascii="Times New Roman" w:hAnsi="Times New Roman"/>
          <w:b/>
          <w:color w:val="000000"/>
          <w:szCs w:val="22"/>
          <w:lang w:val="fr-BE"/>
        </w:rPr>
      </w:pPr>
      <w:r w:rsidRPr="00730D8B">
        <w:rPr>
          <w:rFonts w:ascii="Times New Roman" w:hAnsi="Times New Roman"/>
          <w:b/>
          <w:color w:val="000000"/>
          <w:szCs w:val="22"/>
          <w:lang w:val="fr-BE"/>
        </w:rPr>
        <w:t>15.</w:t>
      </w:r>
      <w:r w:rsidRPr="00730D8B">
        <w:rPr>
          <w:rFonts w:ascii="Times New Roman" w:hAnsi="Times New Roman"/>
          <w:b/>
          <w:color w:val="000000"/>
          <w:szCs w:val="22"/>
          <w:lang w:val="fr-BE"/>
        </w:rPr>
        <w:tab/>
        <w:t>INDICATIONS D’UTILISATION</w:t>
      </w:r>
    </w:p>
    <w:p w14:paraId="172E498D" w14:textId="77777777" w:rsidR="007D642D" w:rsidRPr="00730D8B" w:rsidRDefault="007D642D">
      <w:pPr>
        <w:suppressAutoHyphens/>
        <w:rPr>
          <w:rFonts w:ascii="Times New Roman" w:hAnsi="Times New Roman"/>
          <w:color w:val="000000"/>
          <w:szCs w:val="22"/>
          <w:lang w:val="fr-BE"/>
        </w:rPr>
      </w:pPr>
    </w:p>
    <w:p w14:paraId="65C86D2E" w14:textId="77777777" w:rsidR="007D642D" w:rsidRPr="00730D8B" w:rsidRDefault="007D642D">
      <w:pPr>
        <w:suppressAutoHyphens/>
        <w:rPr>
          <w:rFonts w:ascii="Times New Roman" w:hAnsi="Times New Roman"/>
          <w:color w:val="000000"/>
          <w:szCs w:val="22"/>
          <w:lang w:val="fr-BE"/>
        </w:rPr>
      </w:pPr>
    </w:p>
    <w:p w14:paraId="55115813" w14:textId="77777777" w:rsidR="007D642D" w:rsidRPr="00730D8B" w:rsidRDefault="007D642D">
      <w:pPr>
        <w:pBdr>
          <w:top w:val="single" w:sz="4" w:space="1" w:color="auto"/>
          <w:left w:val="single" w:sz="4" w:space="4" w:color="auto"/>
          <w:bottom w:val="single" w:sz="4" w:space="1" w:color="auto"/>
          <w:right w:val="single" w:sz="4" w:space="4" w:color="auto"/>
        </w:pBdr>
        <w:ind w:left="567" w:hanging="567"/>
        <w:rPr>
          <w:rFonts w:ascii="Times New Roman" w:hAnsi="Times New Roman"/>
          <w:b/>
          <w:i/>
          <w:color w:val="000000"/>
          <w:szCs w:val="22"/>
          <w:lang w:val="fr-BE"/>
        </w:rPr>
      </w:pPr>
      <w:r w:rsidRPr="00730D8B">
        <w:rPr>
          <w:rFonts w:ascii="Times New Roman" w:hAnsi="Times New Roman"/>
          <w:b/>
          <w:color w:val="000000"/>
          <w:szCs w:val="22"/>
          <w:lang w:val="fr-BE"/>
        </w:rPr>
        <w:t>16.</w:t>
      </w:r>
      <w:r w:rsidRPr="00730D8B">
        <w:rPr>
          <w:rFonts w:ascii="Times New Roman" w:hAnsi="Times New Roman"/>
          <w:b/>
          <w:color w:val="000000"/>
          <w:szCs w:val="22"/>
          <w:lang w:val="fr-BE"/>
        </w:rPr>
        <w:tab/>
        <w:t xml:space="preserve">INFORMATIONS </w:t>
      </w:r>
      <w:r w:rsidRPr="00B22A9C">
        <w:rPr>
          <w:rFonts w:ascii="Times New Roman" w:hAnsi="Times New Roman"/>
          <w:b/>
          <w:color w:val="000000"/>
          <w:szCs w:val="22"/>
          <w:lang w:val="fr-BE"/>
        </w:rPr>
        <w:t>EN BRAILLE</w:t>
      </w:r>
    </w:p>
    <w:p w14:paraId="156CACFE" w14:textId="77777777" w:rsidR="007D642D" w:rsidRPr="00730D8B" w:rsidRDefault="007D642D">
      <w:pPr>
        <w:suppressAutoHyphens/>
        <w:rPr>
          <w:rFonts w:ascii="Times New Roman" w:hAnsi="Times New Roman"/>
          <w:color w:val="000000"/>
          <w:szCs w:val="22"/>
          <w:lang w:val="fr-BE"/>
        </w:rPr>
      </w:pPr>
    </w:p>
    <w:p w14:paraId="053548D2" w14:textId="77777777" w:rsidR="007D642D" w:rsidRPr="00730D8B" w:rsidRDefault="00C20BB1">
      <w:pPr>
        <w:suppressAutoHyphens/>
        <w:rPr>
          <w:rFonts w:ascii="Times New Roman" w:hAnsi="Times New Roman"/>
          <w:color w:val="000000"/>
          <w:szCs w:val="22"/>
          <w:lang w:val="fr-BE"/>
        </w:rPr>
      </w:pPr>
      <w:r w:rsidRPr="00730D8B">
        <w:rPr>
          <w:rFonts w:ascii="Times New Roman" w:hAnsi="Times New Roman"/>
          <w:color w:val="000000"/>
          <w:szCs w:val="22"/>
          <w:lang w:val="fr-BE"/>
        </w:rPr>
        <w:t>Imatinib Accord 100 </w:t>
      </w:r>
      <w:r w:rsidR="007D642D" w:rsidRPr="00730D8B">
        <w:rPr>
          <w:rFonts w:ascii="Times New Roman" w:hAnsi="Times New Roman"/>
          <w:color w:val="000000"/>
          <w:szCs w:val="22"/>
          <w:lang w:val="fr-BE"/>
        </w:rPr>
        <w:t>mg</w:t>
      </w:r>
    </w:p>
    <w:p w14:paraId="68374AC5" w14:textId="77777777" w:rsidR="00AD1A35" w:rsidRPr="00730D8B" w:rsidRDefault="00AD1A35" w:rsidP="00AD1A35">
      <w:pPr>
        <w:tabs>
          <w:tab w:val="left" w:pos="567"/>
        </w:tabs>
        <w:rPr>
          <w:rFonts w:ascii="Times New Roman" w:hAnsi="Times New Roman"/>
          <w:szCs w:val="22"/>
          <w:shd w:val="clear" w:color="auto" w:fill="CCCCCC"/>
          <w:lang w:val="fr-BE" w:eastAsia="fr-FR" w:bidi="fr-FR"/>
        </w:rPr>
      </w:pPr>
    </w:p>
    <w:p w14:paraId="2C3C6765" w14:textId="77777777" w:rsidR="00AD1A35" w:rsidRPr="00730D8B" w:rsidRDefault="00D47E33" w:rsidP="00AD1A35">
      <w:pPr>
        <w:pBdr>
          <w:top w:val="single" w:sz="4" w:space="1" w:color="auto"/>
          <w:left w:val="single" w:sz="4" w:space="4" w:color="auto"/>
          <w:bottom w:val="single" w:sz="4" w:space="1" w:color="auto"/>
          <w:right w:val="single" w:sz="4" w:space="4" w:color="auto"/>
        </w:pBdr>
        <w:ind w:left="567" w:hanging="567"/>
        <w:rPr>
          <w:rFonts w:ascii="Times New Roman" w:hAnsi="Times New Roman"/>
          <w:b/>
          <w:lang w:val="fr-BE"/>
        </w:rPr>
      </w:pPr>
      <w:r w:rsidRPr="00730D8B">
        <w:rPr>
          <w:rFonts w:ascii="Times New Roman" w:hAnsi="Times New Roman"/>
          <w:b/>
          <w:lang w:val="fr-BE"/>
        </w:rPr>
        <w:t>17.</w:t>
      </w:r>
      <w:r w:rsidRPr="00730D8B">
        <w:rPr>
          <w:rFonts w:ascii="Times New Roman" w:hAnsi="Times New Roman"/>
          <w:b/>
          <w:lang w:val="fr-BE"/>
        </w:rPr>
        <w:tab/>
        <w:t>IDENTIFIANT UNIQUE - CODE-BARRES 2D</w:t>
      </w:r>
    </w:p>
    <w:p w14:paraId="245762E3" w14:textId="77777777" w:rsidR="00AD1A35" w:rsidRPr="00730D8B" w:rsidRDefault="00AD1A35" w:rsidP="00AD1A35">
      <w:pPr>
        <w:rPr>
          <w:rFonts w:ascii="Times New Roman" w:hAnsi="Times New Roman"/>
          <w:lang w:val="fr-BE" w:eastAsia="fr-FR" w:bidi="fr-FR"/>
        </w:rPr>
      </w:pPr>
    </w:p>
    <w:p w14:paraId="47796619" w14:textId="77777777" w:rsidR="00AD1A35" w:rsidRPr="00C6192F" w:rsidRDefault="00D47E33" w:rsidP="00AD1A35">
      <w:pPr>
        <w:rPr>
          <w:rFonts w:ascii="Times New Roman" w:hAnsi="Times New Roman"/>
          <w:b/>
          <w:highlight w:val="lightGray"/>
          <w:u w:val="single"/>
          <w:lang w:val="fr-BE"/>
        </w:rPr>
      </w:pPr>
      <w:r w:rsidRPr="00C6192F">
        <w:rPr>
          <w:rFonts w:ascii="Times New Roman" w:hAnsi="Times New Roman"/>
          <w:highlight w:val="lightGray"/>
          <w:lang w:val="fr-BE"/>
        </w:rPr>
        <w:t>Code-barres 2D portant l'identifiant unique inclus.</w:t>
      </w:r>
    </w:p>
    <w:p w14:paraId="174E9970" w14:textId="77777777" w:rsidR="00AD1A35" w:rsidRPr="00730D8B" w:rsidRDefault="00AD1A35" w:rsidP="00AD1A35">
      <w:pPr>
        <w:rPr>
          <w:rFonts w:ascii="Times New Roman" w:hAnsi="Times New Roman"/>
          <w:lang w:val="fr-BE" w:eastAsia="fr-FR" w:bidi="fr-FR"/>
        </w:rPr>
      </w:pPr>
    </w:p>
    <w:p w14:paraId="3D6114AF" w14:textId="77777777" w:rsidR="00AD1A35" w:rsidRPr="00730D8B" w:rsidRDefault="00AD1A35" w:rsidP="00AD1A35">
      <w:pPr>
        <w:rPr>
          <w:rFonts w:ascii="Times New Roman" w:hAnsi="Times New Roman"/>
          <w:lang w:val="fr-BE" w:eastAsia="fr-FR" w:bidi="fr-FR"/>
        </w:rPr>
      </w:pPr>
    </w:p>
    <w:p w14:paraId="506363DA" w14:textId="77777777" w:rsidR="00AD1A35" w:rsidRPr="00730D8B" w:rsidRDefault="00D47E33" w:rsidP="00AD1A35">
      <w:pPr>
        <w:pBdr>
          <w:top w:val="single" w:sz="4" w:space="1" w:color="auto"/>
          <w:left w:val="single" w:sz="4" w:space="4" w:color="auto"/>
          <w:bottom w:val="single" w:sz="4" w:space="1" w:color="auto"/>
          <w:right w:val="single" w:sz="4" w:space="4" w:color="auto"/>
        </w:pBdr>
        <w:ind w:left="567" w:hanging="567"/>
        <w:rPr>
          <w:rFonts w:ascii="Times New Roman" w:hAnsi="Times New Roman"/>
          <w:b/>
          <w:lang w:val="fr-BE"/>
        </w:rPr>
      </w:pPr>
      <w:r w:rsidRPr="00730D8B">
        <w:rPr>
          <w:rFonts w:ascii="Times New Roman" w:hAnsi="Times New Roman"/>
          <w:b/>
          <w:lang w:val="fr-BE"/>
        </w:rPr>
        <w:t>18.</w:t>
      </w:r>
      <w:r w:rsidRPr="00730D8B">
        <w:rPr>
          <w:rFonts w:ascii="Times New Roman" w:hAnsi="Times New Roman"/>
          <w:b/>
          <w:lang w:val="fr-BE"/>
        </w:rPr>
        <w:tab/>
        <w:t>IDENTIFIANT UNIQUE - DONNÉES LISIBLES PAR LES HUMAINS</w:t>
      </w:r>
    </w:p>
    <w:p w14:paraId="0FFA79B7" w14:textId="77777777" w:rsidR="00AD1A35" w:rsidRPr="00730D8B" w:rsidRDefault="00AD1A35" w:rsidP="00AD1A35">
      <w:pPr>
        <w:rPr>
          <w:rFonts w:ascii="Times New Roman" w:hAnsi="Times New Roman"/>
          <w:lang w:val="fr-BE" w:eastAsia="fr-FR" w:bidi="fr-FR"/>
        </w:rPr>
      </w:pPr>
    </w:p>
    <w:p w14:paraId="171C1AF4" w14:textId="77777777" w:rsidR="00AD1A35" w:rsidRPr="00730D8B" w:rsidRDefault="00D47E33" w:rsidP="00AD1A35">
      <w:pPr>
        <w:rPr>
          <w:rFonts w:ascii="Times New Roman" w:hAnsi="Times New Roman"/>
          <w:lang w:val="fr-BE" w:eastAsia="fr-FR" w:bidi="fr-FR"/>
        </w:rPr>
      </w:pPr>
      <w:r w:rsidRPr="00730D8B">
        <w:rPr>
          <w:rFonts w:ascii="Times New Roman" w:hAnsi="Times New Roman"/>
          <w:lang w:val="fr-BE" w:eastAsia="fr-FR" w:bidi="fr-FR"/>
        </w:rPr>
        <w:t>PC:</w:t>
      </w:r>
    </w:p>
    <w:p w14:paraId="2C42C255" w14:textId="77777777" w:rsidR="00AD1A35" w:rsidRPr="00730D8B" w:rsidRDefault="00D47E33" w:rsidP="00AD1A35">
      <w:pPr>
        <w:rPr>
          <w:rFonts w:ascii="Times New Roman" w:hAnsi="Times New Roman"/>
          <w:lang w:val="fr-BE" w:eastAsia="fr-FR" w:bidi="fr-FR"/>
        </w:rPr>
      </w:pPr>
      <w:r w:rsidRPr="00730D8B">
        <w:rPr>
          <w:rFonts w:ascii="Times New Roman" w:hAnsi="Times New Roman"/>
          <w:lang w:val="fr-BE" w:eastAsia="fr-FR" w:bidi="fr-FR"/>
        </w:rPr>
        <w:t>SN:</w:t>
      </w:r>
    </w:p>
    <w:p w14:paraId="1825F97E" w14:textId="77777777" w:rsidR="00AD1A35" w:rsidRPr="00730D8B" w:rsidRDefault="00D47E33" w:rsidP="00AD1A35">
      <w:pPr>
        <w:rPr>
          <w:rFonts w:ascii="Times New Roman" w:hAnsi="Times New Roman"/>
          <w:lang w:val="fr-BE" w:eastAsia="fr-FR" w:bidi="fr-FR"/>
        </w:rPr>
      </w:pPr>
      <w:r w:rsidRPr="00730D8B">
        <w:rPr>
          <w:rFonts w:ascii="Times New Roman" w:hAnsi="Times New Roman"/>
          <w:lang w:val="fr-BE" w:eastAsia="fr-FR" w:bidi="fr-FR"/>
        </w:rPr>
        <w:t>NN:</w:t>
      </w:r>
    </w:p>
    <w:p w14:paraId="03E11C9C" w14:textId="77777777" w:rsidR="007D642D" w:rsidRPr="00730D8B" w:rsidRDefault="007D642D">
      <w:pPr>
        <w:suppressAutoHyphens/>
        <w:rPr>
          <w:rFonts w:ascii="Times New Roman" w:hAnsi="Times New Roman"/>
          <w:color w:val="000000"/>
          <w:szCs w:val="22"/>
          <w:lang w:val="fr-BE"/>
        </w:rPr>
      </w:pPr>
      <w:r w:rsidRPr="00730D8B">
        <w:rPr>
          <w:rFonts w:ascii="Times New Roman" w:hAnsi="Times New Roman"/>
          <w:i/>
          <w:color w:val="000000"/>
          <w:szCs w:val="22"/>
          <w:lang w:val="fr-BE"/>
        </w:rPr>
        <w:br w:type="page"/>
      </w:r>
    </w:p>
    <w:p w14:paraId="6E134B3C" w14:textId="77777777" w:rsidR="007D642D" w:rsidRPr="00730D8B" w:rsidRDefault="007D642D">
      <w:pPr>
        <w:pBdr>
          <w:top w:val="single" w:sz="4" w:space="1" w:color="auto"/>
          <w:left w:val="single" w:sz="4" w:space="4" w:color="auto"/>
          <w:bottom w:val="single" w:sz="4" w:space="1" w:color="auto"/>
          <w:right w:val="single" w:sz="4" w:space="4" w:color="auto"/>
        </w:pBdr>
        <w:suppressAutoHyphens/>
        <w:rPr>
          <w:rFonts w:ascii="Times New Roman" w:hAnsi="Times New Roman"/>
          <w:b/>
          <w:color w:val="000000"/>
          <w:szCs w:val="22"/>
          <w:lang w:val="fr-BE"/>
        </w:rPr>
      </w:pPr>
      <w:r w:rsidRPr="00730D8B">
        <w:rPr>
          <w:rFonts w:ascii="Times New Roman" w:hAnsi="Times New Roman"/>
          <w:b/>
          <w:color w:val="000000"/>
          <w:szCs w:val="22"/>
          <w:lang w:val="fr-BE"/>
        </w:rPr>
        <w:lastRenderedPageBreak/>
        <w:t xml:space="preserve">MENTIONS MINIMALES DEVANT FIGURER </w:t>
      </w:r>
      <w:smartTag w:uri="urn:schemas-microsoft-com:office:smarttags" w:element="stockticker">
        <w:r w:rsidRPr="00730D8B">
          <w:rPr>
            <w:rFonts w:ascii="Times New Roman" w:hAnsi="Times New Roman"/>
            <w:b/>
            <w:color w:val="000000"/>
            <w:szCs w:val="22"/>
            <w:lang w:val="fr-BE"/>
          </w:rPr>
          <w:t>SUR</w:t>
        </w:r>
      </w:smartTag>
      <w:r w:rsidRPr="00730D8B">
        <w:rPr>
          <w:rFonts w:ascii="Times New Roman" w:hAnsi="Times New Roman"/>
          <w:b/>
          <w:color w:val="000000"/>
          <w:szCs w:val="22"/>
          <w:lang w:val="fr-BE"/>
        </w:rPr>
        <w:t xml:space="preserve"> LES PLAQUETTES OU LES FILMS THERMOSOUD</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S</w:t>
      </w:r>
    </w:p>
    <w:p w14:paraId="753A3055" w14:textId="77777777" w:rsidR="007D642D" w:rsidRPr="00730D8B" w:rsidRDefault="007D642D">
      <w:pPr>
        <w:pBdr>
          <w:top w:val="single" w:sz="4" w:space="1" w:color="auto"/>
          <w:left w:val="single" w:sz="4" w:space="4" w:color="auto"/>
          <w:bottom w:val="single" w:sz="4" w:space="1" w:color="auto"/>
          <w:right w:val="single" w:sz="4" w:space="4" w:color="auto"/>
        </w:pBdr>
        <w:suppressAutoHyphens/>
        <w:rPr>
          <w:rFonts w:ascii="Times New Roman" w:hAnsi="Times New Roman"/>
          <w:color w:val="000000"/>
          <w:szCs w:val="22"/>
          <w:lang w:val="fr-BE"/>
        </w:rPr>
      </w:pPr>
    </w:p>
    <w:p w14:paraId="545D30AD" w14:textId="77777777" w:rsidR="00C20BB1" w:rsidRPr="00730D8B" w:rsidRDefault="00C20BB1">
      <w:pPr>
        <w:pBdr>
          <w:top w:val="single" w:sz="4" w:space="1" w:color="auto"/>
          <w:left w:val="single" w:sz="4" w:space="4" w:color="auto"/>
          <w:bottom w:val="single" w:sz="4" w:space="1" w:color="auto"/>
          <w:right w:val="single" w:sz="4" w:space="4" w:color="auto"/>
        </w:pBdr>
        <w:suppressAutoHyphens/>
        <w:rPr>
          <w:rFonts w:ascii="Times New Roman" w:hAnsi="Times New Roman"/>
          <w:b/>
          <w:color w:val="000000"/>
          <w:szCs w:val="22"/>
          <w:lang w:val="fr-BE"/>
        </w:rPr>
      </w:pPr>
      <w:r w:rsidRPr="00730D8B">
        <w:rPr>
          <w:rFonts w:ascii="Times New Roman" w:hAnsi="Times New Roman"/>
          <w:b/>
          <w:color w:val="000000"/>
          <w:szCs w:val="22"/>
          <w:lang w:val="fr-BE"/>
        </w:rPr>
        <w:t>Plaquettes thermoformées</w:t>
      </w:r>
    </w:p>
    <w:p w14:paraId="16214A2C" w14:textId="77777777" w:rsidR="007D642D" w:rsidRPr="00730D8B" w:rsidRDefault="007D642D">
      <w:pPr>
        <w:suppressAutoHyphens/>
        <w:rPr>
          <w:rFonts w:ascii="Times New Roman" w:hAnsi="Times New Roman"/>
          <w:color w:val="000000"/>
          <w:szCs w:val="22"/>
          <w:lang w:val="fr-BE"/>
        </w:rPr>
      </w:pPr>
    </w:p>
    <w:p w14:paraId="16272DFD" w14:textId="77777777" w:rsidR="007D642D" w:rsidRPr="00730D8B" w:rsidRDefault="007D642D">
      <w:pPr>
        <w:suppressAutoHyphens/>
        <w:rPr>
          <w:rFonts w:ascii="Times New Roman" w:hAnsi="Times New Roman"/>
          <w:color w:val="000000"/>
          <w:szCs w:val="22"/>
          <w:lang w:val="fr-BE"/>
        </w:rPr>
      </w:pPr>
    </w:p>
    <w:p w14:paraId="781BF8A1" w14:textId="77777777" w:rsidR="007D642D" w:rsidRPr="00730D8B" w:rsidRDefault="007D642D">
      <w:pPr>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Cs w:val="22"/>
          <w:lang w:val="fr-BE"/>
        </w:rPr>
      </w:pPr>
      <w:r w:rsidRPr="00730D8B">
        <w:rPr>
          <w:rFonts w:ascii="Times New Roman" w:hAnsi="Times New Roman"/>
          <w:b/>
          <w:color w:val="000000"/>
          <w:szCs w:val="22"/>
          <w:lang w:val="fr-BE"/>
        </w:rPr>
        <w:t>1.</w:t>
      </w:r>
      <w:r w:rsidRPr="00730D8B">
        <w:rPr>
          <w:rFonts w:ascii="Times New Roman" w:hAnsi="Times New Roman"/>
          <w:b/>
          <w:color w:val="000000"/>
          <w:szCs w:val="22"/>
          <w:lang w:val="fr-BE"/>
        </w:rPr>
        <w:tab/>
        <w:t>D</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NOMINATION DU M</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DICAMENT</w:t>
      </w:r>
    </w:p>
    <w:p w14:paraId="641E41C1" w14:textId="77777777" w:rsidR="007D642D" w:rsidRPr="00730D8B" w:rsidRDefault="007D642D">
      <w:pPr>
        <w:suppressAutoHyphens/>
        <w:rPr>
          <w:rFonts w:ascii="Times New Roman" w:hAnsi="Times New Roman"/>
          <w:color w:val="000000"/>
          <w:szCs w:val="22"/>
          <w:lang w:val="fr-BE"/>
        </w:rPr>
      </w:pPr>
    </w:p>
    <w:p w14:paraId="77CD8052" w14:textId="77777777" w:rsidR="007D642D" w:rsidRPr="00730D8B" w:rsidRDefault="00040604">
      <w:pPr>
        <w:widowControl w:val="0"/>
        <w:rPr>
          <w:rFonts w:ascii="Times New Roman" w:hAnsi="Times New Roman"/>
          <w:color w:val="000000"/>
          <w:szCs w:val="22"/>
          <w:lang w:val="fr-BE"/>
        </w:rPr>
      </w:pPr>
      <w:r w:rsidRPr="00730D8B">
        <w:rPr>
          <w:rFonts w:ascii="Times New Roman" w:hAnsi="Times New Roman"/>
          <w:color w:val="000000"/>
          <w:szCs w:val="22"/>
          <w:lang w:val="fr-BE"/>
        </w:rPr>
        <w:t>Imatinib Accord 100</w:t>
      </w:r>
      <w:r w:rsidR="007D642D" w:rsidRPr="00730D8B">
        <w:rPr>
          <w:rFonts w:ascii="Times New Roman" w:hAnsi="Times New Roman"/>
          <w:color w:val="000000"/>
          <w:szCs w:val="22"/>
          <w:lang w:val="fr-BE"/>
        </w:rPr>
        <w:t xml:space="preserve"> mg </w:t>
      </w:r>
      <w:r w:rsidRPr="00730D8B">
        <w:rPr>
          <w:rFonts w:ascii="Times New Roman" w:hAnsi="Times New Roman"/>
          <w:color w:val="000000"/>
          <w:szCs w:val="22"/>
          <w:lang w:val="fr-BE"/>
        </w:rPr>
        <w:t xml:space="preserve">comprimés </w:t>
      </w:r>
      <w:r w:rsidRPr="00D9133B">
        <w:rPr>
          <w:rFonts w:ascii="Times New Roman" w:hAnsi="Times New Roman"/>
          <w:szCs w:val="22"/>
          <w:highlight w:val="lightGray"/>
        </w:rPr>
        <w:t>pelliculés</w:t>
      </w:r>
    </w:p>
    <w:p w14:paraId="21C0C99E" w14:textId="77777777" w:rsidR="00040604" w:rsidRPr="00730D8B" w:rsidRDefault="00040604">
      <w:pPr>
        <w:widowControl w:val="0"/>
        <w:rPr>
          <w:rFonts w:ascii="Times New Roman" w:hAnsi="Times New Roman"/>
          <w:color w:val="000000"/>
          <w:szCs w:val="22"/>
          <w:lang w:val="fr-BE"/>
        </w:rPr>
      </w:pPr>
    </w:p>
    <w:p w14:paraId="7C0387BD" w14:textId="77777777" w:rsidR="007D642D" w:rsidRPr="00D9133B" w:rsidRDefault="007D642D">
      <w:pPr>
        <w:widowControl w:val="0"/>
        <w:rPr>
          <w:rFonts w:ascii="Times New Roman" w:hAnsi="Times New Roman"/>
          <w:szCs w:val="22"/>
          <w:highlight w:val="lightGray"/>
        </w:rPr>
      </w:pPr>
      <w:r w:rsidRPr="00D9133B">
        <w:rPr>
          <w:rFonts w:ascii="Times New Roman" w:hAnsi="Times New Roman"/>
          <w:szCs w:val="22"/>
          <w:highlight w:val="lightGray"/>
        </w:rPr>
        <w:t>Imatinib</w:t>
      </w:r>
    </w:p>
    <w:p w14:paraId="2E7B5998" w14:textId="77777777" w:rsidR="007D642D" w:rsidRPr="00730D8B" w:rsidRDefault="007D642D">
      <w:pPr>
        <w:suppressAutoHyphens/>
        <w:rPr>
          <w:rFonts w:ascii="Times New Roman" w:hAnsi="Times New Roman"/>
          <w:color w:val="000000"/>
          <w:szCs w:val="22"/>
          <w:lang w:val="fr-BE"/>
        </w:rPr>
      </w:pPr>
    </w:p>
    <w:p w14:paraId="4D28E07A" w14:textId="77777777" w:rsidR="007D642D" w:rsidRPr="00730D8B" w:rsidRDefault="007D642D">
      <w:pPr>
        <w:suppressAutoHyphens/>
        <w:rPr>
          <w:rFonts w:ascii="Times New Roman" w:hAnsi="Times New Roman"/>
          <w:color w:val="000000"/>
          <w:szCs w:val="22"/>
          <w:lang w:val="fr-BE"/>
        </w:rPr>
      </w:pPr>
    </w:p>
    <w:p w14:paraId="3438945E" w14:textId="77777777" w:rsidR="007D642D" w:rsidRPr="00730D8B" w:rsidRDefault="007D642D">
      <w:pPr>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Cs w:val="22"/>
          <w:lang w:val="fr-BE"/>
        </w:rPr>
      </w:pPr>
      <w:r w:rsidRPr="00730D8B">
        <w:rPr>
          <w:rFonts w:ascii="Times New Roman" w:hAnsi="Times New Roman"/>
          <w:b/>
          <w:color w:val="000000"/>
          <w:szCs w:val="22"/>
          <w:lang w:val="fr-BE"/>
        </w:rPr>
        <w:t>2.</w:t>
      </w:r>
      <w:r w:rsidRPr="00730D8B">
        <w:rPr>
          <w:rFonts w:ascii="Times New Roman" w:hAnsi="Times New Roman"/>
          <w:b/>
          <w:color w:val="000000"/>
          <w:szCs w:val="22"/>
          <w:lang w:val="fr-BE"/>
        </w:rPr>
        <w:tab/>
        <w:t xml:space="preserve">NOM DU TITULAIRE DE L’AUTORISATION DE MISE </w:t>
      </w:r>
      <w:smartTag w:uri="urn:schemas-microsoft-com:office:smarttags" w:element="stockticker">
        <w:r w:rsidRPr="00730D8B">
          <w:rPr>
            <w:rFonts w:ascii="Times New Roman" w:hAnsi="Times New Roman"/>
            <w:b/>
            <w:color w:val="000000"/>
            <w:szCs w:val="22"/>
            <w:lang w:val="fr-BE"/>
          </w:rPr>
          <w:t>SUR</w:t>
        </w:r>
      </w:smartTag>
      <w:r w:rsidRPr="00730D8B">
        <w:rPr>
          <w:rFonts w:ascii="Times New Roman" w:hAnsi="Times New Roman"/>
          <w:b/>
          <w:color w:val="000000"/>
          <w:szCs w:val="22"/>
          <w:lang w:val="fr-BE"/>
        </w:rPr>
        <w:t xml:space="preserve"> LE MARCH</w:t>
      </w:r>
      <w:r w:rsidR="00040604" w:rsidRPr="00730D8B">
        <w:rPr>
          <w:rFonts w:ascii="Times New Roman" w:hAnsi="Times New Roman"/>
          <w:b/>
          <w:color w:val="000000"/>
          <w:szCs w:val="22"/>
          <w:lang w:val="fr-BE"/>
        </w:rPr>
        <w:t>É</w:t>
      </w:r>
    </w:p>
    <w:p w14:paraId="79A0B123" w14:textId="77777777" w:rsidR="007D642D" w:rsidRPr="00730D8B" w:rsidRDefault="007D642D">
      <w:pPr>
        <w:suppressAutoHyphens/>
        <w:rPr>
          <w:rFonts w:ascii="Times New Roman" w:hAnsi="Times New Roman"/>
          <w:color w:val="000000"/>
          <w:szCs w:val="22"/>
          <w:lang w:val="fr-BE"/>
        </w:rPr>
      </w:pPr>
    </w:p>
    <w:p w14:paraId="24B88780" w14:textId="77777777" w:rsidR="007D642D" w:rsidRPr="00D9133B" w:rsidRDefault="00040604" w:rsidP="0052316B">
      <w:pPr>
        <w:widowControl w:val="0"/>
        <w:rPr>
          <w:rFonts w:ascii="Times New Roman" w:hAnsi="Times New Roman"/>
          <w:szCs w:val="22"/>
          <w:highlight w:val="lightGray"/>
        </w:rPr>
      </w:pPr>
      <w:r w:rsidRPr="00D9133B">
        <w:rPr>
          <w:rFonts w:ascii="Times New Roman" w:hAnsi="Times New Roman"/>
          <w:szCs w:val="22"/>
          <w:highlight w:val="lightGray"/>
        </w:rPr>
        <w:t>Accord</w:t>
      </w:r>
    </w:p>
    <w:p w14:paraId="5632EFAC" w14:textId="77777777" w:rsidR="007D642D" w:rsidRPr="00730D8B" w:rsidRDefault="007D642D">
      <w:pPr>
        <w:suppressAutoHyphens/>
        <w:rPr>
          <w:rFonts w:ascii="Times New Roman" w:hAnsi="Times New Roman"/>
          <w:color w:val="000000"/>
          <w:szCs w:val="22"/>
          <w:lang w:val="fr-BE"/>
        </w:rPr>
      </w:pPr>
    </w:p>
    <w:p w14:paraId="7B217FD5" w14:textId="77777777" w:rsidR="001F7CED" w:rsidRPr="00730D8B" w:rsidRDefault="001F7CED">
      <w:pPr>
        <w:suppressAutoHyphens/>
        <w:rPr>
          <w:rFonts w:ascii="Times New Roman" w:hAnsi="Times New Roman"/>
          <w:color w:val="000000"/>
          <w:szCs w:val="22"/>
          <w:lang w:val="fr-BE"/>
        </w:rPr>
      </w:pPr>
    </w:p>
    <w:p w14:paraId="4F32133A" w14:textId="77777777" w:rsidR="007D642D" w:rsidRPr="00730D8B" w:rsidRDefault="007D642D">
      <w:pPr>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Cs w:val="22"/>
          <w:lang w:val="fr-BE"/>
        </w:rPr>
      </w:pPr>
      <w:r w:rsidRPr="00730D8B">
        <w:rPr>
          <w:rFonts w:ascii="Times New Roman" w:hAnsi="Times New Roman"/>
          <w:b/>
          <w:color w:val="000000"/>
          <w:szCs w:val="22"/>
          <w:lang w:val="fr-BE"/>
        </w:rPr>
        <w:t>3.</w:t>
      </w:r>
      <w:r w:rsidRPr="00730D8B">
        <w:rPr>
          <w:rFonts w:ascii="Times New Roman" w:hAnsi="Times New Roman"/>
          <w:b/>
          <w:color w:val="000000"/>
          <w:szCs w:val="22"/>
          <w:lang w:val="fr-BE"/>
        </w:rPr>
        <w:tab/>
        <w:t>DATE DE P</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REMPTION</w:t>
      </w:r>
    </w:p>
    <w:p w14:paraId="4F1873DB" w14:textId="77777777" w:rsidR="007D642D" w:rsidRPr="00730D8B" w:rsidRDefault="007D642D">
      <w:pPr>
        <w:suppressAutoHyphens/>
        <w:rPr>
          <w:rFonts w:ascii="Times New Roman" w:hAnsi="Times New Roman"/>
          <w:color w:val="000000"/>
          <w:szCs w:val="22"/>
          <w:lang w:val="fr-BE"/>
        </w:rPr>
      </w:pPr>
    </w:p>
    <w:p w14:paraId="782185F3"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EXP</w:t>
      </w:r>
    </w:p>
    <w:p w14:paraId="391CC2F9" w14:textId="77777777" w:rsidR="007D642D" w:rsidRPr="00730D8B" w:rsidRDefault="007D642D">
      <w:pPr>
        <w:suppressAutoHyphens/>
        <w:rPr>
          <w:rFonts w:ascii="Times New Roman" w:hAnsi="Times New Roman"/>
          <w:color w:val="000000"/>
          <w:szCs w:val="22"/>
          <w:lang w:val="fr-BE"/>
        </w:rPr>
      </w:pPr>
    </w:p>
    <w:p w14:paraId="1F70A280" w14:textId="77777777" w:rsidR="007D642D" w:rsidRPr="00730D8B" w:rsidRDefault="007D642D">
      <w:pPr>
        <w:suppressAutoHyphens/>
        <w:rPr>
          <w:rFonts w:ascii="Times New Roman" w:hAnsi="Times New Roman"/>
          <w:color w:val="000000"/>
          <w:szCs w:val="22"/>
          <w:lang w:val="fr-BE"/>
        </w:rPr>
      </w:pPr>
    </w:p>
    <w:p w14:paraId="3F16CC63" w14:textId="77777777" w:rsidR="007D642D" w:rsidRPr="00730D8B" w:rsidRDefault="007D642D">
      <w:pPr>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Cs w:val="22"/>
          <w:lang w:val="fr-BE"/>
        </w:rPr>
      </w:pPr>
      <w:r w:rsidRPr="00730D8B">
        <w:rPr>
          <w:rFonts w:ascii="Times New Roman" w:hAnsi="Times New Roman"/>
          <w:b/>
          <w:color w:val="000000"/>
          <w:szCs w:val="22"/>
          <w:lang w:val="fr-BE"/>
        </w:rPr>
        <w:t>4.</w:t>
      </w:r>
      <w:r w:rsidRPr="00730D8B">
        <w:rPr>
          <w:rFonts w:ascii="Times New Roman" w:hAnsi="Times New Roman"/>
          <w:b/>
          <w:color w:val="000000"/>
          <w:szCs w:val="22"/>
          <w:lang w:val="fr-BE"/>
        </w:rPr>
        <w:tab/>
        <w:t>NUM</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RO DU LOT</w:t>
      </w:r>
    </w:p>
    <w:p w14:paraId="68ABBB2B" w14:textId="77777777" w:rsidR="007D642D" w:rsidRPr="00730D8B" w:rsidRDefault="007D642D">
      <w:pPr>
        <w:suppressAutoHyphens/>
        <w:rPr>
          <w:rFonts w:ascii="Times New Roman" w:hAnsi="Times New Roman"/>
          <w:color w:val="000000"/>
          <w:szCs w:val="22"/>
          <w:lang w:val="fr-BE"/>
        </w:rPr>
      </w:pPr>
    </w:p>
    <w:p w14:paraId="1F384C38"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Lot</w:t>
      </w:r>
    </w:p>
    <w:p w14:paraId="4DD0D3E3" w14:textId="77777777" w:rsidR="007D642D" w:rsidRPr="00730D8B" w:rsidRDefault="007D642D">
      <w:pPr>
        <w:widowControl w:val="0"/>
        <w:rPr>
          <w:rFonts w:ascii="Times New Roman" w:hAnsi="Times New Roman"/>
          <w:color w:val="000000"/>
          <w:szCs w:val="22"/>
          <w:lang w:val="fr-BE"/>
        </w:rPr>
      </w:pPr>
    </w:p>
    <w:p w14:paraId="5F5D999C" w14:textId="77777777" w:rsidR="007D642D" w:rsidRPr="00730D8B" w:rsidRDefault="007D642D">
      <w:pPr>
        <w:widowControl w:val="0"/>
        <w:rPr>
          <w:rFonts w:ascii="Times New Roman" w:hAnsi="Times New Roman"/>
          <w:color w:val="000000"/>
          <w:szCs w:val="22"/>
          <w:lang w:val="fr-BE"/>
        </w:rPr>
      </w:pPr>
    </w:p>
    <w:p w14:paraId="24DACFF6" w14:textId="77777777" w:rsidR="007D642D" w:rsidRPr="00730D8B" w:rsidRDefault="007D642D">
      <w:pPr>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Cs w:val="22"/>
          <w:lang w:val="fr-BE"/>
        </w:rPr>
      </w:pPr>
      <w:r w:rsidRPr="00730D8B">
        <w:rPr>
          <w:rFonts w:ascii="Times New Roman" w:hAnsi="Times New Roman"/>
          <w:b/>
          <w:color w:val="000000"/>
          <w:szCs w:val="22"/>
          <w:lang w:val="fr-BE"/>
        </w:rPr>
        <w:t>5.</w:t>
      </w:r>
      <w:r w:rsidRPr="00730D8B">
        <w:rPr>
          <w:rFonts w:ascii="Times New Roman" w:hAnsi="Times New Roman"/>
          <w:b/>
          <w:color w:val="000000"/>
          <w:szCs w:val="22"/>
          <w:lang w:val="fr-BE"/>
        </w:rPr>
        <w:tab/>
        <w:t>AUTRE</w:t>
      </w:r>
    </w:p>
    <w:p w14:paraId="7968E57C" w14:textId="77777777" w:rsidR="007D642D" w:rsidRPr="00730D8B" w:rsidRDefault="007D642D">
      <w:pPr>
        <w:widowControl w:val="0"/>
        <w:rPr>
          <w:rFonts w:ascii="Times New Roman" w:hAnsi="Times New Roman"/>
          <w:color w:val="000000"/>
          <w:szCs w:val="22"/>
          <w:lang w:val="fr-BE"/>
        </w:rPr>
      </w:pPr>
    </w:p>
    <w:p w14:paraId="4838AD13" w14:textId="77777777" w:rsidR="007D642D" w:rsidRPr="00730D8B" w:rsidRDefault="00E2652E">
      <w:pPr>
        <w:suppressAutoHyphens/>
        <w:rPr>
          <w:rFonts w:ascii="Times New Roman" w:hAnsi="Times New Roman"/>
          <w:color w:val="000000"/>
          <w:szCs w:val="22"/>
          <w:lang w:val="fr-BE"/>
        </w:rPr>
      </w:pPr>
      <w:r w:rsidRPr="0052316B">
        <w:rPr>
          <w:rFonts w:ascii="Times New Roman" w:hAnsi="Times New Roman"/>
          <w:color w:val="000000"/>
          <w:szCs w:val="22"/>
          <w:highlight w:val="lightGray"/>
          <w:lang w:val="fr-BE"/>
        </w:rPr>
        <w:t>Voie orale</w:t>
      </w:r>
      <w:r w:rsidR="007D642D" w:rsidRPr="00730D8B">
        <w:rPr>
          <w:rFonts w:ascii="Times New Roman" w:hAnsi="Times New Roman"/>
          <w:color w:val="000000"/>
          <w:szCs w:val="22"/>
          <w:lang w:val="fr-BE"/>
        </w:rPr>
        <w:br w:type="page"/>
      </w:r>
    </w:p>
    <w:p w14:paraId="41548273" w14:textId="77777777" w:rsidR="007D642D" w:rsidRPr="00730D8B" w:rsidRDefault="007D642D">
      <w:pPr>
        <w:pBdr>
          <w:top w:val="single" w:sz="4" w:space="1" w:color="auto"/>
          <w:left w:val="single" w:sz="4" w:space="4" w:color="auto"/>
          <w:bottom w:val="single" w:sz="4" w:space="1" w:color="auto"/>
          <w:right w:val="single" w:sz="4" w:space="4" w:color="auto"/>
        </w:pBdr>
        <w:rPr>
          <w:rFonts w:ascii="Times New Roman" w:hAnsi="Times New Roman"/>
          <w:color w:val="000000"/>
          <w:szCs w:val="22"/>
          <w:lang w:val="fr-BE"/>
        </w:rPr>
      </w:pPr>
      <w:r w:rsidRPr="00730D8B">
        <w:rPr>
          <w:rFonts w:ascii="Times New Roman" w:hAnsi="Times New Roman"/>
          <w:b/>
          <w:color w:val="000000"/>
          <w:szCs w:val="22"/>
          <w:lang w:val="fr-BE"/>
        </w:rPr>
        <w:lastRenderedPageBreak/>
        <w:t xml:space="preserve">MENTIONS DEVANT FIGURER </w:t>
      </w:r>
      <w:smartTag w:uri="urn:schemas-microsoft-com:office:smarttags" w:element="stockticker">
        <w:r w:rsidRPr="00730D8B">
          <w:rPr>
            <w:rFonts w:ascii="Times New Roman" w:hAnsi="Times New Roman"/>
            <w:b/>
            <w:color w:val="000000"/>
            <w:szCs w:val="22"/>
            <w:lang w:val="fr-BE"/>
          </w:rPr>
          <w:t>SUR</w:t>
        </w:r>
      </w:smartTag>
      <w:r w:rsidRPr="00730D8B">
        <w:rPr>
          <w:rFonts w:ascii="Times New Roman" w:hAnsi="Times New Roman"/>
          <w:b/>
          <w:color w:val="000000"/>
          <w:szCs w:val="22"/>
          <w:lang w:val="fr-BE"/>
        </w:rPr>
        <w:t xml:space="preserve"> L’EMBALLAGE EXT</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RIEUR</w:t>
      </w:r>
    </w:p>
    <w:p w14:paraId="621D59BB" w14:textId="77777777" w:rsidR="007D642D" w:rsidRPr="00730D8B" w:rsidRDefault="007D642D">
      <w:pPr>
        <w:pBdr>
          <w:top w:val="single" w:sz="4" w:space="1" w:color="auto"/>
          <w:left w:val="single" w:sz="4" w:space="4" w:color="auto"/>
          <w:bottom w:val="single" w:sz="4" w:space="1" w:color="auto"/>
          <w:right w:val="single" w:sz="4" w:space="4" w:color="auto"/>
        </w:pBdr>
        <w:rPr>
          <w:rFonts w:ascii="Times New Roman" w:hAnsi="Times New Roman"/>
          <w:color w:val="000000"/>
          <w:szCs w:val="22"/>
          <w:lang w:val="fr-BE"/>
        </w:rPr>
      </w:pPr>
    </w:p>
    <w:p w14:paraId="1B08409D" w14:textId="77777777" w:rsidR="007D642D" w:rsidRPr="00730D8B" w:rsidRDefault="00040604">
      <w:pPr>
        <w:pBdr>
          <w:top w:val="single" w:sz="4" w:space="1" w:color="auto"/>
          <w:left w:val="single" w:sz="4" w:space="4" w:color="auto"/>
          <w:bottom w:val="single" w:sz="4" w:space="1" w:color="auto"/>
          <w:right w:val="single" w:sz="4" w:space="4" w:color="auto"/>
        </w:pBdr>
        <w:suppressAutoHyphens/>
        <w:rPr>
          <w:rFonts w:ascii="Times New Roman" w:hAnsi="Times New Roman"/>
          <w:b/>
          <w:color w:val="000000"/>
          <w:szCs w:val="22"/>
          <w:lang w:val="fr-BE"/>
        </w:rPr>
      </w:pPr>
      <w:r w:rsidRPr="00730D8B">
        <w:rPr>
          <w:rFonts w:ascii="Times New Roman" w:hAnsi="Times New Roman"/>
          <w:b/>
          <w:color w:val="000000"/>
          <w:szCs w:val="22"/>
          <w:lang w:val="fr-BE"/>
        </w:rPr>
        <w:t>É</w:t>
      </w:r>
      <w:r w:rsidR="007D642D" w:rsidRPr="00730D8B">
        <w:rPr>
          <w:rFonts w:ascii="Times New Roman" w:hAnsi="Times New Roman"/>
          <w:b/>
          <w:color w:val="000000"/>
          <w:szCs w:val="22"/>
          <w:lang w:val="fr-BE"/>
        </w:rPr>
        <w:t>TUI CARTON</w:t>
      </w:r>
      <w:r w:rsidRPr="00730D8B">
        <w:rPr>
          <w:rFonts w:ascii="Times New Roman" w:hAnsi="Times New Roman"/>
          <w:b/>
          <w:color w:val="000000"/>
          <w:szCs w:val="22"/>
          <w:lang w:val="fr-BE"/>
        </w:rPr>
        <w:t xml:space="preserve"> POUR PLAQUETTES THERMOFORMÉES</w:t>
      </w:r>
    </w:p>
    <w:p w14:paraId="26A38D2B" w14:textId="77777777" w:rsidR="007D642D" w:rsidRPr="00730D8B" w:rsidRDefault="007D642D">
      <w:pPr>
        <w:pStyle w:val="EndnoteText"/>
        <w:tabs>
          <w:tab w:val="clear" w:pos="567"/>
        </w:tabs>
        <w:suppressAutoHyphens/>
        <w:rPr>
          <w:color w:val="000000"/>
          <w:szCs w:val="22"/>
          <w:lang w:val="fr-BE"/>
        </w:rPr>
      </w:pPr>
    </w:p>
    <w:p w14:paraId="6B6B850F" w14:textId="77777777" w:rsidR="007D642D" w:rsidRPr="00730D8B" w:rsidRDefault="007D642D">
      <w:pPr>
        <w:suppressAutoHyphens/>
        <w:rPr>
          <w:rFonts w:ascii="Times New Roman" w:hAnsi="Times New Roman"/>
          <w:color w:val="000000"/>
          <w:szCs w:val="22"/>
          <w:lang w:val="fr-BE"/>
        </w:rPr>
      </w:pPr>
    </w:p>
    <w:p w14:paraId="16DC7382" w14:textId="77777777" w:rsidR="007D642D" w:rsidRPr="00730D8B" w:rsidRDefault="007D642D">
      <w:pPr>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Cs w:val="22"/>
          <w:lang w:val="fr-BE"/>
        </w:rPr>
      </w:pPr>
      <w:r w:rsidRPr="00730D8B">
        <w:rPr>
          <w:rFonts w:ascii="Times New Roman" w:hAnsi="Times New Roman"/>
          <w:b/>
          <w:color w:val="000000"/>
          <w:szCs w:val="22"/>
          <w:lang w:val="fr-BE"/>
        </w:rPr>
        <w:t>1.</w:t>
      </w:r>
      <w:r w:rsidRPr="00730D8B">
        <w:rPr>
          <w:rFonts w:ascii="Times New Roman" w:hAnsi="Times New Roman"/>
          <w:b/>
          <w:color w:val="000000"/>
          <w:szCs w:val="22"/>
          <w:lang w:val="fr-BE"/>
        </w:rPr>
        <w:tab/>
        <w:t>D</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NOMINATION DU M</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DICAMENT</w:t>
      </w:r>
    </w:p>
    <w:p w14:paraId="2247FACD" w14:textId="77777777" w:rsidR="007D642D" w:rsidRPr="00730D8B" w:rsidRDefault="007D642D">
      <w:pPr>
        <w:suppressAutoHyphens/>
        <w:rPr>
          <w:rFonts w:ascii="Times New Roman" w:hAnsi="Times New Roman"/>
          <w:color w:val="000000"/>
          <w:szCs w:val="22"/>
          <w:lang w:val="fr-BE"/>
        </w:rPr>
      </w:pPr>
    </w:p>
    <w:p w14:paraId="3E6D4345" w14:textId="77777777" w:rsidR="007D642D" w:rsidRPr="00730D8B" w:rsidRDefault="00040604">
      <w:pPr>
        <w:widowControl w:val="0"/>
        <w:rPr>
          <w:rFonts w:ascii="Times New Roman" w:hAnsi="Times New Roman"/>
          <w:color w:val="000000"/>
          <w:szCs w:val="22"/>
          <w:lang w:val="fr-BE"/>
        </w:rPr>
      </w:pPr>
      <w:r w:rsidRPr="00730D8B">
        <w:rPr>
          <w:rFonts w:ascii="Times New Roman" w:hAnsi="Times New Roman"/>
          <w:color w:val="000000"/>
          <w:szCs w:val="22"/>
          <w:lang w:val="fr-BE"/>
        </w:rPr>
        <w:t>Imatinib Accord 4</w:t>
      </w:r>
      <w:r w:rsidR="007D642D" w:rsidRPr="00730D8B">
        <w:rPr>
          <w:rFonts w:ascii="Times New Roman" w:hAnsi="Times New Roman"/>
          <w:color w:val="000000"/>
          <w:szCs w:val="22"/>
          <w:lang w:val="fr-BE"/>
        </w:rPr>
        <w:t xml:space="preserve">00 mg </w:t>
      </w:r>
      <w:r w:rsidRPr="00730D8B">
        <w:rPr>
          <w:rFonts w:ascii="Times New Roman" w:hAnsi="Times New Roman"/>
          <w:color w:val="000000"/>
          <w:szCs w:val="22"/>
          <w:lang w:val="fr-BE"/>
        </w:rPr>
        <w:t>comprimés pelliculés</w:t>
      </w:r>
    </w:p>
    <w:p w14:paraId="00BA7BC5" w14:textId="77777777" w:rsidR="00040604" w:rsidRPr="00730D8B" w:rsidRDefault="00040604">
      <w:pPr>
        <w:widowControl w:val="0"/>
        <w:rPr>
          <w:rFonts w:ascii="Times New Roman" w:hAnsi="Times New Roman"/>
          <w:color w:val="000000"/>
          <w:szCs w:val="22"/>
          <w:lang w:val="fr-BE"/>
        </w:rPr>
      </w:pPr>
    </w:p>
    <w:p w14:paraId="0D2AF5E8"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Imatinib</w:t>
      </w:r>
    </w:p>
    <w:p w14:paraId="442887BE" w14:textId="77777777" w:rsidR="007D642D" w:rsidRPr="00730D8B" w:rsidRDefault="007D642D">
      <w:pPr>
        <w:suppressAutoHyphens/>
        <w:rPr>
          <w:rFonts w:ascii="Times New Roman" w:hAnsi="Times New Roman"/>
          <w:color w:val="000000"/>
          <w:szCs w:val="22"/>
          <w:lang w:val="fr-BE"/>
        </w:rPr>
      </w:pPr>
    </w:p>
    <w:p w14:paraId="61EC6DC8" w14:textId="77777777" w:rsidR="007D642D" w:rsidRPr="00730D8B" w:rsidRDefault="007D642D">
      <w:pPr>
        <w:suppressAutoHyphens/>
        <w:rPr>
          <w:rFonts w:ascii="Times New Roman" w:hAnsi="Times New Roman"/>
          <w:color w:val="000000"/>
          <w:szCs w:val="22"/>
          <w:lang w:val="fr-BE"/>
        </w:rPr>
      </w:pPr>
    </w:p>
    <w:p w14:paraId="463C8D70" w14:textId="77777777" w:rsidR="007D642D" w:rsidRPr="00730D8B" w:rsidRDefault="007D642D">
      <w:pPr>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Cs w:val="22"/>
          <w:lang w:val="fr-BE"/>
        </w:rPr>
      </w:pPr>
      <w:r w:rsidRPr="00730D8B">
        <w:rPr>
          <w:rFonts w:ascii="Times New Roman" w:hAnsi="Times New Roman"/>
          <w:b/>
          <w:color w:val="000000"/>
          <w:szCs w:val="22"/>
          <w:lang w:val="fr-BE"/>
        </w:rPr>
        <w:t>2.</w:t>
      </w:r>
      <w:r w:rsidRPr="00730D8B">
        <w:rPr>
          <w:rFonts w:ascii="Times New Roman" w:hAnsi="Times New Roman"/>
          <w:b/>
          <w:color w:val="000000"/>
          <w:szCs w:val="22"/>
          <w:lang w:val="fr-BE"/>
        </w:rPr>
        <w:tab/>
        <w:t xml:space="preserve">COMPOSITION EN </w:t>
      </w:r>
      <w:r w:rsidR="00F152CC" w:rsidRPr="00917736">
        <w:rPr>
          <w:rFonts w:ascii="Times New Roman" w:hAnsi="Times New Roman"/>
          <w:b/>
          <w:color w:val="000000"/>
          <w:szCs w:val="22"/>
        </w:rPr>
        <w:t>SUBSTANCE(S) ACTIVE(S)</w:t>
      </w:r>
    </w:p>
    <w:p w14:paraId="1C0ADE3A" w14:textId="77777777" w:rsidR="007D642D" w:rsidRPr="00730D8B" w:rsidRDefault="007D642D">
      <w:pPr>
        <w:suppressAutoHyphens/>
        <w:rPr>
          <w:rFonts w:ascii="Times New Roman" w:hAnsi="Times New Roman"/>
          <w:color w:val="000000"/>
          <w:szCs w:val="22"/>
          <w:lang w:val="fr-BE"/>
        </w:rPr>
      </w:pPr>
    </w:p>
    <w:p w14:paraId="67FC170F"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 xml:space="preserve">Chaque </w:t>
      </w:r>
      <w:r w:rsidR="00040604" w:rsidRPr="00730D8B">
        <w:rPr>
          <w:rFonts w:ascii="Times New Roman" w:hAnsi="Times New Roman"/>
          <w:color w:val="000000"/>
          <w:szCs w:val="22"/>
          <w:lang w:val="fr-BE"/>
        </w:rPr>
        <w:t xml:space="preserve">comprimé pelliculé </w:t>
      </w:r>
      <w:r w:rsidRPr="00730D8B">
        <w:rPr>
          <w:rFonts w:ascii="Times New Roman" w:hAnsi="Times New Roman"/>
          <w:color w:val="000000"/>
          <w:szCs w:val="22"/>
          <w:lang w:val="fr-BE"/>
        </w:rPr>
        <w:t xml:space="preserve">contient </w:t>
      </w:r>
      <w:r w:rsidR="00040604" w:rsidRPr="00730D8B">
        <w:rPr>
          <w:rFonts w:ascii="Times New Roman" w:hAnsi="Times New Roman"/>
          <w:color w:val="000000"/>
          <w:szCs w:val="22"/>
          <w:lang w:val="fr-BE"/>
        </w:rPr>
        <w:t>4</w:t>
      </w:r>
      <w:r w:rsidRPr="00730D8B">
        <w:rPr>
          <w:rFonts w:ascii="Times New Roman" w:hAnsi="Times New Roman"/>
          <w:color w:val="000000"/>
          <w:szCs w:val="22"/>
          <w:lang w:val="fr-BE"/>
        </w:rPr>
        <w:t xml:space="preserve">00 mg d’imatinib (sous forme de </w:t>
      </w:r>
      <w:proofErr w:type="spellStart"/>
      <w:r w:rsidRPr="00730D8B">
        <w:rPr>
          <w:rFonts w:ascii="Times New Roman" w:hAnsi="Times New Roman"/>
          <w:color w:val="000000"/>
          <w:szCs w:val="22"/>
          <w:lang w:val="fr-BE"/>
        </w:rPr>
        <w:t>mésilate</w:t>
      </w:r>
      <w:proofErr w:type="spellEnd"/>
      <w:r w:rsidRPr="00730D8B">
        <w:rPr>
          <w:rFonts w:ascii="Times New Roman" w:hAnsi="Times New Roman"/>
          <w:color w:val="000000"/>
          <w:szCs w:val="22"/>
          <w:lang w:val="fr-BE"/>
        </w:rPr>
        <w:t>).</w:t>
      </w:r>
    </w:p>
    <w:p w14:paraId="4D0D78EF" w14:textId="77777777" w:rsidR="007D642D" w:rsidRPr="00730D8B" w:rsidRDefault="007D642D">
      <w:pPr>
        <w:suppressAutoHyphens/>
        <w:rPr>
          <w:rFonts w:ascii="Times New Roman" w:hAnsi="Times New Roman"/>
          <w:color w:val="000000"/>
          <w:szCs w:val="22"/>
          <w:lang w:val="fr-BE"/>
        </w:rPr>
      </w:pPr>
    </w:p>
    <w:p w14:paraId="18E5448A" w14:textId="77777777" w:rsidR="007D642D" w:rsidRPr="00730D8B" w:rsidRDefault="007D642D">
      <w:pPr>
        <w:suppressAutoHyphens/>
        <w:rPr>
          <w:rFonts w:ascii="Times New Roman" w:hAnsi="Times New Roman"/>
          <w:color w:val="000000"/>
          <w:szCs w:val="22"/>
          <w:lang w:val="fr-BE"/>
        </w:rPr>
      </w:pPr>
    </w:p>
    <w:p w14:paraId="2E832233" w14:textId="77777777" w:rsidR="007D642D" w:rsidRPr="00730D8B" w:rsidRDefault="007D642D">
      <w:pPr>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Cs w:val="22"/>
          <w:lang w:val="fr-BE"/>
        </w:rPr>
      </w:pPr>
      <w:r w:rsidRPr="00730D8B">
        <w:rPr>
          <w:rFonts w:ascii="Times New Roman" w:hAnsi="Times New Roman"/>
          <w:b/>
          <w:color w:val="000000"/>
          <w:szCs w:val="22"/>
          <w:lang w:val="fr-BE"/>
        </w:rPr>
        <w:t>3.</w:t>
      </w:r>
      <w:r w:rsidRPr="00730D8B">
        <w:rPr>
          <w:rFonts w:ascii="Times New Roman" w:hAnsi="Times New Roman"/>
          <w:b/>
          <w:color w:val="000000"/>
          <w:szCs w:val="22"/>
          <w:lang w:val="fr-BE"/>
        </w:rPr>
        <w:tab/>
        <w:t xml:space="preserve">LISTE </w:t>
      </w:r>
      <w:smartTag w:uri="urn:schemas-microsoft-com:office:smarttags" w:element="stockticker">
        <w:r w:rsidRPr="00730D8B">
          <w:rPr>
            <w:rFonts w:ascii="Times New Roman" w:hAnsi="Times New Roman"/>
            <w:b/>
            <w:color w:val="000000"/>
            <w:szCs w:val="22"/>
            <w:lang w:val="fr-BE"/>
          </w:rPr>
          <w:t>DES</w:t>
        </w:r>
      </w:smartTag>
      <w:r w:rsidRPr="00730D8B">
        <w:rPr>
          <w:rFonts w:ascii="Times New Roman" w:hAnsi="Times New Roman"/>
          <w:b/>
          <w:color w:val="000000"/>
          <w:szCs w:val="22"/>
          <w:lang w:val="fr-BE"/>
        </w:rPr>
        <w:t xml:space="preserve"> EXCIPIENTS</w:t>
      </w:r>
    </w:p>
    <w:p w14:paraId="77C3BD9D" w14:textId="77777777" w:rsidR="007D642D" w:rsidRPr="00730D8B" w:rsidRDefault="007D642D">
      <w:pPr>
        <w:suppressAutoHyphens/>
        <w:rPr>
          <w:rFonts w:ascii="Times New Roman" w:hAnsi="Times New Roman"/>
          <w:color w:val="000000"/>
          <w:szCs w:val="22"/>
          <w:lang w:val="fr-BE"/>
        </w:rPr>
      </w:pPr>
    </w:p>
    <w:p w14:paraId="2B4E2DFE" w14:textId="77777777" w:rsidR="007D642D" w:rsidRPr="00730D8B" w:rsidRDefault="007D642D">
      <w:pPr>
        <w:suppressAutoHyphens/>
        <w:rPr>
          <w:rFonts w:ascii="Times New Roman" w:hAnsi="Times New Roman"/>
          <w:color w:val="000000"/>
          <w:szCs w:val="22"/>
          <w:lang w:val="fr-BE"/>
        </w:rPr>
      </w:pPr>
    </w:p>
    <w:p w14:paraId="714729C9" w14:textId="77777777" w:rsidR="007D642D" w:rsidRPr="00730D8B" w:rsidRDefault="007D642D">
      <w:pPr>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Cs w:val="22"/>
          <w:lang w:val="fr-BE"/>
        </w:rPr>
      </w:pPr>
      <w:r w:rsidRPr="00730D8B">
        <w:rPr>
          <w:rFonts w:ascii="Times New Roman" w:hAnsi="Times New Roman"/>
          <w:b/>
          <w:color w:val="000000"/>
          <w:szCs w:val="22"/>
          <w:lang w:val="fr-BE"/>
        </w:rPr>
        <w:t>4.</w:t>
      </w:r>
      <w:r w:rsidRPr="00730D8B">
        <w:rPr>
          <w:rFonts w:ascii="Times New Roman" w:hAnsi="Times New Roman"/>
          <w:b/>
          <w:color w:val="000000"/>
          <w:szCs w:val="22"/>
          <w:lang w:val="fr-BE"/>
        </w:rPr>
        <w:tab/>
        <w:t>FORME PHARMACEUTIQUE ET CONTENU</w:t>
      </w:r>
    </w:p>
    <w:p w14:paraId="521AECEB" w14:textId="77777777" w:rsidR="007D642D" w:rsidRPr="00730D8B" w:rsidRDefault="007D642D">
      <w:pPr>
        <w:suppressAutoHyphens/>
        <w:rPr>
          <w:rFonts w:ascii="Times New Roman" w:hAnsi="Times New Roman"/>
          <w:color w:val="000000"/>
          <w:szCs w:val="22"/>
          <w:lang w:val="fr-BE"/>
        </w:rPr>
      </w:pPr>
    </w:p>
    <w:p w14:paraId="6DFFD899" w14:textId="77777777" w:rsidR="007D642D" w:rsidRPr="00730D8B" w:rsidRDefault="00040604">
      <w:pPr>
        <w:suppressAutoHyphens/>
        <w:rPr>
          <w:rFonts w:ascii="Times New Roman" w:hAnsi="Times New Roman"/>
          <w:color w:val="000000"/>
          <w:szCs w:val="22"/>
          <w:lang w:val="fr-BE"/>
        </w:rPr>
      </w:pPr>
      <w:r w:rsidRPr="00730D8B">
        <w:rPr>
          <w:rFonts w:ascii="Times New Roman" w:hAnsi="Times New Roman"/>
          <w:color w:val="000000"/>
          <w:szCs w:val="22"/>
          <w:lang w:val="fr-BE"/>
        </w:rPr>
        <w:t>10 comprimés pelliculés</w:t>
      </w:r>
    </w:p>
    <w:p w14:paraId="0B254EA3" w14:textId="77777777" w:rsidR="00040604" w:rsidRPr="00B22A9C" w:rsidRDefault="00040604">
      <w:pPr>
        <w:suppressAutoHyphens/>
        <w:rPr>
          <w:rFonts w:ascii="Times New Roman" w:hAnsi="Times New Roman"/>
          <w:color w:val="000000"/>
          <w:highlight w:val="lightGray"/>
          <w:lang w:val="fr-BE"/>
        </w:rPr>
      </w:pPr>
      <w:r w:rsidRPr="00B22A9C">
        <w:rPr>
          <w:rFonts w:ascii="Times New Roman" w:hAnsi="Times New Roman"/>
          <w:color w:val="000000"/>
          <w:highlight w:val="lightGray"/>
          <w:lang w:val="fr-BE"/>
        </w:rPr>
        <w:t>30 comprimés pelliculés</w:t>
      </w:r>
    </w:p>
    <w:p w14:paraId="314669CE" w14:textId="77777777" w:rsidR="00040604" w:rsidRPr="00B22A9C" w:rsidRDefault="00040604">
      <w:pPr>
        <w:suppressAutoHyphens/>
        <w:rPr>
          <w:rFonts w:ascii="Times New Roman" w:hAnsi="Times New Roman"/>
          <w:color w:val="000000"/>
          <w:highlight w:val="lightGray"/>
          <w:lang w:val="fr-BE"/>
        </w:rPr>
      </w:pPr>
      <w:r w:rsidRPr="00B22A9C">
        <w:rPr>
          <w:rFonts w:ascii="Times New Roman" w:hAnsi="Times New Roman"/>
          <w:color w:val="000000"/>
          <w:highlight w:val="lightGray"/>
          <w:lang w:val="fr-BE"/>
        </w:rPr>
        <w:t>90 comprimés pelliculés</w:t>
      </w:r>
    </w:p>
    <w:p w14:paraId="7555CC37" w14:textId="77777777" w:rsidR="005415A3" w:rsidRPr="00B22A9C" w:rsidRDefault="005415A3">
      <w:pPr>
        <w:suppressAutoHyphens/>
        <w:rPr>
          <w:rFonts w:ascii="Times New Roman" w:hAnsi="Times New Roman"/>
          <w:color w:val="000000"/>
          <w:highlight w:val="lightGray"/>
          <w:lang w:val="fr-BE"/>
        </w:rPr>
      </w:pPr>
      <w:r w:rsidRPr="00B22A9C">
        <w:rPr>
          <w:rFonts w:ascii="Times New Roman" w:hAnsi="Times New Roman"/>
          <w:color w:val="000000"/>
          <w:highlight w:val="lightGray"/>
          <w:lang w:val="fr-BE"/>
        </w:rPr>
        <w:t>30x1 comprimés pelliculés</w:t>
      </w:r>
    </w:p>
    <w:p w14:paraId="778845A6" w14:textId="77777777" w:rsidR="005415A3" w:rsidRPr="00B22A9C" w:rsidRDefault="005415A3">
      <w:pPr>
        <w:suppressAutoHyphens/>
        <w:rPr>
          <w:rFonts w:ascii="Times New Roman" w:hAnsi="Times New Roman"/>
          <w:color w:val="000000"/>
          <w:highlight w:val="lightGray"/>
          <w:lang w:val="fr-BE"/>
        </w:rPr>
      </w:pPr>
      <w:r w:rsidRPr="00B22A9C">
        <w:rPr>
          <w:rFonts w:ascii="Times New Roman" w:hAnsi="Times New Roman"/>
          <w:color w:val="000000"/>
          <w:highlight w:val="lightGray"/>
          <w:lang w:val="fr-BE"/>
        </w:rPr>
        <w:t>60x1 comprimés pelliculés</w:t>
      </w:r>
    </w:p>
    <w:p w14:paraId="41E4F242" w14:textId="77777777" w:rsidR="005415A3" w:rsidRPr="00730D8B" w:rsidRDefault="005415A3">
      <w:pPr>
        <w:suppressAutoHyphens/>
        <w:rPr>
          <w:rFonts w:ascii="Times New Roman" w:hAnsi="Times New Roman"/>
          <w:color w:val="000000"/>
          <w:szCs w:val="22"/>
          <w:lang w:val="fr-BE"/>
        </w:rPr>
      </w:pPr>
      <w:r w:rsidRPr="00B22A9C">
        <w:rPr>
          <w:rFonts w:ascii="Times New Roman" w:hAnsi="Times New Roman"/>
          <w:color w:val="000000"/>
          <w:highlight w:val="lightGray"/>
          <w:lang w:val="fr-BE"/>
        </w:rPr>
        <w:t>90x1 comprimés pelliculés</w:t>
      </w:r>
    </w:p>
    <w:p w14:paraId="072E98AF" w14:textId="77777777" w:rsidR="007D642D" w:rsidRPr="00730D8B" w:rsidRDefault="007D642D">
      <w:pPr>
        <w:suppressAutoHyphens/>
        <w:rPr>
          <w:rFonts w:ascii="Times New Roman" w:hAnsi="Times New Roman"/>
          <w:color w:val="000000"/>
          <w:szCs w:val="22"/>
          <w:lang w:val="fr-BE"/>
        </w:rPr>
      </w:pPr>
    </w:p>
    <w:p w14:paraId="21A428B9" w14:textId="77777777" w:rsidR="001F7CED" w:rsidRPr="00730D8B" w:rsidRDefault="001F7CED">
      <w:pPr>
        <w:suppressAutoHyphens/>
        <w:rPr>
          <w:rFonts w:ascii="Times New Roman" w:hAnsi="Times New Roman"/>
          <w:color w:val="000000"/>
          <w:szCs w:val="22"/>
          <w:lang w:val="fr-BE"/>
        </w:rPr>
      </w:pPr>
    </w:p>
    <w:p w14:paraId="31BB0F0F" w14:textId="77777777" w:rsidR="007D642D" w:rsidRPr="00730D8B" w:rsidRDefault="007D642D">
      <w:pPr>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Cs w:val="22"/>
          <w:lang w:val="fr-BE"/>
        </w:rPr>
      </w:pPr>
      <w:r w:rsidRPr="00730D8B">
        <w:rPr>
          <w:rFonts w:ascii="Times New Roman" w:hAnsi="Times New Roman"/>
          <w:b/>
          <w:color w:val="000000"/>
          <w:szCs w:val="22"/>
          <w:lang w:val="fr-BE"/>
        </w:rPr>
        <w:t>5.</w:t>
      </w:r>
      <w:r w:rsidRPr="00730D8B">
        <w:rPr>
          <w:rFonts w:ascii="Times New Roman" w:hAnsi="Times New Roman"/>
          <w:b/>
          <w:color w:val="000000"/>
          <w:szCs w:val="22"/>
          <w:lang w:val="fr-BE"/>
        </w:rPr>
        <w:tab/>
        <w:t>MODE ET VOIE(S) D’ADMINISTRATION</w:t>
      </w:r>
    </w:p>
    <w:p w14:paraId="703D81B9" w14:textId="77777777" w:rsidR="007D642D" w:rsidRPr="00730D8B" w:rsidRDefault="007D642D">
      <w:pPr>
        <w:suppressAutoHyphens/>
        <w:rPr>
          <w:rFonts w:ascii="Times New Roman" w:hAnsi="Times New Roman"/>
          <w:color w:val="000000"/>
          <w:szCs w:val="22"/>
          <w:lang w:val="fr-BE"/>
        </w:rPr>
      </w:pPr>
    </w:p>
    <w:p w14:paraId="02A676CB"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Voie orale. Lire la notice avant utilisation.</w:t>
      </w:r>
    </w:p>
    <w:p w14:paraId="47280277" w14:textId="77777777" w:rsidR="007D642D" w:rsidRPr="00730D8B" w:rsidRDefault="007D642D">
      <w:pPr>
        <w:suppressAutoHyphens/>
        <w:rPr>
          <w:rFonts w:ascii="Times New Roman" w:hAnsi="Times New Roman"/>
          <w:color w:val="000000"/>
          <w:szCs w:val="22"/>
          <w:lang w:val="fr-BE"/>
        </w:rPr>
      </w:pPr>
    </w:p>
    <w:p w14:paraId="64F37C54" w14:textId="77777777" w:rsidR="007D642D" w:rsidRPr="00730D8B" w:rsidRDefault="007D642D">
      <w:pPr>
        <w:suppressAutoHyphens/>
        <w:rPr>
          <w:rFonts w:ascii="Times New Roman" w:hAnsi="Times New Roman"/>
          <w:color w:val="000000"/>
          <w:szCs w:val="22"/>
          <w:lang w:val="fr-BE"/>
        </w:rPr>
      </w:pPr>
    </w:p>
    <w:p w14:paraId="6BF57EFA" w14:textId="77777777" w:rsidR="007D642D" w:rsidRPr="00730D8B" w:rsidRDefault="007D642D">
      <w:pPr>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Cs w:val="22"/>
          <w:lang w:val="fr-BE"/>
        </w:rPr>
      </w:pPr>
      <w:r w:rsidRPr="00730D8B">
        <w:rPr>
          <w:rFonts w:ascii="Times New Roman" w:hAnsi="Times New Roman"/>
          <w:b/>
          <w:color w:val="000000"/>
          <w:szCs w:val="22"/>
          <w:lang w:val="fr-BE"/>
        </w:rPr>
        <w:t>6.</w:t>
      </w:r>
      <w:r w:rsidRPr="00730D8B">
        <w:rPr>
          <w:rFonts w:ascii="Times New Roman" w:hAnsi="Times New Roman"/>
          <w:b/>
          <w:color w:val="000000"/>
          <w:szCs w:val="22"/>
          <w:lang w:val="fr-BE"/>
        </w:rPr>
        <w:tab/>
        <w:t>MISE EN GARDE SP</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CIALE INDIQUANT QUE LE M</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 xml:space="preserve">DICAMENT DOIT </w:t>
      </w:r>
      <w:r w:rsidR="00040604" w:rsidRPr="00730D8B">
        <w:rPr>
          <w:rFonts w:ascii="Times New Roman" w:hAnsi="Times New Roman"/>
          <w:b/>
          <w:color w:val="000000"/>
          <w:szCs w:val="22"/>
          <w:lang w:val="fr-BE"/>
        </w:rPr>
        <w:t>Ê</w:t>
      </w:r>
      <w:r w:rsidRPr="00730D8B">
        <w:rPr>
          <w:rFonts w:ascii="Times New Roman" w:hAnsi="Times New Roman"/>
          <w:b/>
          <w:color w:val="000000"/>
          <w:szCs w:val="22"/>
          <w:lang w:val="fr-BE"/>
        </w:rPr>
        <w:t>TRE CONSERV</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 xml:space="preserve"> HORS DE PORT</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 xml:space="preserve">E ET DE VUE </w:t>
      </w:r>
      <w:smartTag w:uri="urn:schemas-microsoft-com:office:smarttags" w:element="stockticker">
        <w:r w:rsidRPr="00730D8B">
          <w:rPr>
            <w:rFonts w:ascii="Times New Roman" w:hAnsi="Times New Roman"/>
            <w:b/>
            <w:color w:val="000000"/>
            <w:szCs w:val="22"/>
            <w:lang w:val="fr-BE"/>
          </w:rPr>
          <w:t>DES</w:t>
        </w:r>
      </w:smartTag>
      <w:r w:rsidRPr="00730D8B">
        <w:rPr>
          <w:rFonts w:ascii="Times New Roman" w:hAnsi="Times New Roman"/>
          <w:b/>
          <w:color w:val="000000"/>
          <w:szCs w:val="22"/>
          <w:lang w:val="fr-BE"/>
        </w:rPr>
        <w:t xml:space="preserve"> ENFANTS</w:t>
      </w:r>
    </w:p>
    <w:p w14:paraId="44151C34" w14:textId="77777777" w:rsidR="007D642D" w:rsidRPr="00730D8B" w:rsidRDefault="007D642D">
      <w:pPr>
        <w:suppressAutoHyphens/>
        <w:rPr>
          <w:rFonts w:ascii="Times New Roman" w:hAnsi="Times New Roman"/>
          <w:color w:val="000000"/>
          <w:szCs w:val="22"/>
          <w:lang w:val="fr-BE"/>
        </w:rPr>
      </w:pPr>
    </w:p>
    <w:p w14:paraId="78E7D991"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Tenir hors de la vue et de la portée des enfants.</w:t>
      </w:r>
    </w:p>
    <w:p w14:paraId="71929858" w14:textId="77777777" w:rsidR="007D642D" w:rsidRPr="00730D8B" w:rsidRDefault="007D642D">
      <w:pPr>
        <w:suppressAutoHyphens/>
        <w:rPr>
          <w:rFonts w:ascii="Times New Roman" w:hAnsi="Times New Roman"/>
          <w:color w:val="000000"/>
          <w:szCs w:val="22"/>
          <w:lang w:val="fr-BE"/>
        </w:rPr>
      </w:pPr>
    </w:p>
    <w:p w14:paraId="1FEB4DCC" w14:textId="77777777" w:rsidR="007D642D" w:rsidRPr="00730D8B" w:rsidRDefault="007D642D">
      <w:pPr>
        <w:suppressAutoHyphens/>
        <w:rPr>
          <w:rFonts w:ascii="Times New Roman" w:hAnsi="Times New Roman"/>
          <w:color w:val="000000"/>
          <w:szCs w:val="22"/>
          <w:lang w:val="fr-BE"/>
        </w:rPr>
      </w:pPr>
    </w:p>
    <w:p w14:paraId="21145F42" w14:textId="77777777" w:rsidR="007D642D" w:rsidRPr="00730D8B" w:rsidRDefault="007D642D">
      <w:pPr>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Cs w:val="22"/>
          <w:lang w:val="fr-BE"/>
        </w:rPr>
      </w:pPr>
      <w:r w:rsidRPr="00730D8B">
        <w:rPr>
          <w:rFonts w:ascii="Times New Roman" w:hAnsi="Times New Roman"/>
          <w:b/>
          <w:color w:val="000000"/>
          <w:szCs w:val="22"/>
          <w:lang w:val="fr-BE"/>
        </w:rPr>
        <w:t>7.</w:t>
      </w:r>
      <w:r w:rsidRPr="00730D8B">
        <w:rPr>
          <w:rFonts w:ascii="Times New Roman" w:hAnsi="Times New Roman"/>
          <w:b/>
          <w:color w:val="000000"/>
          <w:szCs w:val="22"/>
          <w:lang w:val="fr-BE"/>
        </w:rPr>
        <w:tab/>
        <w:t>AUTRE(S) MISE(S) EN GARDE SP</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CIALE(S), SI N</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CESSAIRE</w:t>
      </w:r>
    </w:p>
    <w:p w14:paraId="259719C8" w14:textId="77777777" w:rsidR="007D642D" w:rsidRPr="00730D8B" w:rsidRDefault="007D642D">
      <w:pPr>
        <w:suppressAutoHyphens/>
        <w:rPr>
          <w:rFonts w:ascii="Times New Roman" w:hAnsi="Times New Roman"/>
          <w:color w:val="000000"/>
          <w:szCs w:val="22"/>
          <w:lang w:val="fr-BE"/>
        </w:rPr>
      </w:pPr>
    </w:p>
    <w:p w14:paraId="30C4C6FA" w14:textId="77777777" w:rsidR="007D642D" w:rsidRPr="00730D8B" w:rsidRDefault="00040604">
      <w:pPr>
        <w:widowControl w:val="0"/>
        <w:rPr>
          <w:rFonts w:ascii="Times New Roman" w:hAnsi="Times New Roman"/>
          <w:color w:val="000000"/>
          <w:szCs w:val="22"/>
          <w:lang w:val="fr-BE"/>
        </w:rPr>
      </w:pPr>
      <w:r w:rsidRPr="00730D8B">
        <w:rPr>
          <w:rFonts w:ascii="Times New Roman" w:hAnsi="Times New Roman"/>
          <w:color w:val="000000"/>
          <w:szCs w:val="22"/>
          <w:lang w:val="fr-BE"/>
        </w:rPr>
        <w:t>À</w:t>
      </w:r>
      <w:r w:rsidR="007D642D" w:rsidRPr="00730D8B">
        <w:rPr>
          <w:rFonts w:ascii="Times New Roman" w:hAnsi="Times New Roman"/>
          <w:color w:val="000000"/>
          <w:szCs w:val="22"/>
          <w:lang w:val="fr-BE"/>
        </w:rPr>
        <w:t xml:space="preserve"> utiliser uniquement selon les instructions données par votre médecin.</w:t>
      </w:r>
    </w:p>
    <w:p w14:paraId="08123CF1" w14:textId="77777777" w:rsidR="007D642D" w:rsidRPr="00730D8B" w:rsidRDefault="007D642D">
      <w:pPr>
        <w:suppressAutoHyphens/>
        <w:rPr>
          <w:rFonts w:ascii="Times New Roman" w:hAnsi="Times New Roman"/>
          <w:color w:val="000000"/>
          <w:szCs w:val="22"/>
          <w:lang w:val="fr-BE"/>
        </w:rPr>
      </w:pPr>
    </w:p>
    <w:p w14:paraId="3EB88E0B" w14:textId="77777777" w:rsidR="007D642D" w:rsidRPr="00730D8B" w:rsidRDefault="007D642D">
      <w:pPr>
        <w:suppressAutoHyphens/>
        <w:rPr>
          <w:rFonts w:ascii="Times New Roman" w:hAnsi="Times New Roman"/>
          <w:color w:val="000000"/>
          <w:szCs w:val="22"/>
          <w:lang w:val="fr-BE"/>
        </w:rPr>
      </w:pPr>
    </w:p>
    <w:p w14:paraId="492E0114" w14:textId="77777777" w:rsidR="007D642D" w:rsidRPr="00730D8B" w:rsidRDefault="007D642D">
      <w:pPr>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Cs w:val="22"/>
          <w:lang w:val="fr-BE"/>
        </w:rPr>
      </w:pPr>
      <w:r w:rsidRPr="00730D8B">
        <w:rPr>
          <w:rFonts w:ascii="Times New Roman" w:hAnsi="Times New Roman"/>
          <w:b/>
          <w:color w:val="000000"/>
          <w:szCs w:val="22"/>
          <w:lang w:val="fr-BE"/>
        </w:rPr>
        <w:t>8.</w:t>
      </w:r>
      <w:r w:rsidRPr="00730D8B">
        <w:rPr>
          <w:rFonts w:ascii="Times New Roman" w:hAnsi="Times New Roman"/>
          <w:b/>
          <w:color w:val="000000"/>
          <w:szCs w:val="22"/>
          <w:lang w:val="fr-BE"/>
        </w:rPr>
        <w:tab/>
        <w:t>DATE DE P</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REMPTION</w:t>
      </w:r>
    </w:p>
    <w:p w14:paraId="04EC483E" w14:textId="77777777" w:rsidR="007D642D" w:rsidRPr="00730D8B" w:rsidRDefault="007D642D">
      <w:pPr>
        <w:suppressAutoHyphens/>
        <w:rPr>
          <w:rFonts w:ascii="Times New Roman" w:hAnsi="Times New Roman"/>
          <w:color w:val="000000"/>
          <w:szCs w:val="22"/>
          <w:lang w:val="fr-BE"/>
        </w:rPr>
      </w:pPr>
    </w:p>
    <w:p w14:paraId="779C1C2E"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EXP</w:t>
      </w:r>
    </w:p>
    <w:p w14:paraId="3AF2109D" w14:textId="77777777" w:rsidR="007D642D" w:rsidRPr="00730D8B" w:rsidRDefault="007D642D">
      <w:pPr>
        <w:suppressAutoHyphens/>
        <w:rPr>
          <w:rFonts w:ascii="Times New Roman" w:hAnsi="Times New Roman"/>
          <w:color w:val="000000"/>
          <w:szCs w:val="22"/>
          <w:lang w:val="fr-BE"/>
        </w:rPr>
      </w:pPr>
    </w:p>
    <w:p w14:paraId="73743345" w14:textId="77777777" w:rsidR="007D642D" w:rsidRPr="00730D8B" w:rsidRDefault="007D642D">
      <w:pPr>
        <w:suppressAutoHyphens/>
        <w:rPr>
          <w:rFonts w:ascii="Times New Roman" w:hAnsi="Times New Roman"/>
          <w:color w:val="000000"/>
          <w:szCs w:val="22"/>
          <w:lang w:val="fr-BE"/>
        </w:rPr>
      </w:pPr>
    </w:p>
    <w:p w14:paraId="4BDFCEE8" w14:textId="77777777" w:rsidR="007D642D" w:rsidRPr="00730D8B" w:rsidRDefault="007D642D">
      <w:pPr>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Cs w:val="22"/>
          <w:lang w:val="fr-BE"/>
        </w:rPr>
      </w:pPr>
      <w:r w:rsidRPr="00730D8B">
        <w:rPr>
          <w:rFonts w:ascii="Times New Roman" w:hAnsi="Times New Roman"/>
          <w:b/>
          <w:color w:val="000000"/>
          <w:szCs w:val="22"/>
          <w:lang w:val="fr-BE"/>
        </w:rPr>
        <w:t>9.</w:t>
      </w:r>
      <w:r w:rsidRPr="00730D8B">
        <w:rPr>
          <w:rFonts w:ascii="Times New Roman" w:hAnsi="Times New Roman"/>
          <w:b/>
          <w:color w:val="000000"/>
          <w:szCs w:val="22"/>
          <w:lang w:val="fr-BE"/>
        </w:rPr>
        <w:tab/>
        <w:t>PR</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CAUTIONS PARTICULI</w:t>
      </w:r>
      <w:r w:rsidR="00040604" w:rsidRPr="00730D8B">
        <w:rPr>
          <w:rFonts w:ascii="Times New Roman" w:hAnsi="Times New Roman"/>
          <w:b/>
          <w:color w:val="000000"/>
          <w:szCs w:val="22"/>
          <w:lang w:val="fr-BE"/>
        </w:rPr>
        <w:t>È</w:t>
      </w:r>
      <w:r w:rsidRPr="00730D8B">
        <w:rPr>
          <w:rFonts w:ascii="Times New Roman" w:hAnsi="Times New Roman"/>
          <w:b/>
          <w:color w:val="000000"/>
          <w:szCs w:val="22"/>
          <w:lang w:val="fr-BE"/>
        </w:rPr>
        <w:t>RES DE CONSERVATION</w:t>
      </w:r>
    </w:p>
    <w:p w14:paraId="64118966" w14:textId="77777777" w:rsidR="007D642D" w:rsidRPr="00730D8B" w:rsidRDefault="007D642D">
      <w:pPr>
        <w:suppressAutoHyphens/>
        <w:rPr>
          <w:rFonts w:ascii="Times New Roman" w:hAnsi="Times New Roman"/>
          <w:color w:val="000000"/>
          <w:szCs w:val="22"/>
          <w:lang w:val="fr-BE"/>
        </w:rPr>
      </w:pPr>
    </w:p>
    <w:p w14:paraId="0FD0F635" w14:textId="77777777" w:rsidR="00040604" w:rsidRPr="00730D8B" w:rsidRDefault="00040604">
      <w:pPr>
        <w:suppressAutoHyphens/>
        <w:rPr>
          <w:rFonts w:ascii="Times New Roman" w:hAnsi="Times New Roman"/>
          <w:color w:val="000000"/>
          <w:szCs w:val="22"/>
          <w:lang w:val="fr-BE"/>
        </w:rPr>
      </w:pPr>
      <w:r w:rsidRPr="00B22A9C">
        <w:rPr>
          <w:rFonts w:ascii="Times New Roman" w:hAnsi="Times New Roman"/>
          <w:color w:val="000000"/>
          <w:highlight w:val="lightGray"/>
          <w:lang w:val="fr-BE"/>
        </w:rPr>
        <w:t>Pour les plaquettes thermoformées en PVC/</w:t>
      </w:r>
      <w:proofErr w:type="spellStart"/>
      <w:r w:rsidRPr="00B22A9C">
        <w:rPr>
          <w:rFonts w:ascii="Times New Roman" w:hAnsi="Times New Roman"/>
          <w:color w:val="000000"/>
          <w:highlight w:val="lightGray"/>
          <w:lang w:val="fr-BE"/>
        </w:rPr>
        <w:t>PVdC</w:t>
      </w:r>
      <w:proofErr w:type="spellEnd"/>
      <w:r w:rsidRPr="00B22A9C">
        <w:rPr>
          <w:rFonts w:ascii="Times New Roman" w:hAnsi="Times New Roman"/>
          <w:color w:val="000000"/>
          <w:highlight w:val="lightGray"/>
          <w:lang w:val="fr-BE"/>
        </w:rPr>
        <w:t>/aluminium</w:t>
      </w:r>
    </w:p>
    <w:p w14:paraId="5E821529" w14:textId="77777777" w:rsidR="00040604" w:rsidRPr="00730D8B" w:rsidRDefault="00040604">
      <w:pPr>
        <w:suppressAutoHyphens/>
        <w:rPr>
          <w:rFonts w:ascii="Times New Roman" w:hAnsi="Times New Roman"/>
          <w:color w:val="000000"/>
          <w:szCs w:val="22"/>
          <w:lang w:val="fr-BE"/>
        </w:rPr>
      </w:pPr>
    </w:p>
    <w:p w14:paraId="3F72B1CB" w14:textId="77777777" w:rsidR="007D642D" w:rsidRPr="00730D8B" w:rsidRDefault="00040604" w:rsidP="00870F8E">
      <w:pPr>
        <w:widowControl w:val="0"/>
        <w:rPr>
          <w:rFonts w:ascii="Times New Roman" w:hAnsi="Times New Roman"/>
          <w:color w:val="000000"/>
          <w:szCs w:val="22"/>
          <w:lang w:val="fr-BE"/>
        </w:rPr>
      </w:pPr>
      <w:r w:rsidRPr="00730D8B">
        <w:rPr>
          <w:rFonts w:ascii="Times New Roman" w:hAnsi="Times New Roman"/>
          <w:color w:val="000000"/>
          <w:szCs w:val="22"/>
          <w:lang w:val="fr-BE"/>
        </w:rPr>
        <w:lastRenderedPageBreak/>
        <w:t>À</w:t>
      </w:r>
      <w:r w:rsidR="007D642D" w:rsidRPr="00730D8B">
        <w:rPr>
          <w:rFonts w:ascii="Times New Roman" w:hAnsi="Times New Roman"/>
          <w:color w:val="000000"/>
          <w:szCs w:val="22"/>
          <w:lang w:val="fr-BE"/>
        </w:rPr>
        <w:t xml:space="preserve"> conserver à une température ne dépassant pas </w:t>
      </w:r>
      <w:smartTag w:uri="urn:schemas-microsoft-com:office:smarttags" w:element="metricconverter">
        <w:smartTagPr>
          <w:attr w:name="ProductID" w:val="30ﾰC"/>
        </w:smartTagPr>
        <w:r w:rsidR="007D642D" w:rsidRPr="00730D8B">
          <w:rPr>
            <w:rFonts w:ascii="Times New Roman" w:hAnsi="Times New Roman"/>
            <w:color w:val="000000"/>
            <w:szCs w:val="22"/>
            <w:lang w:val="fr-BE"/>
          </w:rPr>
          <w:t>30°C</w:t>
        </w:r>
      </w:smartTag>
      <w:r w:rsidR="007D642D" w:rsidRPr="00730D8B">
        <w:rPr>
          <w:rFonts w:ascii="Times New Roman" w:hAnsi="Times New Roman"/>
          <w:color w:val="000000"/>
          <w:szCs w:val="22"/>
          <w:lang w:val="fr-BE"/>
        </w:rPr>
        <w:t xml:space="preserve">. </w:t>
      </w:r>
    </w:p>
    <w:p w14:paraId="2E1B81CD" w14:textId="77777777" w:rsidR="007D642D" w:rsidRPr="00730D8B" w:rsidRDefault="007D642D">
      <w:pPr>
        <w:suppressAutoHyphens/>
        <w:rPr>
          <w:rFonts w:ascii="Times New Roman" w:hAnsi="Times New Roman"/>
          <w:color w:val="000000"/>
          <w:szCs w:val="22"/>
          <w:lang w:val="fr-BE"/>
        </w:rPr>
      </w:pPr>
    </w:p>
    <w:p w14:paraId="704F7321" w14:textId="77777777" w:rsidR="007D642D" w:rsidRPr="00730D8B" w:rsidRDefault="007D642D">
      <w:pPr>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Cs w:val="22"/>
          <w:lang w:val="fr-BE"/>
        </w:rPr>
      </w:pPr>
      <w:r w:rsidRPr="00730D8B">
        <w:rPr>
          <w:rFonts w:ascii="Times New Roman" w:hAnsi="Times New Roman"/>
          <w:b/>
          <w:color w:val="000000"/>
          <w:szCs w:val="22"/>
          <w:lang w:val="fr-BE"/>
        </w:rPr>
        <w:t>10.</w:t>
      </w:r>
      <w:r w:rsidRPr="00730D8B">
        <w:rPr>
          <w:rFonts w:ascii="Times New Roman" w:hAnsi="Times New Roman"/>
          <w:b/>
          <w:color w:val="000000"/>
          <w:szCs w:val="22"/>
          <w:lang w:val="fr-BE"/>
        </w:rPr>
        <w:tab/>
        <w:t>PR</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CAUTIONS PARTICULI</w:t>
      </w:r>
      <w:r w:rsidR="00040604" w:rsidRPr="00730D8B">
        <w:rPr>
          <w:rFonts w:ascii="Times New Roman" w:hAnsi="Times New Roman"/>
          <w:b/>
          <w:color w:val="000000"/>
          <w:szCs w:val="22"/>
          <w:lang w:val="fr-BE"/>
        </w:rPr>
        <w:t>È</w:t>
      </w:r>
      <w:r w:rsidRPr="00730D8B">
        <w:rPr>
          <w:rFonts w:ascii="Times New Roman" w:hAnsi="Times New Roman"/>
          <w:b/>
          <w:color w:val="000000"/>
          <w:szCs w:val="22"/>
          <w:lang w:val="fr-BE"/>
        </w:rPr>
        <w:t>RES D’</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 xml:space="preserve">LIMINATION </w:t>
      </w:r>
      <w:smartTag w:uri="urn:schemas-microsoft-com:office:smarttags" w:element="stockticker">
        <w:r w:rsidRPr="00730D8B">
          <w:rPr>
            <w:rFonts w:ascii="Times New Roman" w:hAnsi="Times New Roman"/>
            <w:b/>
            <w:color w:val="000000"/>
            <w:szCs w:val="22"/>
            <w:lang w:val="fr-BE"/>
          </w:rPr>
          <w:t>DES</w:t>
        </w:r>
      </w:smartTag>
      <w:r w:rsidRPr="00730D8B">
        <w:rPr>
          <w:rFonts w:ascii="Times New Roman" w:hAnsi="Times New Roman"/>
          <w:b/>
          <w:color w:val="000000"/>
          <w:szCs w:val="22"/>
          <w:lang w:val="fr-BE"/>
        </w:rPr>
        <w:t xml:space="preserve"> M</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DICAMENTS NON UTILIS</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 xml:space="preserve">S OU </w:t>
      </w:r>
      <w:smartTag w:uri="urn:schemas-microsoft-com:office:smarttags" w:element="stockticker">
        <w:r w:rsidRPr="00730D8B">
          <w:rPr>
            <w:rFonts w:ascii="Times New Roman" w:hAnsi="Times New Roman"/>
            <w:b/>
            <w:color w:val="000000"/>
            <w:szCs w:val="22"/>
            <w:lang w:val="fr-BE"/>
          </w:rPr>
          <w:t>DES</w:t>
        </w:r>
      </w:smartTag>
      <w:r w:rsidRPr="00730D8B">
        <w:rPr>
          <w:rFonts w:ascii="Times New Roman" w:hAnsi="Times New Roman"/>
          <w:b/>
          <w:color w:val="000000"/>
          <w:szCs w:val="22"/>
          <w:lang w:val="fr-BE"/>
        </w:rPr>
        <w:t xml:space="preserve"> D</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CHETS PROVENANT DE CES M</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DICAMENTS S’IL Y A LIEU</w:t>
      </w:r>
    </w:p>
    <w:p w14:paraId="3300BB24" w14:textId="77777777" w:rsidR="007D642D" w:rsidRPr="00730D8B" w:rsidRDefault="007D642D">
      <w:pPr>
        <w:suppressAutoHyphens/>
        <w:rPr>
          <w:rFonts w:ascii="Times New Roman" w:hAnsi="Times New Roman"/>
          <w:color w:val="000000"/>
          <w:szCs w:val="22"/>
          <w:lang w:val="fr-BE"/>
        </w:rPr>
      </w:pPr>
    </w:p>
    <w:p w14:paraId="3E181B2F" w14:textId="77777777" w:rsidR="007D642D" w:rsidRPr="00730D8B" w:rsidRDefault="007D642D">
      <w:pPr>
        <w:suppressAutoHyphens/>
        <w:rPr>
          <w:rFonts w:ascii="Times New Roman" w:hAnsi="Times New Roman"/>
          <w:color w:val="000000"/>
          <w:szCs w:val="22"/>
          <w:lang w:val="fr-BE"/>
        </w:rPr>
      </w:pPr>
    </w:p>
    <w:p w14:paraId="3DD7C260" w14:textId="77777777" w:rsidR="007D642D" w:rsidRPr="00730D8B" w:rsidRDefault="007D642D">
      <w:pPr>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Cs w:val="22"/>
          <w:lang w:val="fr-BE"/>
        </w:rPr>
      </w:pPr>
      <w:r w:rsidRPr="00730D8B">
        <w:rPr>
          <w:rFonts w:ascii="Times New Roman" w:hAnsi="Times New Roman"/>
          <w:b/>
          <w:color w:val="000000"/>
          <w:szCs w:val="22"/>
          <w:lang w:val="fr-BE"/>
        </w:rPr>
        <w:t>11.</w:t>
      </w:r>
      <w:r w:rsidRPr="00730D8B">
        <w:rPr>
          <w:rFonts w:ascii="Times New Roman" w:hAnsi="Times New Roman"/>
          <w:b/>
          <w:color w:val="000000"/>
          <w:szCs w:val="22"/>
          <w:lang w:val="fr-BE"/>
        </w:rPr>
        <w:tab/>
        <w:t xml:space="preserve">NOM ET ADRESSE DU TITULAIRE DE L’AUTORISATION DE MISE </w:t>
      </w:r>
      <w:smartTag w:uri="urn:schemas-microsoft-com:office:smarttags" w:element="stockticker">
        <w:r w:rsidRPr="00730D8B">
          <w:rPr>
            <w:rFonts w:ascii="Times New Roman" w:hAnsi="Times New Roman"/>
            <w:b/>
            <w:color w:val="000000"/>
            <w:szCs w:val="22"/>
            <w:lang w:val="fr-BE"/>
          </w:rPr>
          <w:t>SUR</w:t>
        </w:r>
      </w:smartTag>
      <w:r w:rsidRPr="00730D8B">
        <w:rPr>
          <w:rFonts w:ascii="Times New Roman" w:hAnsi="Times New Roman"/>
          <w:b/>
          <w:color w:val="000000"/>
          <w:szCs w:val="22"/>
          <w:lang w:val="fr-BE"/>
        </w:rPr>
        <w:t xml:space="preserve"> LE MARCH</w:t>
      </w:r>
      <w:r w:rsidR="00040604" w:rsidRPr="00730D8B">
        <w:rPr>
          <w:rFonts w:ascii="Times New Roman" w:hAnsi="Times New Roman"/>
          <w:b/>
          <w:color w:val="000000"/>
          <w:szCs w:val="22"/>
          <w:lang w:val="fr-BE"/>
        </w:rPr>
        <w:t>É</w:t>
      </w:r>
    </w:p>
    <w:p w14:paraId="1948B0B9" w14:textId="77777777" w:rsidR="007D642D" w:rsidRPr="00730D8B" w:rsidRDefault="007D642D">
      <w:pPr>
        <w:suppressAutoHyphens/>
        <w:rPr>
          <w:rFonts w:ascii="Times New Roman" w:hAnsi="Times New Roman"/>
          <w:color w:val="000000"/>
          <w:szCs w:val="22"/>
          <w:lang w:val="fr-BE"/>
        </w:rPr>
      </w:pPr>
    </w:p>
    <w:p w14:paraId="14B06680" w14:textId="77777777" w:rsidR="00DF183A" w:rsidRPr="00DF183A" w:rsidRDefault="00DF183A" w:rsidP="00DF183A">
      <w:pPr>
        <w:widowControl w:val="0"/>
        <w:rPr>
          <w:rFonts w:ascii="Times New Roman" w:hAnsi="Times New Roman"/>
          <w:color w:val="000000"/>
          <w:szCs w:val="22"/>
          <w:lang w:val="es-ES_tradnl"/>
        </w:rPr>
      </w:pPr>
      <w:r w:rsidRPr="00DF183A">
        <w:rPr>
          <w:rFonts w:ascii="Times New Roman" w:hAnsi="Times New Roman"/>
          <w:color w:val="000000"/>
          <w:szCs w:val="22"/>
          <w:lang w:val="es-ES_tradnl"/>
        </w:rPr>
        <w:t xml:space="preserve">Accord </w:t>
      </w:r>
      <w:proofErr w:type="spellStart"/>
      <w:r w:rsidRPr="00DF183A">
        <w:rPr>
          <w:rFonts w:ascii="Times New Roman" w:hAnsi="Times New Roman"/>
          <w:color w:val="000000"/>
          <w:szCs w:val="22"/>
          <w:lang w:val="es-ES_tradnl"/>
        </w:rPr>
        <w:t>Healthcare</w:t>
      </w:r>
      <w:proofErr w:type="spellEnd"/>
      <w:r w:rsidRPr="00DF183A">
        <w:rPr>
          <w:rFonts w:ascii="Times New Roman" w:hAnsi="Times New Roman"/>
          <w:color w:val="000000"/>
          <w:szCs w:val="22"/>
          <w:lang w:val="es-ES_tradnl"/>
        </w:rPr>
        <w:t xml:space="preserve"> S.L.U. </w:t>
      </w:r>
    </w:p>
    <w:p w14:paraId="4E59064E" w14:textId="77777777" w:rsidR="00DF183A" w:rsidRPr="00DF183A" w:rsidRDefault="00DF183A" w:rsidP="00DF183A">
      <w:pPr>
        <w:widowControl w:val="0"/>
        <w:rPr>
          <w:rFonts w:ascii="Times New Roman" w:hAnsi="Times New Roman"/>
          <w:color w:val="000000"/>
          <w:szCs w:val="22"/>
          <w:lang w:val="es-ES_tradnl"/>
        </w:rPr>
      </w:pPr>
      <w:proofErr w:type="spellStart"/>
      <w:r w:rsidRPr="00DF183A">
        <w:rPr>
          <w:rFonts w:ascii="Times New Roman" w:hAnsi="Times New Roman"/>
          <w:color w:val="000000"/>
          <w:szCs w:val="22"/>
          <w:lang w:val="es-ES_tradnl"/>
        </w:rPr>
        <w:t>World</w:t>
      </w:r>
      <w:proofErr w:type="spellEnd"/>
      <w:r w:rsidRPr="00DF183A">
        <w:rPr>
          <w:rFonts w:ascii="Times New Roman" w:hAnsi="Times New Roman"/>
          <w:color w:val="000000"/>
          <w:szCs w:val="22"/>
          <w:lang w:val="es-ES_tradnl"/>
        </w:rPr>
        <w:t xml:space="preserve"> </w:t>
      </w:r>
      <w:proofErr w:type="spellStart"/>
      <w:r w:rsidRPr="00DF183A">
        <w:rPr>
          <w:rFonts w:ascii="Times New Roman" w:hAnsi="Times New Roman"/>
          <w:color w:val="000000"/>
          <w:szCs w:val="22"/>
          <w:lang w:val="es-ES_tradnl"/>
        </w:rPr>
        <w:t>Trade</w:t>
      </w:r>
      <w:proofErr w:type="spellEnd"/>
      <w:r w:rsidRPr="00DF183A">
        <w:rPr>
          <w:rFonts w:ascii="Times New Roman" w:hAnsi="Times New Roman"/>
          <w:color w:val="000000"/>
          <w:szCs w:val="22"/>
          <w:lang w:val="es-ES_tradnl"/>
        </w:rPr>
        <w:t xml:space="preserve"> Center, Moll de Barcelona, s/n, </w:t>
      </w:r>
    </w:p>
    <w:p w14:paraId="4853B4F4" w14:textId="77777777" w:rsidR="00DF183A" w:rsidRPr="00DF183A" w:rsidRDefault="00DF183A" w:rsidP="00DF183A">
      <w:pPr>
        <w:widowControl w:val="0"/>
        <w:rPr>
          <w:rFonts w:ascii="Times New Roman" w:hAnsi="Times New Roman"/>
          <w:color w:val="000000"/>
          <w:szCs w:val="22"/>
          <w:lang w:val="es-ES_tradnl"/>
        </w:rPr>
      </w:pPr>
      <w:proofErr w:type="spellStart"/>
      <w:r w:rsidRPr="00DF183A">
        <w:rPr>
          <w:rFonts w:ascii="Times New Roman" w:hAnsi="Times New Roman"/>
          <w:color w:val="000000"/>
          <w:szCs w:val="22"/>
          <w:lang w:val="es-ES_tradnl"/>
        </w:rPr>
        <w:t>Edifici</w:t>
      </w:r>
      <w:proofErr w:type="spellEnd"/>
      <w:r w:rsidRPr="00DF183A">
        <w:rPr>
          <w:rFonts w:ascii="Times New Roman" w:hAnsi="Times New Roman"/>
          <w:color w:val="000000"/>
          <w:szCs w:val="22"/>
          <w:lang w:val="es-ES_tradnl"/>
        </w:rPr>
        <w:t xml:space="preserve"> </w:t>
      </w:r>
      <w:proofErr w:type="spellStart"/>
      <w:r w:rsidRPr="00DF183A">
        <w:rPr>
          <w:rFonts w:ascii="Times New Roman" w:hAnsi="Times New Roman"/>
          <w:color w:val="000000"/>
          <w:szCs w:val="22"/>
          <w:lang w:val="es-ES_tradnl"/>
        </w:rPr>
        <w:t>Est</w:t>
      </w:r>
      <w:proofErr w:type="spellEnd"/>
      <w:r w:rsidRPr="00DF183A">
        <w:rPr>
          <w:rFonts w:ascii="Times New Roman" w:hAnsi="Times New Roman"/>
          <w:color w:val="000000"/>
          <w:szCs w:val="22"/>
          <w:lang w:val="es-ES_tradnl"/>
        </w:rPr>
        <w:t xml:space="preserve"> 6ª planta, </w:t>
      </w:r>
    </w:p>
    <w:p w14:paraId="4E51CD94" w14:textId="77777777" w:rsidR="00DF183A" w:rsidRPr="00DF183A" w:rsidRDefault="00DF183A" w:rsidP="00DF183A">
      <w:pPr>
        <w:widowControl w:val="0"/>
        <w:rPr>
          <w:rFonts w:ascii="Times New Roman" w:hAnsi="Times New Roman"/>
          <w:color w:val="000000"/>
          <w:szCs w:val="22"/>
          <w:lang w:val="es-ES_tradnl"/>
        </w:rPr>
      </w:pPr>
      <w:r w:rsidRPr="00DF183A">
        <w:rPr>
          <w:rFonts w:ascii="Times New Roman" w:hAnsi="Times New Roman"/>
          <w:color w:val="000000"/>
          <w:szCs w:val="22"/>
          <w:lang w:val="es-ES_tradnl"/>
        </w:rPr>
        <w:t xml:space="preserve">08039 Barcelona, </w:t>
      </w:r>
    </w:p>
    <w:p w14:paraId="334897E9" w14:textId="77777777" w:rsidR="007D642D" w:rsidRPr="00BF3DC2" w:rsidRDefault="00DF183A">
      <w:pPr>
        <w:suppressAutoHyphens/>
        <w:rPr>
          <w:rFonts w:ascii="Times New Roman" w:hAnsi="Times New Roman"/>
          <w:color w:val="000000"/>
          <w:szCs w:val="22"/>
        </w:rPr>
      </w:pPr>
      <w:r w:rsidRPr="00BF3DC2">
        <w:rPr>
          <w:rFonts w:ascii="Times New Roman" w:hAnsi="Times New Roman"/>
          <w:color w:val="000000"/>
          <w:szCs w:val="22"/>
        </w:rPr>
        <w:t>Espagne</w:t>
      </w:r>
    </w:p>
    <w:p w14:paraId="02F883C4" w14:textId="77777777" w:rsidR="007D642D" w:rsidRPr="00BF3DC2" w:rsidRDefault="007D642D">
      <w:pPr>
        <w:suppressAutoHyphens/>
        <w:rPr>
          <w:rFonts w:ascii="Times New Roman" w:hAnsi="Times New Roman"/>
          <w:color w:val="000000"/>
          <w:szCs w:val="22"/>
        </w:rPr>
      </w:pPr>
    </w:p>
    <w:p w14:paraId="12E39993" w14:textId="77777777" w:rsidR="007D642D" w:rsidRPr="00730D8B" w:rsidRDefault="007D642D">
      <w:pPr>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Cs w:val="22"/>
          <w:lang w:val="fr-BE"/>
        </w:rPr>
      </w:pPr>
      <w:r w:rsidRPr="00730D8B">
        <w:rPr>
          <w:rFonts w:ascii="Times New Roman" w:hAnsi="Times New Roman"/>
          <w:b/>
          <w:color w:val="000000"/>
          <w:szCs w:val="22"/>
          <w:lang w:val="fr-BE"/>
        </w:rPr>
        <w:t>12.</w:t>
      </w:r>
      <w:r w:rsidRPr="00730D8B">
        <w:rPr>
          <w:rFonts w:ascii="Times New Roman" w:hAnsi="Times New Roman"/>
          <w:b/>
          <w:color w:val="000000"/>
          <w:szCs w:val="22"/>
          <w:lang w:val="fr-BE"/>
        </w:rPr>
        <w:tab/>
        <w:t xml:space="preserve">NUMERO(S) D’AUTORISATION DE MISE </w:t>
      </w:r>
      <w:smartTag w:uri="urn:schemas-microsoft-com:office:smarttags" w:element="stockticker">
        <w:r w:rsidRPr="00730D8B">
          <w:rPr>
            <w:rFonts w:ascii="Times New Roman" w:hAnsi="Times New Roman"/>
            <w:b/>
            <w:color w:val="000000"/>
            <w:szCs w:val="22"/>
            <w:lang w:val="fr-BE"/>
          </w:rPr>
          <w:t>SUR</w:t>
        </w:r>
      </w:smartTag>
      <w:r w:rsidRPr="00730D8B">
        <w:rPr>
          <w:rFonts w:ascii="Times New Roman" w:hAnsi="Times New Roman"/>
          <w:b/>
          <w:color w:val="000000"/>
          <w:szCs w:val="22"/>
          <w:lang w:val="fr-BE"/>
        </w:rPr>
        <w:t xml:space="preserve"> LE MARCH</w:t>
      </w:r>
      <w:r w:rsidR="00040604" w:rsidRPr="00730D8B">
        <w:rPr>
          <w:rFonts w:ascii="Times New Roman" w:hAnsi="Times New Roman"/>
          <w:b/>
          <w:color w:val="000000"/>
          <w:szCs w:val="22"/>
          <w:lang w:val="fr-BE"/>
        </w:rPr>
        <w:t>É</w:t>
      </w:r>
    </w:p>
    <w:p w14:paraId="408745B1" w14:textId="77777777" w:rsidR="007D642D" w:rsidRPr="00730D8B" w:rsidRDefault="007D642D">
      <w:pPr>
        <w:suppressAutoHyphens/>
        <w:rPr>
          <w:rFonts w:ascii="Times New Roman" w:hAnsi="Times New Roman"/>
          <w:color w:val="000000"/>
          <w:szCs w:val="22"/>
          <w:lang w:val="fr-BE"/>
        </w:rPr>
      </w:pPr>
    </w:p>
    <w:p w14:paraId="20896501" w14:textId="77777777" w:rsidR="006808A0" w:rsidRPr="00730D8B" w:rsidRDefault="006808A0" w:rsidP="006808A0">
      <w:pPr>
        <w:pStyle w:val="EndnoteText"/>
        <w:widowControl w:val="0"/>
        <w:tabs>
          <w:tab w:val="clear" w:pos="567"/>
        </w:tabs>
        <w:rPr>
          <w:color w:val="000000"/>
          <w:szCs w:val="22"/>
          <w:lang w:val="fr-BE"/>
        </w:rPr>
      </w:pPr>
      <w:r w:rsidRPr="00730D8B">
        <w:rPr>
          <w:color w:val="000000"/>
          <w:szCs w:val="22"/>
          <w:lang w:val="fr-BE"/>
        </w:rPr>
        <w:t>EU/1/13/845/009-011</w:t>
      </w:r>
    </w:p>
    <w:p w14:paraId="51F498B3" w14:textId="77777777" w:rsidR="006808A0" w:rsidRPr="00B22A9C" w:rsidRDefault="006808A0" w:rsidP="006808A0">
      <w:pPr>
        <w:pStyle w:val="EndnoteText"/>
        <w:widowControl w:val="0"/>
        <w:tabs>
          <w:tab w:val="clear" w:pos="567"/>
        </w:tabs>
        <w:rPr>
          <w:color w:val="000000"/>
          <w:highlight w:val="lightGray"/>
          <w:lang w:val="fr-BE"/>
        </w:rPr>
      </w:pPr>
      <w:r w:rsidRPr="00B22A9C">
        <w:rPr>
          <w:color w:val="000000"/>
          <w:highlight w:val="lightGray"/>
          <w:lang w:val="fr-BE"/>
        </w:rPr>
        <w:t>EU/1/13/845/012-014</w:t>
      </w:r>
    </w:p>
    <w:p w14:paraId="2F92F3DA" w14:textId="77777777" w:rsidR="005415A3" w:rsidRDefault="005415A3" w:rsidP="006808A0">
      <w:pPr>
        <w:pStyle w:val="EndnoteText"/>
        <w:widowControl w:val="0"/>
        <w:tabs>
          <w:tab w:val="clear" w:pos="567"/>
        </w:tabs>
        <w:rPr>
          <w:color w:val="000000"/>
          <w:lang w:val="fr-BE"/>
        </w:rPr>
      </w:pPr>
      <w:r w:rsidRPr="00B22A9C">
        <w:rPr>
          <w:color w:val="000000"/>
          <w:highlight w:val="lightGray"/>
          <w:lang w:val="fr-BE"/>
        </w:rPr>
        <w:t>EU/1/13/845/020-022</w:t>
      </w:r>
    </w:p>
    <w:p w14:paraId="33A1D075" w14:textId="77777777" w:rsidR="00AD004A" w:rsidRDefault="00AD004A" w:rsidP="00AD004A">
      <w:pPr>
        <w:pStyle w:val="EndnoteText"/>
        <w:widowControl w:val="0"/>
        <w:tabs>
          <w:tab w:val="clear" w:pos="567"/>
          <w:tab w:val="left" w:pos="708"/>
        </w:tabs>
        <w:rPr>
          <w:color w:val="000000"/>
          <w:lang w:val="sv-SE"/>
        </w:rPr>
      </w:pPr>
      <w:r>
        <w:rPr>
          <w:color w:val="000000"/>
          <w:shd w:val="clear" w:color="auto" w:fill="BFBFBF"/>
          <w:lang w:val="sv-SE"/>
        </w:rPr>
        <w:t>EU/1/13/845/028-030</w:t>
      </w:r>
    </w:p>
    <w:p w14:paraId="61C6DF4F" w14:textId="77777777" w:rsidR="00AD004A" w:rsidRPr="00034BB9" w:rsidRDefault="00AD004A" w:rsidP="007B68F2">
      <w:pPr>
        <w:pStyle w:val="EndnoteText"/>
        <w:widowControl w:val="0"/>
        <w:tabs>
          <w:tab w:val="clear" w:pos="567"/>
        </w:tabs>
        <w:rPr>
          <w:color w:val="000000"/>
          <w:lang w:val="fr-BE"/>
        </w:rPr>
      </w:pPr>
    </w:p>
    <w:p w14:paraId="2571CC7E" w14:textId="77777777" w:rsidR="007D642D" w:rsidRPr="00730D8B" w:rsidRDefault="007D642D">
      <w:pPr>
        <w:suppressAutoHyphens/>
        <w:rPr>
          <w:rFonts w:ascii="Times New Roman" w:hAnsi="Times New Roman"/>
          <w:color w:val="000000"/>
          <w:szCs w:val="22"/>
          <w:lang w:val="fr-BE"/>
        </w:rPr>
      </w:pPr>
    </w:p>
    <w:p w14:paraId="19BEBBBE" w14:textId="77777777" w:rsidR="007D642D" w:rsidRPr="00730D8B" w:rsidRDefault="007D642D">
      <w:pPr>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Cs w:val="22"/>
          <w:lang w:val="fr-BE"/>
        </w:rPr>
      </w:pPr>
      <w:r w:rsidRPr="00730D8B">
        <w:rPr>
          <w:rFonts w:ascii="Times New Roman" w:hAnsi="Times New Roman"/>
          <w:b/>
          <w:color w:val="000000"/>
          <w:szCs w:val="22"/>
          <w:lang w:val="fr-BE"/>
        </w:rPr>
        <w:t>13.</w:t>
      </w:r>
      <w:r w:rsidRPr="00730D8B">
        <w:rPr>
          <w:rFonts w:ascii="Times New Roman" w:hAnsi="Times New Roman"/>
          <w:b/>
          <w:color w:val="000000"/>
          <w:szCs w:val="22"/>
          <w:lang w:val="fr-BE"/>
        </w:rPr>
        <w:tab/>
        <w:t>NUM</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RO DU LOT</w:t>
      </w:r>
    </w:p>
    <w:p w14:paraId="453523D1" w14:textId="77777777" w:rsidR="007D642D" w:rsidRPr="00730D8B" w:rsidRDefault="007D642D">
      <w:pPr>
        <w:suppressAutoHyphens/>
        <w:rPr>
          <w:rFonts w:ascii="Times New Roman" w:hAnsi="Times New Roman"/>
          <w:color w:val="000000"/>
          <w:szCs w:val="22"/>
          <w:lang w:val="fr-BE"/>
        </w:rPr>
      </w:pPr>
    </w:p>
    <w:p w14:paraId="22ABE0D2"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Lot</w:t>
      </w:r>
    </w:p>
    <w:p w14:paraId="36DC8E3D" w14:textId="77777777" w:rsidR="007D642D" w:rsidRPr="00730D8B" w:rsidRDefault="007D642D">
      <w:pPr>
        <w:suppressAutoHyphens/>
        <w:rPr>
          <w:rFonts w:ascii="Times New Roman" w:hAnsi="Times New Roman"/>
          <w:color w:val="000000"/>
          <w:szCs w:val="22"/>
          <w:lang w:val="fr-BE"/>
        </w:rPr>
      </w:pPr>
    </w:p>
    <w:p w14:paraId="46498B9B" w14:textId="77777777" w:rsidR="007D642D" w:rsidRPr="00730D8B" w:rsidRDefault="007D642D">
      <w:pPr>
        <w:suppressAutoHyphens/>
        <w:rPr>
          <w:rFonts w:ascii="Times New Roman" w:hAnsi="Times New Roman"/>
          <w:color w:val="000000"/>
          <w:szCs w:val="22"/>
          <w:lang w:val="fr-BE"/>
        </w:rPr>
      </w:pPr>
    </w:p>
    <w:p w14:paraId="0E7DA429" w14:textId="77777777" w:rsidR="007D642D" w:rsidRPr="00730D8B" w:rsidRDefault="007D642D">
      <w:pPr>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Cs w:val="22"/>
          <w:lang w:val="fr-BE"/>
        </w:rPr>
      </w:pPr>
      <w:r w:rsidRPr="00730D8B">
        <w:rPr>
          <w:rFonts w:ascii="Times New Roman" w:hAnsi="Times New Roman"/>
          <w:b/>
          <w:color w:val="000000"/>
          <w:szCs w:val="22"/>
          <w:lang w:val="fr-BE"/>
        </w:rPr>
        <w:t>14.</w:t>
      </w:r>
      <w:r w:rsidRPr="00730D8B">
        <w:rPr>
          <w:rFonts w:ascii="Times New Roman" w:hAnsi="Times New Roman"/>
          <w:b/>
          <w:color w:val="000000"/>
          <w:szCs w:val="22"/>
          <w:lang w:val="fr-BE"/>
        </w:rPr>
        <w:tab/>
        <w:t>CONDITIONS DE PRESCRIPTION ET DE D</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LIVRANCE</w:t>
      </w:r>
    </w:p>
    <w:p w14:paraId="050F6D20" w14:textId="77777777" w:rsidR="007D642D" w:rsidRPr="00730D8B" w:rsidRDefault="007D642D">
      <w:pPr>
        <w:suppressAutoHyphens/>
        <w:rPr>
          <w:rFonts w:ascii="Times New Roman" w:hAnsi="Times New Roman"/>
          <w:color w:val="000000"/>
          <w:szCs w:val="22"/>
          <w:lang w:val="fr-BE"/>
        </w:rPr>
      </w:pPr>
    </w:p>
    <w:p w14:paraId="3BDA08E4" w14:textId="77777777" w:rsidR="007D642D" w:rsidRPr="00730D8B" w:rsidRDefault="007D642D">
      <w:pPr>
        <w:suppressAutoHyphens/>
        <w:rPr>
          <w:rFonts w:ascii="Times New Roman" w:hAnsi="Times New Roman"/>
          <w:color w:val="000000"/>
          <w:szCs w:val="22"/>
          <w:lang w:val="fr-BE"/>
        </w:rPr>
      </w:pPr>
    </w:p>
    <w:p w14:paraId="3693E95F" w14:textId="77777777" w:rsidR="007D642D" w:rsidRPr="00730D8B" w:rsidRDefault="007D642D">
      <w:pPr>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Cs w:val="22"/>
          <w:lang w:val="fr-BE"/>
        </w:rPr>
      </w:pPr>
      <w:r w:rsidRPr="00730D8B">
        <w:rPr>
          <w:rFonts w:ascii="Times New Roman" w:hAnsi="Times New Roman"/>
          <w:b/>
          <w:color w:val="000000"/>
          <w:szCs w:val="22"/>
          <w:lang w:val="fr-BE"/>
        </w:rPr>
        <w:t>15.</w:t>
      </w:r>
      <w:r w:rsidRPr="00730D8B">
        <w:rPr>
          <w:rFonts w:ascii="Times New Roman" w:hAnsi="Times New Roman"/>
          <w:b/>
          <w:color w:val="000000"/>
          <w:szCs w:val="22"/>
          <w:lang w:val="fr-BE"/>
        </w:rPr>
        <w:tab/>
        <w:t>INDICATIONS D’UTILISATION</w:t>
      </w:r>
    </w:p>
    <w:p w14:paraId="636CB37B" w14:textId="77777777" w:rsidR="007D642D" w:rsidRPr="00730D8B" w:rsidRDefault="007D642D">
      <w:pPr>
        <w:suppressAutoHyphens/>
        <w:rPr>
          <w:rFonts w:ascii="Times New Roman" w:hAnsi="Times New Roman"/>
          <w:color w:val="000000"/>
          <w:szCs w:val="22"/>
          <w:lang w:val="fr-BE"/>
        </w:rPr>
      </w:pPr>
    </w:p>
    <w:p w14:paraId="5C2E6AF2" w14:textId="77777777" w:rsidR="007D642D" w:rsidRPr="00730D8B" w:rsidRDefault="007D642D">
      <w:pPr>
        <w:suppressAutoHyphens/>
        <w:rPr>
          <w:rFonts w:ascii="Times New Roman" w:hAnsi="Times New Roman"/>
          <w:color w:val="000000"/>
          <w:szCs w:val="22"/>
          <w:lang w:val="fr-BE"/>
        </w:rPr>
      </w:pPr>
    </w:p>
    <w:p w14:paraId="7BC9AA04" w14:textId="77777777" w:rsidR="007D642D" w:rsidRPr="00730D8B" w:rsidRDefault="007D642D">
      <w:pPr>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Cs w:val="22"/>
          <w:lang w:val="fr-BE"/>
        </w:rPr>
      </w:pPr>
      <w:r w:rsidRPr="00730D8B">
        <w:rPr>
          <w:rFonts w:ascii="Times New Roman" w:hAnsi="Times New Roman"/>
          <w:b/>
          <w:color w:val="000000"/>
          <w:szCs w:val="22"/>
          <w:lang w:val="fr-BE"/>
        </w:rPr>
        <w:t>16.</w:t>
      </w:r>
      <w:r w:rsidRPr="00730D8B">
        <w:rPr>
          <w:rFonts w:ascii="Times New Roman" w:hAnsi="Times New Roman"/>
          <w:b/>
          <w:color w:val="000000"/>
          <w:szCs w:val="22"/>
          <w:lang w:val="fr-BE"/>
        </w:rPr>
        <w:tab/>
        <w:t xml:space="preserve">INFORMATIONS </w:t>
      </w:r>
      <w:r w:rsidRPr="00B22A9C">
        <w:rPr>
          <w:rFonts w:ascii="Times New Roman" w:hAnsi="Times New Roman"/>
          <w:b/>
          <w:color w:val="000000"/>
          <w:szCs w:val="22"/>
          <w:lang w:val="fr-BE"/>
        </w:rPr>
        <w:t>EN BRAILLE</w:t>
      </w:r>
    </w:p>
    <w:p w14:paraId="028C4F12" w14:textId="77777777" w:rsidR="007D642D" w:rsidRPr="00730D8B" w:rsidRDefault="007D642D">
      <w:pPr>
        <w:suppressAutoHyphens/>
        <w:rPr>
          <w:rFonts w:ascii="Times New Roman" w:hAnsi="Times New Roman"/>
          <w:color w:val="000000"/>
          <w:szCs w:val="22"/>
          <w:lang w:val="fr-BE"/>
        </w:rPr>
      </w:pPr>
    </w:p>
    <w:p w14:paraId="5BC22381" w14:textId="77777777" w:rsidR="007D642D" w:rsidRPr="00730D8B" w:rsidRDefault="00040604">
      <w:pPr>
        <w:suppressAutoHyphens/>
        <w:rPr>
          <w:rFonts w:ascii="Times New Roman" w:hAnsi="Times New Roman"/>
          <w:color w:val="000000"/>
          <w:szCs w:val="22"/>
          <w:lang w:val="fr-BE"/>
        </w:rPr>
      </w:pPr>
      <w:r w:rsidRPr="00730D8B">
        <w:rPr>
          <w:rFonts w:ascii="Times New Roman" w:hAnsi="Times New Roman"/>
          <w:color w:val="000000"/>
          <w:szCs w:val="22"/>
          <w:lang w:val="fr-BE"/>
        </w:rPr>
        <w:t>Imatinib Accord 4</w:t>
      </w:r>
      <w:r w:rsidR="007D642D" w:rsidRPr="00730D8B">
        <w:rPr>
          <w:rFonts w:ascii="Times New Roman" w:hAnsi="Times New Roman"/>
          <w:color w:val="000000"/>
          <w:szCs w:val="22"/>
          <w:lang w:val="fr-BE"/>
        </w:rPr>
        <w:t>00 mg</w:t>
      </w:r>
    </w:p>
    <w:p w14:paraId="41D8EE06" w14:textId="77777777" w:rsidR="00AD1A35" w:rsidRPr="00730D8B" w:rsidRDefault="00AD1A35" w:rsidP="00AD1A35">
      <w:pPr>
        <w:tabs>
          <w:tab w:val="left" w:pos="567"/>
        </w:tabs>
        <w:rPr>
          <w:rFonts w:ascii="Times New Roman" w:hAnsi="Times New Roman"/>
          <w:szCs w:val="22"/>
          <w:shd w:val="clear" w:color="auto" w:fill="CCCCCC"/>
          <w:lang w:val="fr-BE" w:eastAsia="fr-FR" w:bidi="fr-FR"/>
        </w:rPr>
      </w:pPr>
    </w:p>
    <w:p w14:paraId="3A3024B6" w14:textId="77777777" w:rsidR="00AD1A35" w:rsidRPr="00730D8B" w:rsidRDefault="00AD1A35" w:rsidP="00AD1A35">
      <w:pPr>
        <w:pBdr>
          <w:top w:val="single" w:sz="4" w:space="1" w:color="auto"/>
          <w:left w:val="single" w:sz="4" w:space="4" w:color="auto"/>
          <w:bottom w:val="single" w:sz="4" w:space="1" w:color="auto"/>
          <w:right w:val="single" w:sz="4" w:space="4" w:color="auto"/>
        </w:pBdr>
        <w:ind w:left="567" w:hanging="567"/>
        <w:rPr>
          <w:rFonts w:ascii="Times New Roman" w:hAnsi="Times New Roman"/>
          <w:b/>
          <w:lang w:val="fr-BE"/>
        </w:rPr>
      </w:pPr>
      <w:r w:rsidRPr="00730D8B">
        <w:rPr>
          <w:rFonts w:ascii="Times New Roman" w:hAnsi="Times New Roman"/>
          <w:b/>
          <w:lang w:val="fr-BE"/>
        </w:rPr>
        <w:t>17.</w:t>
      </w:r>
      <w:r w:rsidRPr="00730D8B">
        <w:rPr>
          <w:rFonts w:ascii="Times New Roman" w:hAnsi="Times New Roman"/>
          <w:b/>
          <w:lang w:val="fr-BE"/>
        </w:rPr>
        <w:tab/>
        <w:t>IDENTIFIANT UNIQUE - CODE-BARRES 2D</w:t>
      </w:r>
    </w:p>
    <w:p w14:paraId="63FD2D5C" w14:textId="77777777" w:rsidR="00AD1A35" w:rsidRPr="00730D8B" w:rsidRDefault="00AD1A35" w:rsidP="00AD1A35">
      <w:pPr>
        <w:rPr>
          <w:rFonts w:ascii="Times New Roman" w:hAnsi="Times New Roman"/>
          <w:lang w:val="fr-BE" w:eastAsia="fr-FR" w:bidi="fr-FR"/>
        </w:rPr>
      </w:pPr>
    </w:p>
    <w:p w14:paraId="02C21B0F" w14:textId="77777777" w:rsidR="00AD1A35" w:rsidRPr="00C6192F" w:rsidRDefault="00AD1A35" w:rsidP="00AD1A35">
      <w:pPr>
        <w:rPr>
          <w:rFonts w:ascii="Times New Roman" w:hAnsi="Times New Roman"/>
          <w:b/>
          <w:highlight w:val="lightGray"/>
          <w:u w:val="single"/>
          <w:lang w:val="fr-BE"/>
        </w:rPr>
      </w:pPr>
      <w:r w:rsidRPr="00C6192F">
        <w:rPr>
          <w:rFonts w:ascii="Times New Roman" w:hAnsi="Times New Roman"/>
          <w:highlight w:val="lightGray"/>
          <w:lang w:val="fr-BE"/>
        </w:rPr>
        <w:t>Code-barres 2D portant l'identifiant unique inclus.</w:t>
      </w:r>
    </w:p>
    <w:p w14:paraId="6B94D2DB" w14:textId="77777777" w:rsidR="00AD1A35" w:rsidRPr="00730D8B" w:rsidRDefault="00AD1A35" w:rsidP="00AD1A35">
      <w:pPr>
        <w:rPr>
          <w:rFonts w:ascii="Times New Roman" w:hAnsi="Times New Roman"/>
          <w:lang w:val="fr-BE" w:eastAsia="fr-FR" w:bidi="fr-FR"/>
        </w:rPr>
      </w:pPr>
    </w:p>
    <w:p w14:paraId="476A158B" w14:textId="77777777" w:rsidR="00AD1A35" w:rsidRPr="00730D8B" w:rsidRDefault="00AD1A35" w:rsidP="00AD1A35">
      <w:pPr>
        <w:rPr>
          <w:rFonts w:ascii="Times New Roman" w:hAnsi="Times New Roman"/>
          <w:lang w:val="fr-BE" w:eastAsia="fr-FR" w:bidi="fr-FR"/>
        </w:rPr>
      </w:pPr>
    </w:p>
    <w:p w14:paraId="4BC95B53" w14:textId="77777777" w:rsidR="00AD1A35" w:rsidRPr="00730D8B" w:rsidRDefault="00AD1A35" w:rsidP="00AD1A35">
      <w:pPr>
        <w:pBdr>
          <w:top w:val="single" w:sz="4" w:space="1" w:color="auto"/>
          <w:left w:val="single" w:sz="4" w:space="4" w:color="auto"/>
          <w:bottom w:val="single" w:sz="4" w:space="1" w:color="auto"/>
          <w:right w:val="single" w:sz="4" w:space="4" w:color="auto"/>
        </w:pBdr>
        <w:ind w:left="567" w:hanging="567"/>
        <w:rPr>
          <w:rFonts w:ascii="Times New Roman" w:hAnsi="Times New Roman"/>
          <w:b/>
          <w:lang w:val="fr-BE"/>
        </w:rPr>
      </w:pPr>
      <w:r w:rsidRPr="00730D8B">
        <w:rPr>
          <w:rFonts w:ascii="Times New Roman" w:hAnsi="Times New Roman"/>
          <w:b/>
          <w:lang w:val="fr-BE"/>
        </w:rPr>
        <w:t>18.</w:t>
      </w:r>
      <w:r w:rsidRPr="00730D8B">
        <w:rPr>
          <w:rFonts w:ascii="Times New Roman" w:hAnsi="Times New Roman"/>
          <w:b/>
          <w:lang w:val="fr-BE"/>
        </w:rPr>
        <w:tab/>
        <w:t>IDENTIFIANT UNIQUE - DONNÉES LISIBLES PAR LES HUMAINS</w:t>
      </w:r>
    </w:p>
    <w:p w14:paraId="06C1533A" w14:textId="77777777" w:rsidR="00AD1A35" w:rsidRPr="00730D8B" w:rsidRDefault="00AD1A35" w:rsidP="00AD1A35">
      <w:pPr>
        <w:rPr>
          <w:rFonts w:ascii="Times New Roman" w:hAnsi="Times New Roman"/>
          <w:lang w:val="fr-BE" w:eastAsia="fr-FR" w:bidi="fr-FR"/>
        </w:rPr>
      </w:pPr>
    </w:p>
    <w:p w14:paraId="41A283E7" w14:textId="77777777" w:rsidR="00AD1A35" w:rsidRPr="00730D8B" w:rsidRDefault="00AD1A35" w:rsidP="00AD1A35">
      <w:pPr>
        <w:rPr>
          <w:rFonts w:ascii="Times New Roman" w:hAnsi="Times New Roman"/>
          <w:lang w:val="fr-BE" w:eastAsia="fr-FR" w:bidi="fr-FR"/>
        </w:rPr>
      </w:pPr>
      <w:r w:rsidRPr="00730D8B">
        <w:rPr>
          <w:rFonts w:ascii="Times New Roman" w:hAnsi="Times New Roman"/>
          <w:lang w:val="fr-BE" w:eastAsia="fr-FR" w:bidi="fr-FR"/>
        </w:rPr>
        <w:t>PC:</w:t>
      </w:r>
    </w:p>
    <w:p w14:paraId="12AB18BA" w14:textId="77777777" w:rsidR="00AD1A35" w:rsidRPr="00730D8B" w:rsidRDefault="00AD1A35" w:rsidP="00AD1A35">
      <w:pPr>
        <w:rPr>
          <w:rFonts w:ascii="Times New Roman" w:hAnsi="Times New Roman"/>
          <w:lang w:val="fr-BE" w:eastAsia="fr-FR" w:bidi="fr-FR"/>
        </w:rPr>
      </w:pPr>
      <w:r w:rsidRPr="00730D8B">
        <w:rPr>
          <w:rFonts w:ascii="Times New Roman" w:hAnsi="Times New Roman"/>
          <w:lang w:val="fr-BE" w:eastAsia="fr-FR" w:bidi="fr-FR"/>
        </w:rPr>
        <w:t>SN:</w:t>
      </w:r>
    </w:p>
    <w:p w14:paraId="48E048F3" w14:textId="77777777" w:rsidR="00AD1A35" w:rsidRPr="00730D8B" w:rsidRDefault="00AD1A35" w:rsidP="00AD1A35">
      <w:pPr>
        <w:rPr>
          <w:rFonts w:ascii="Times New Roman" w:hAnsi="Times New Roman"/>
          <w:lang w:val="fr-BE" w:eastAsia="fr-FR" w:bidi="fr-FR"/>
        </w:rPr>
      </w:pPr>
      <w:r w:rsidRPr="00730D8B">
        <w:rPr>
          <w:rFonts w:ascii="Times New Roman" w:hAnsi="Times New Roman"/>
          <w:lang w:val="fr-BE" w:eastAsia="fr-FR" w:bidi="fr-FR"/>
        </w:rPr>
        <w:t>NN:</w:t>
      </w:r>
    </w:p>
    <w:p w14:paraId="5F5B60A7" w14:textId="77777777" w:rsidR="007D642D" w:rsidRPr="00730D8B" w:rsidRDefault="007D642D">
      <w:pPr>
        <w:suppressAutoHyphens/>
        <w:rPr>
          <w:rFonts w:ascii="Times New Roman" w:hAnsi="Times New Roman"/>
          <w:color w:val="000000"/>
          <w:szCs w:val="22"/>
          <w:lang w:val="fr-BE"/>
        </w:rPr>
      </w:pPr>
    </w:p>
    <w:p w14:paraId="4F97C05B" w14:textId="77777777" w:rsidR="007D642D" w:rsidRPr="00730D8B" w:rsidRDefault="007D642D">
      <w:pPr>
        <w:suppressAutoHyphens/>
        <w:rPr>
          <w:rFonts w:ascii="Times New Roman" w:hAnsi="Times New Roman"/>
          <w:color w:val="000000"/>
          <w:szCs w:val="22"/>
          <w:lang w:val="fr-BE"/>
        </w:rPr>
      </w:pPr>
      <w:r w:rsidRPr="00730D8B">
        <w:rPr>
          <w:rFonts w:ascii="Times New Roman" w:hAnsi="Times New Roman"/>
          <w:i/>
          <w:color w:val="000000"/>
          <w:szCs w:val="22"/>
          <w:lang w:val="fr-BE"/>
        </w:rPr>
        <w:br w:type="page"/>
      </w:r>
    </w:p>
    <w:p w14:paraId="0BBB4D29" w14:textId="77777777" w:rsidR="007D642D" w:rsidRPr="00730D8B" w:rsidRDefault="007D642D">
      <w:pPr>
        <w:pBdr>
          <w:top w:val="single" w:sz="4" w:space="1" w:color="auto"/>
          <w:left w:val="single" w:sz="4" w:space="4" w:color="auto"/>
          <w:bottom w:val="single" w:sz="4" w:space="1" w:color="auto"/>
          <w:right w:val="single" w:sz="4" w:space="4" w:color="auto"/>
        </w:pBdr>
        <w:suppressAutoHyphens/>
        <w:rPr>
          <w:rFonts w:ascii="Times New Roman" w:hAnsi="Times New Roman"/>
          <w:b/>
          <w:color w:val="000000"/>
          <w:szCs w:val="22"/>
          <w:lang w:val="fr-BE"/>
        </w:rPr>
      </w:pPr>
      <w:r w:rsidRPr="00730D8B">
        <w:rPr>
          <w:rFonts w:ascii="Times New Roman" w:hAnsi="Times New Roman"/>
          <w:b/>
          <w:color w:val="000000"/>
          <w:szCs w:val="22"/>
          <w:lang w:val="fr-BE"/>
        </w:rPr>
        <w:lastRenderedPageBreak/>
        <w:t xml:space="preserve">MENTIONS MINIMALES DEVANT FIGURER </w:t>
      </w:r>
      <w:smartTag w:uri="urn:schemas-microsoft-com:office:smarttags" w:element="stockticker">
        <w:r w:rsidRPr="00730D8B">
          <w:rPr>
            <w:rFonts w:ascii="Times New Roman" w:hAnsi="Times New Roman"/>
            <w:b/>
            <w:color w:val="000000"/>
            <w:szCs w:val="22"/>
            <w:lang w:val="fr-BE"/>
          </w:rPr>
          <w:t>SUR</w:t>
        </w:r>
      </w:smartTag>
      <w:r w:rsidRPr="00730D8B">
        <w:rPr>
          <w:rFonts w:ascii="Times New Roman" w:hAnsi="Times New Roman"/>
          <w:b/>
          <w:color w:val="000000"/>
          <w:szCs w:val="22"/>
          <w:lang w:val="fr-BE"/>
        </w:rPr>
        <w:t xml:space="preserve"> LES PLAQUETTES OU LES FILMS THERMOSOUD</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S</w:t>
      </w:r>
    </w:p>
    <w:p w14:paraId="2B8BD92A" w14:textId="77777777" w:rsidR="007D642D" w:rsidRPr="00730D8B" w:rsidRDefault="007D642D">
      <w:pPr>
        <w:pBdr>
          <w:top w:val="single" w:sz="4" w:space="1" w:color="auto"/>
          <w:left w:val="single" w:sz="4" w:space="4" w:color="auto"/>
          <w:bottom w:val="single" w:sz="4" w:space="1" w:color="auto"/>
          <w:right w:val="single" w:sz="4" w:space="4" w:color="auto"/>
        </w:pBdr>
        <w:suppressAutoHyphens/>
        <w:rPr>
          <w:rFonts w:ascii="Times New Roman" w:hAnsi="Times New Roman"/>
          <w:color w:val="000000"/>
          <w:szCs w:val="22"/>
          <w:lang w:val="fr-BE"/>
        </w:rPr>
      </w:pPr>
    </w:p>
    <w:p w14:paraId="2F16EDBC" w14:textId="77777777" w:rsidR="007D642D" w:rsidRPr="00730D8B" w:rsidRDefault="00040604">
      <w:pPr>
        <w:pBdr>
          <w:top w:val="single" w:sz="4" w:space="1" w:color="auto"/>
          <w:left w:val="single" w:sz="4" w:space="4" w:color="auto"/>
          <w:bottom w:val="single" w:sz="4" w:space="1" w:color="auto"/>
          <w:right w:val="single" w:sz="4" w:space="4" w:color="auto"/>
        </w:pBdr>
        <w:suppressAutoHyphens/>
        <w:rPr>
          <w:rFonts w:ascii="Times New Roman" w:hAnsi="Times New Roman"/>
          <w:b/>
          <w:color w:val="000000"/>
          <w:szCs w:val="22"/>
          <w:lang w:val="fr-BE"/>
        </w:rPr>
      </w:pPr>
      <w:r w:rsidRPr="00730D8B">
        <w:rPr>
          <w:rFonts w:ascii="Times New Roman" w:hAnsi="Times New Roman"/>
          <w:b/>
          <w:color w:val="000000"/>
          <w:szCs w:val="22"/>
          <w:lang w:val="fr-BE"/>
        </w:rPr>
        <w:t>Plaquettes thermoformées</w:t>
      </w:r>
    </w:p>
    <w:p w14:paraId="1DAB1818" w14:textId="77777777" w:rsidR="007D642D" w:rsidRPr="00730D8B" w:rsidRDefault="007D642D">
      <w:pPr>
        <w:suppressAutoHyphens/>
        <w:rPr>
          <w:rFonts w:ascii="Times New Roman" w:hAnsi="Times New Roman"/>
          <w:color w:val="000000"/>
          <w:szCs w:val="22"/>
          <w:lang w:val="fr-BE"/>
        </w:rPr>
      </w:pPr>
    </w:p>
    <w:p w14:paraId="47C81F8B" w14:textId="77777777" w:rsidR="007D642D" w:rsidRPr="00730D8B" w:rsidRDefault="007D642D">
      <w:pPr>
        <w:suppressAutoHyphens/>
        <w:rPr>
          <w:rFonts w:ascii="Times New Roman" w:hAnsi="Times New Roman"/>
          <w:color w:val="000000"/>
          <w:szCs w:val="22"/>
          <w:lang w:val="fr-BE"/>
        </w:rPr>
      </w:pPr>
    </w:p>
    <w:p w14:paraId="636EF4A1" w14:textId="77777777" w:rsidR="007D642D" w:rsidRPr="00730D8B" w:rsidRDefault="007D642D">
      <w:pPr>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Cs w:val="22"/>
          <w:lang w:val="fr-BE"/>
        </w:rPr>
      </w:pPr>
      <w:r w:rsidRPr="00730D8B">
        <w:rPr>
          <w:rFonts w:ascii="Times New Roman" w:hAnsi="Times New Roman"/>
          <w:b/>
          <w:color w:val="000000"/>
          <w:szCs w:val="22"/>
          <w:lang w:val="fr-BE"/>
        </w:rPr>
        <w:t>1.</w:t>
      </w:r>
      <w:r w:rsidRPr="00730D8B">
        <w:rPr>
          <w:rFonts w:ascii="Times New Roman" w:hAnsi="Times New Roman"/>
          <w:b/>
          <w:color w:val="000000"/>
          <w:szCs w:val="22"/>
          <w:lang w:val="fr-BE"/>
        </w:rPr>
        <w:tab/>
        <w:t>D</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NOMINATION DU M</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DICAMENT</w:t>
      </w:r>
    </w:p>
    <w:p w14:paraId="32ABBC3A" w14:textId="77777777" w:rsidR="007D642D" w:rsidRPr="00730D8B" w:rsidRDefault="007D642D">
      <w:pPr>
        <w:suppressAutoHyphens/>
        <w:rPr>
          <w:rFonts w:ascii="Times New Roman" w:hAnsi="Times New Roman"/>
          <w:color w:val="000000"/>
          <w:szCs w:val="22"/>
          <w:lang w:val="fr-BE"/>
        </w:rPr>
      </w:pPr>
    </w:p>
    <w:p w14:paraId="0160BA97"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Imatinib</w:t>
      </w:r>
      <w:r w:rsidR="00040604" w:rsidRPr="00730D8B">
        <w:rPr>
          <w:rFonts w:ascii="Times New Roman" w:hAnsi="Times New Roman"/>
          <w:color w:val="000000"/>
          <w:szCs w:val="22"/>
          <w:lang w:val="fr-BE"/>
        </w:rPr>
        <w:t xml:space="preserve"> Accord 400 mg comprimés </w:t>
      </w:r>
      <w:r w:rsidR="00040604" w:rsidRPr="0052316B">
        <w:rPr>
          <w:rFonts w:ascii="Times New Roman" w:hAnsi="Times New Roman"/>
          <w:color w:val="000000"/>
          <w:szCs w:val="22"/>
          <w:highlight w:val="lightGray"/>
          <w:lang w:val="fr-BE"/>
        </w:rPr>
        <w:t>pelliculés</w:t>
      </w:r>
    </w:p>
    <w:p w14:paraId="76E2EB33" w14:textId="77777777" w:rsidR="00040604" w:rsidRPr="00730D8B" w:rsidRDefault="00040604">
      <w:pPr>
        <w:widowControl w:val="0"/>
        <w:rPr>
          <w:rFonts w:ascii="Times New Roman" w:hAnsi="Times New Roman"/>
          <w:color w:val="000000"/>
          <w:szCs w:val="22"/>
          <w:lang w:val="fr-BE"/>
        </w:rPr>
      </w:pPr>
    </w:p>
    <w:p w14:paraId="7A65F424" w14:textId="77777777" w:rsidR="00040604" w:rsidRPr="00730D8B" w:rsidRDefault="00040604">
      <w:pPr>
        <w:widowControl w:val="0"/>
        <w:rPr>
          <w:rFonts w:ascii="Times New Roman" w:hAnsi="Times New Roman"/>
          <w:color w:val="000000"/>
          <w:szCs w:val="22"/>
          <w:lang w:val="fr-BE"/>
        </w:rPr>
      </w:pPr>
      <w:r w:rsidRPr="0052316B">
        <w:rPr>
          <w:rFonts w:ascii="Times New Roman" w:hAnsi="Times New Roman"/>
          <w:color w:val="000000"/>
          <w:szCs w:val="22"/>
          <w:highlight w:val="lightGray"/>
          <w:lang w:val="fr-BE"/>
        </w:rPr>
        <w:t>Imatinib</w:t>
      </w:r>
    </w:p>
    <w:p w14:paraId="3454151F" w14:textId="77777777" w:rsidR="007D642D" w:rsidRPr="00730D8B" w:rsidRDefault="007D642D">
      <w:pPr>
        <w:widowControl w:val="0"/>
        <w:rPr>
          <w:rFonts w:ascii="Times New Roman" w:hAnsi="Times New Roman"/>
          <w:color w:val="000000"/>
          <w:szCs w:val="22"/>
          <w:lang w:val="fr-BE"/>
        </w:rPr>
      </w:pPr>
    </w:p>
    <w:p w14:paraId="18BB0C79" w14:textId="77777777" w:rsidR="007D642D" w:rsidRPr="00730D8B" w:rsidRDefault="007D642D">
      <w:pPr>
        <w:suppressAutoHyphens/>
        <w:rPr>
          <w:rFonts w:ascii="Times New Roman" w:hAnsi="Times New Roman"/>
          <w:color w:val="000000"/>
          <w:szCs w:val="22"/>
          <w:lang w:val="fr-BE"/>
        </w:rPr>
      </w:pPr>
    </w:p>
    <w:p w14:paraId="5ADA3900" w14:textId="77777777" w:rsidR="007D642D" w:rsidRPr="00730D8B" w:rsidRDefault="007D642D">
      <w:pPr>
        <w:pBdr>
          <w:top w:val="single" w:sz="4" w:space="1" w:color="auto"/>
          <w:left w:val="single" w:sz="4" w:space="4" w:color="auto"/>
          <w:bottom w:val="single" w:sz="4" w:space="1" w:color="auto"/>
          <w:right w:val="single" w:sz="4" w:space="4" w:color="auto"/>
        </w:pBdr>
        <w:ind w:left="567" w:hanging="567"/>
        <w:rPr>
          <w:rFonts w:ascii="Times New Roman" w:hAnsi="Times New Roman"/>
          <w:b/>
          <w:color w:val="000000"/>
          <w:szCs w:val="22"/>
          <w:lang w:val="fr-BE"/>
        </w:rPr>
      </w:pPr>
      <w:r w:rsidRPr="00730D8B">
        <w:rPr>
          <w:rFonts w:ascii="Times New Roman" w:hAnsi="Times New Roman"/>
          <w:b/>
          <w:color w:val="000000"/>
          <w:szCs w:val="22"/>
          <w:lang w:val="fr-BE"/>
        </w:rPr>
        <w:t>2.</w:t>
      </w:r>
      <w:r w:rsidRPr="00730D8B">
        <w:rPr>
          <w:rFonts w:ascii="Times New Roman" w:hAnsi="Times New Roman"/>
          <w:b/>
          <w:color w:val="000000"/>
          <w:szCs w:val="22"/>
          <w:lang w:val="fr-BE"/>
        </w:rPr>
        <w:tab/>
        <w:t xml:space="preserve">NOM DU TITULAIRE DE L’AUTORISATION DE MISE </w:t>
      </w:r>
      <w:smartTag w:uri="urn:schemas-microsoft-com:office:smarttags" w:element="stockticker">
        <w:r w:rsidRPr="00730D8B">
          <w:rPr>
            <w:rFonts w:ascii="Times New Roman" w:hAnsi="Times New Roman"/>
            <w:b/>
            <w:color w:val="000000"/>
            <w:szCs w:val="22"/>
            <w:lang w:val="fr-BE"/>
          </w:rPr>
          <w:t>SUR</w:t>
        </w:r>
      </w:smartTag>
      <w:r w:rsidRPr="00730D8B">
        <w:rPr>
          <w:rFonts w:ascii="Times New Roman" w:hAnsi="Times New Roman"/>
          <w:b/>
          <w:color w:val="000000"/>
          <w:szCs w:val="22"/>
          <w:lang w:val="fr-BE"/>
        </w:rPr>
        <w:t xml:space="preserve"> LE MARCH</w:t>
      </w:r>
      <w:r w:rsidR="00040604" w:rsidRPr="00730D8B">
        <w:rPr>
          <w:rFonts w:ascii="Times New Roman" w:hAnsi="Times New Roman"/>
          <w:b/>
          <w:color w:val="000000"/>
          <w:szCs w:val="22"/>
          <w:lang w:val="fr-BE"/>
        </w:rPr>
        <w:t>É</w:t>
      </w:r>
    </w:p>
    <w:p w14:paraId="00C993F0" w14:textId="77777777" w:rsidR="007D642D" w:rsidRPr="00730D8B" w:rsidRDefault="007D642D">
      <w:pPr>
        <w:suppressAutoHyphens/>
        <w:rPr>
          <w:rFonts w:ascii="Times New Roman" w:hAnsi="Times New Roman"/>
          <w:color w:val="000000"/>
          <w:szCs w:val="22"/>
          <w:lang w:val="fr-BE"/>
        </w:rPr>
      </w:pPr>
    </w:p>
    <w:p w14:paraId="503D16FC" w14:textId="77777777" w:rsidR="007D642D" w:rsidRPr="00730D8B" w:rsidRDefault="00040604">
      <w:pPr>
        <w:widowControl w:val="0"/>
        <w:rPr>
          <w:rFonts w:ascii="Times New Roman" w:hAnsi="Times New Roman"/>
          <w:color w:val="000000"/>
          <w:szCs w:val="22"/>
          <w:lang w:val="fr-BE"/>
        </w:rPr>
      </w:pPr>
      <w:r w:rsidRPr="0052316B">
        <w:rPr>
          <w:rFonts w:ascii="Times New Roman" w:hAnsi="Times New Roman"/>
          <w:color w:val="000000"/>
          <w:szCs w:val="22"/>
          <w:highlight w:val="lightGray"/>
          <w:lang w:val="fr-BE"/>
        </w:rPr>
        <w:t>Accord</w:t>
      </w:r>
    </w:p>
    <w:p w14:paraId="52A78F3F" w14:textId="77777777" w:rsidR="007D642D" w:rsidRPr="00730D8B" w:rsidRDefault="007D642D">
      <w:pPr>
        <w:widowControl w:val="0"/>
        <w:rPr>
          <w:rFonts w:ascii="Times New Roman" w:hAnsi="Times New Roman"/>
          <w:color w:val="000000"/>
          <w:szCs w:val="22"/>
          <w:lang w:val="fr-BE"/>
        </w:rPr>
      </w:pPr>
    </w:p>
    <w:p w14:paraId="012F570E" w14:textId="77777777" w:rsidR="001F7CED" w:rsidRPr="00730D8B" w:rsidRDefault="001F7CED">
      <w:pPr>
        <w:widowControl w:val="0"/>
        <w:rPr>
          <w:rFonts w:ascii="Times New Roman" w:hAnsi="Times New Roman"/>
          <w:color w:val="000000"/>
          <w:szCs w:val="22"/>
          <w:lang w:val="fr-BE"/>
        </w:rPr>
      </w:pPr>
    </w:p>
    <w:p w14:paraId="102B6E89" w14:textId="77777777" w:rsidR="007D642D" w:rsidRPr="00730D8B" w:rsidRDefault="007D642D">
      <w:pPr>
        <w:widowControl w:val="0"/>
        <w:pBdr>
          <w:top w:val="single" w:sz="4" w:space="1" w:color="auto"/>
          <w:left w:val="single" w:sz="4" w:space="4" w:color="auto"/>
          <w:bottom w:val="single" w:sz="4" w:space="1" w:color="auto"/>
          <w:right w:val="single" w:sz="4" w:space="4" w:color="auto"/>
        </w:pBdr>
        <w:rPr>
          <w:rFonts w:ascii="Times New Roman" w:hAnsi="Times New Roman"/>
          <w:b/>
          <w:color w:val="000000"/>
          <w:szCs w:val="22"/>
          <w:lang w:val="fr-BE"/>
        </w:rPr>
      </w:pPr>
      <w:r w:rsidRPr="00730D8B">
        <w:rPr>
          <w:rFonts w:ascii="Times New Roman" w:hAnsi="Times New Roman"/>
          <w:b/>
          <w:color w:val="000000"/>
          <w:szCs w:val="22"/>
          <w:lang w:val="fr-BE"/>
        </w:rPr>
        <w:t>3.</w:t>
      </w:r>
      <w:r w:rsidRPr="00730D8B">
        <w:rPr>
          <w:rFonts w:ascii="Times New Roman" w:hAnsi="Times New Roman"/>
          <w:b/>
          <w:color w:val="000000"/>
          <w:szCs w:val="22"/>
          <w:lang w:val="fr-BE"/>
        </w:rPr>
        <w:tab/>
        <w:t>DATE DE P</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REMPTION</w:t>
      </w:r>
    </w:p>
    <w:p w14:paraId="6D3C24F5" w14:textId="77777777" w:rsidR="007D642D" w:rsidRPr="00730D8B" w:rsidRDefault="007D642D">
      <w:pPr>
        <w:widowControl w:val="0"/>
        <w:rPr>
          <w:rFonts w:ascii="Times New Roman" w:hAnsi="Times New Roman"/>
          <w:color w:val="000000"/>
          <w:szCs w:val="22"/>
          <w:lang w:val="fr-BE"/>
        </w:rPr>
      </w:pPr>
    </w:p>
    <w:p w14:paraId="3762B045"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EXP</w:t>
      </w:r>
    </w:p>
    <w:p w14:paraId="60112074" w14:textId="77777777" w:rsidR="007D642D" w:rsidRPr="00730D8B" w:rsidRDefault="007D642D">
      <w:pPr>
        <w:widowControl w:val="0"/>
        <w:rPr>
          <w:rFonts w:ascii="Times New Roman" w:hAnsi="Times New Roman"/>
          <w:color w:val="000000"/>
          <w:szCs w:val="22"/>
          <w:lang w:val="fr-BE"/>
        </w:rPr>
      </w:pPr>
    </w:p>
    <w:p w14:paraId="0C16F6BC" w14:textId="77777777" w:rsidR="007D642D" w:rsidRPr="00730D8B" w:rsidRDefault="007D642D">
      <w:pPr>
        <w:widowControl w:val="0"/>
        <w:rPr>
          <w:rFonts w:ascii="Times New Roman" w:hAnsi="Times New Roman"/>
          <w:color w:val="000000"/>
          <w:szCs w:val="22"/>
          <w:lang w:val="fr-BE"/>
        </w:rPr>
      </w:pPr>
    </w:p>
    <w:p w14:paraId="68042FAF" w14:textId="77777777" w:rsidR="007D642D" w:rsidRPr="00730D8B" w:rsidRDefault="007D642D">
      <w:pPr>
        <w:widowControl w:val="0"/>
        <w:pBdr>
          <w:top w:val="single" w:sz="4" w:space="1" w:color="auto"/>
          <w:left w:val="single" w:sz="4" w:space="4" w:color="auto"/>
          <w:bottom w:val="single" w:sz="4" w:space="1" w:color="auto"/>
          <w:right w:val="single" w:sz="4" w:space="4" w:color="auto"/>
        </w:pBdr>
        <w:rPr>
          <w:rFonts w:ascii="Times New Roman" w:hAnsi="Times New Roman"/>
          <w:b/>
          <w:color w:val="000000"/>
          <w:szCs w:val="22"/>
          <w:lang w:val="fr-BE"/>
        </w:rPr>
      </w:pPr>
      <w:r w:rsidRPr="00730D8B">
        <w:rPr>
          <w:rFonts w:ascii="Times New Roman" w:hAnsi="Times New Roman"/>
          <w:b/>
          <w:color w:val="000000"/>
          <w:szCs w:val="22"/>
          <w:lang w:val="fr-BE"/>
        </w:rPr>
        <w:t xml:space="preserve">4. </w:t>
      </w:r>
      <w:r w:rsidRPr="00730D8B">
        <w:rPr>
          <w:rFonts w:ascii="Times New Roman" w:hAnsi="Times New Roman"/>
          <w:b/>
          <w:color w:val="000000"/>
          <w:szCs w:val="22"/>
          <w:lang w:val="fr-BE"/>
        </w:rPr>
        <w:tab/>
        <w:t>NUM</w:t>
      </w:r>
      <w:r w:rsidR="00040604" w:rsidRPr="00730D8B">
        <w:rPr>
          <w:rFonts w:ascii="Times New Roman" w:hAnsi="Times New Roman"/>
          <w:b/>
          <w:color w:val="000000"/>
          <w:szCs w:val="22"/>
          <w:lang w:val="fr-BE"/>
        </w:rPr>
        <w:t>É</w:t>
      </w:r>
      <w:r w:rsidRPr="00730D8B">
        <w:rPr>
          <w:rFonts w:ascii="Times New Roman" w:hAnsi="Times New Roman"/>
          <w:b/>
          <w:color w:val="000000"/>
          <w:szCs w:val="22"/>
          <w:lang w:val="fr-BE"/>
        </w:rPr>
        <w:t>RO DU LOT</w:t>
      </w:r>
    </w:p>
    <w:p w14:paraId="03A63EEB" w14:textId="77777777" w:rsidR="007D642D" w:rsidRPr="00730D8B" w:rsidRDefault="007D642D">
      <w:pPr>
        <w:widowControl w:val="0"/>
        <w:rPr>
          <w:rFonts w:ascii="Times New Roman" w:hAnsi="Times New Roman"/>
          <w:color w:val="000000"/>
          <w:szCs w:val="22"/>
          <w:lang w:val="fr-BE"/>
        </w:rPr>
      </w:pPr>
    </w:p>
    <w:p w14:paraId="1BC877E5" w14:textId="77777777" w:rsidR="007D642D" w:rsidRPr="00730D8B" w:rsidRDefault="007D642D">
      <w:pPr>
        <w:widowControl w:val="0"/>
        <w:rPr>
          <w:rFonts w:ascii="Times New Roman" w:hAnsi="Times New Roman"/>
          <w:color w:val="000000"/>
          <w:szCs w:val="22"/>
          <w:lang w:val="fr-BE"/>
        </w:rPr>
      </w:pPr>
      <w:r w:rsidRPr="00730D8B">
        <w:rPr>
          <w:rFonts w:ascii="Times New Roman" w:hAnsi="Times New Roman"/>
          <w:color w:val="000000"/>
          <w:szCs w:val="22"/>
          <w:lang w:val="fr-BE"/>
        </w:rPr>
        <w:t>Lot</w:t>
      </w:r>
    </w:p>
    <w:p w14:paraId="74AC3A58" w14:textId="77777777" w:rsidR="007D642D" w:rsidRPr="00730D8B" w:rsidRDefault="007D642D">
      <w:pPr>
        <w:widowControl w:val="0"/>
        <w:rPr>
          <w:rFonts w:ascii="Times New Roman" w:hAnsi="Times New Roman"/>
          <w:color w:val="000000"/>
          <w:szCs w:val="22"/>
          <w:lang w:val="fr-BE"/>
        </w:rPr>
      </w:pPr>
    </w:p>
    <w:p w14:paraId="0E473DFA" w14:textId="77777777" w:rsidR="007D642D" w:rsidRPr="00730D8B" w:rsidRDefault="007D642D">
      <w:pPr>
        <w:widowControl w:val="0"/>
        <w:rPr>
          <w:rFonts w:ascii="Times New Roman" w:hAnsi="Times New Roman"/>
          <w:color w:val="000000"/>
          <w:szCs w:val="22"/>
          <w:lang w:val="fr-BE"/>
        </w:rPr>
      </w:pPr>
    </w:p>
    <w:p w14:paraId="5E216AF9" w14:textId="77777777" w:rsidR="007D642D" w:rsidRPr="00730D8B" w:rsidRDefault="007D642D" w:rsidP="00040604">
      <w:pPr>
        <w:widowControl w:val="0"/>
        <w:pBdr>
          <w:top w:val="single" w:sz="4" w:space="1" w:color="auto"/>
          <w:left w:val="single" w:sz="4" w:space="4" w:color="auto"/>
          <w:bottom w:val="single" w:sz="4" w:space="1" w:color="auto"/>
          <w:right w:val="single" w:sz="4" w:space="4" w:color="auto"/>
        </w:pBdr>
        <w:rPr>
          <w:rFonts w:ascii="Times New Roman" w:hAnsi="Times New Roman"/>
          <w:b/>
          <w:color w:val="000000"/>
          <w:szCs w:val="22"/>
          <w:lang w:val="fr-BE"/>
        </w:rPr>
      </w:pPr>
      <w:r w:rsidRPr="00730D8B">
        <w:rPr>
          <w:rFonts w:ascii="Times New Roman" w:hAnsi="Times New Roman"/>
          <w:b/>
          <w:color w:val="000000"/>
          <w:szCs w:val="22"/>
          <w:lang w:val="fr-BE"/>
        </w:rPr>
        <w:t>5.</w:t>
      </w:r>
      <w:r w:rsidRPr="00730D8B">
        <w:rPr>
          <w:rFonts w:ascii="Times New Roman" w:hAnsi="Times New Roman"/>
          <w:b/>
          <w:color w:val="000000"/>
          <w:szCs w:val="22"/>
          <w:lang w:val="fr-BE"/>
        </w:rPr>
        <w:tab/>
        <w:t>AUTRE</w:t>
      </w:r>
    </w:p>
    <w:p w14:paraId="4311B36A" w14:textId="77777777" w:rsidR="007D642D" w:rsidRPr="00730D8B" w:rsidRDefault="007D642D">
      <w:pPr>
        <w:widowControl w:val="0"/>
        <w:rPr>
          <w:rFonts w:ascii="Times New Roman" w:hAnsi="Times New Roman"/>
          <w:color w:val="000000"/>
          <w:szCs w:val="22"/>
          <w:lang w:val="fr-BE"/>
        </w:rPr>
      </w:pPr>
    </w:p>
    <w:p w14:paraId="191CC4FF" w14:textId="77777777" w:rsidR="007D642D" w:rsidRPr="00730D8B" w:rsidRDefault="00277AE4">
      <w:pPr>
        <w:widowControl w:val="0"/>
        <w:suppressAutoHyphens/>
        <w:jc w:val="both"/>
        <w:rPr>
          <w:rFonts w:ascii="Times New Roman" w:hAnsi="Times New Roman"/>
          <w:color w:val="000000"/>
          <w:szCs w:val="22"/>
          <w:lang w:val="fr-BE"/>
        </w:rPr>
      </w:pPr>
      <w:r w:rsidRPr="0052316B">
        <w:rPr>
          <w:rFonts w:ascii="Times New Roman" w:hAnsi="Times New Roman"/>
          <w:color w:val="000000"/>
          <w:szCs w:val="22"/>
          <w:highlight w:val="lightGray"/>
          <w:lang w:val="fr-BE"/>
        </w:rPr>
        <w:t>Voie orale</w:t>
      </w:r>
      <w:r w:rsidR="007D642D" w:rsidRPr="00730D8B">
        <w:rPr>
          <w:rFonts w:ascii="Times New Roman" w:hAnsi="Times New Roman"/>
          <w:color w:val="000000"/>
          <w:szCs w:val="22"/>
          <w:lang w:val="fr-BE"/>
        </w:rPr>
        <w:br w:type="page"/>
      </w:r>
    </w:p>
    <w:p w14:paraId="7FBE3C28" w14:textId="77777777" w:rsidR="007D642D" w:rsidRPr="00730D8B" w:rsidRDefault="007D642D">
      <w:pPr>
        <w:widowControl w:val="0"/>
        <w:jc w:val="both"/>
        <w:rPr>
          <w:rFonts w:ascii="Times New Roman" w:hAnsi="Times New Roman"/>
          <w:color w:val="000000"/>
          <w:szCs w:val="22"/>
          <w:lang w:val="fr-BE"/>
        </w:rPr>
      </w:pPr>
    </w:p>
    <w:p w14:paraId="4016BC59" w14:textId="77777777" w:rsidR="007D642D" w:rsidRPr="00730D8B" w:rsidRDefault="007D642D">
      <w:pPr>
        <w:widowControl w:val="0"/>
        <w:suppressAutoHyphens/>
        <w:ind w:left="-142" w:firstLine="142"/>
        <w:jc w:val="both"/>
        <w:rPr>
          <w:rFonts w:ascii="Times New Roman" w:hAnsi="Times New Roman"/>
          <w:color w:val="000000"/>
          <w:szCs w:val="22"/>
          <w:lang w:val="fr-BE"/>
        </w:rPr>
      </w:pPr>
    </w:p>
    <w:p w14:paraId="434478E0" w14:textId="77777777" w:rsidR="003E600E" w:rsidRPr="00730D8B" w:rsidRDefault="003E600E">
      <w:pPr>
        <w:widowControl w:val="0"/>
        <w:suppressAutoHyphens/>
        <w:ind w:left="-142" w:firstLine="142"/>
        <w:jc w:val="both"/>
        <w:rPr>
          <w:rFonts w:ascii="Times New Roman" w:hAnsi="Times New Roman"/>
          <w:color w:val="000000"/>
          <w:szCs w:val="22"/>
          <w:lang w:val="fr-BE"/>
        </w:rPr>
      </w:pPr>
    </w:p>
    <w:p w14:paraId="34DDFB59" w14:textId="77777777" w:rsidR="003E600E" w:rsidRPr="00730D8B" w:rsidRDefault="003E600E">
      <w:pPr>
        <w:widowControl w:val="0"/>
        <w:suppressAutoHyphens/>
        <w:ind w:left="-142" w:firstLine="142"/>
        <w:jc w:val="both"/>
        <w:rPr>
          <w:rFonts w:ascii="Times New Roman" w:hAnsi="Times New Roman"/>
          <w:color w:val="000000"/>
          <w:szCs w:val="22"/>
          <w:lang w:val="fr-BE"/>
        </w:rPr>
      </w:pPr>
    </w:p>
    <w:p w14:paraId="4300543B" w14:textId="77777777" w:rsidR="003E600E" w:rsidRPr="00730D8B" w:rsidRDefault="003E600E">
      <w:pPr>
        <w:widowControl w:val="0"/>
        <w:suppressAutoHyphens/>
        <w:ind w:left="-142" w:firstLine="142"/>
        <w:jc w:val="both"/>
        <w:rPr>
          <w:rFonts w:ascii="Times New Roman" w:hAnsi="Times New Roman"/>
          <w:color w:val="000000"/>
          <w:szCs w:val="22"/>
          <w:lang w:val="fr-BE"/>
        </w:rPr>
      </w:pPr>
    </w:p>
    <w:p w14:paraId="7EAC3F89" w14:textId="77777777" w:rsidR="007D642D" w:rsidRPr="00730D8B" w:rsidRDefault="007D642D">
      <w:pPr>
        <w:widowControl w:val="0"/>
        <w:suppressAutoHyphens/>
        <w:ind w:left="-142" w:firstLine="142"/>
        <w:jc w:val="both"/>
        <w:rPr>
          <w:rFonts w:ascii="Times New Roman" w:hAnsi="Times New Roman"/>
          <w:color w:val="000000"/>
          <w:szCs w:val="22"/>
          <w:lang w:val="fr-BE"/>
        </w:rPr>
      </w:pPr>
    </w:p>
    <w:p w14:paraId="310E5E63" w14:textId="77777777" w:rsidR="007D642D" w:rsidRPr="00730D8B" w:rsidRDefault="007D642D">
      <w:pPr>
        <w:widowControl w:val="0"/>
        <w:suppressAutoHyphens/>
        <w:ind w:left="-142" w:firstLine="142"/>
        <w:jc w:val="both"/>
        <w:rPr>
          <w:rFonts w:ascii="Times New Roman" w:hAnsi="Times New Roman"/>
          <w:color w:val="000000"/>
          <w:szCs w:val="22"/>
          <w:lang w:val="fr-BE"/>
        </w:rPr>
      </w:pPr>
    </w:p>
    <w:p w14:paraId="0F47B9EF" w14:textId="77777777" w:rsidR="007D642D" w:rsidRPr="00730D8B" w:rsidRDefault="007D642D">
      <w:pPr>
        <w:widowControl w:val="0"/>
        <w:suppressAutoHyphens/>
        <w:ind w:left="-142" w:firstLine="142"/>
        <w:jc w:val="both"/>
        <w:rPr>
          <w:rFonts w:ascii="Times New Roman" w:hAnsi="Times New Roman"/>
          <w:color w:val="000000"/>
          <w:szCs w:val="22"/>
          <w:lang w:val="fr-BE"/>
        </w:rPr>
      </w:pPr>
    </w:p>
    <w:p w14:paraId="4DB4C19E" w14:textId="77777777" w:rsidR="007D642D" w:rsidRPr="00730D8B" w:rsidRDefault="007D642D">
      <w:pPr>
        <w:widowControl w:val="0"/>
        <w:suppressAutoHyphens/>
        <w:ind w:left="-142" w:firstLine="142"/>
        <w:jc w:val="both"/>
        <w:rPr>
          <w:rFonts w:ascii="Times New Roman" w:hAnsi="Times New Roman"/>
          <w:color w:val="000000"/>
          <w:szCs w:val="22"/>
          <w:lang w:val="fr-BE"/>
        </w:rPr>
      </w:pPr>
    </w:p>
    <w:p w14:paraId="2A74A24A" w14:textId="77777777" w:rsidR="007D642D" w:rsidRPr="00730D8B" w:rsidRDefault="007D642D">
      <w:pPr>
        <w:widowControl w:val="0"/>
        <w:suppressAutoHyphens/>
        <w:ind w:left="-142" w:firstLine="142"/>
        <w:jc w:val="both"/>
        <w:rPr>
          <w:rFonts w:ascii="Times New Roman" w:hAnsi="Times New Roman"/>
          <w:color w:val="000000"/>
          <w:szCs w:val="22"/>
          <w:lang w:val="fr-BE"/>
        </w:rPr>
      </w:pPr>
    </w:p>
    <w:p w14:paraId="5782CD31" w14:textId="77777777" w:rsidR="007D642D" w:rsidRPr="00730D8B" w:rsidRDefault="007D642D">
      <w:pPr>
        <w:widowControl w:val="0"/>
        <w:suppressAutoHyphens/>
        <w:ind w:left="-142" w:firstLine="142"/>
        <w:jc w:val="both"/>
        <w:rPr>
          <w:rFonts w:ascii="Times New Roman" w:hAnsi="Times New Roman"/>
          <w:color w:val="000000"/>
          <w:szCs w:val="22"/>
          <w:lang w:val="fr-BE"/>
        </w:rPr>
      </w:pPr>
    </w:p>
    <w:p w14:paraId="5006C89C" w14:textId="77777777" w:rsidR="007D642D" w:rsidRPr="00730D8B" w:rsidRDefault="007D642D">
      <w:pPr>
        <w:widowControl w:val="0"/>
        <w:suppressAutoHyphens/>
        <w:ind w:left="-142" w:firstLine="142"/>
        <w:jc w:val="both"/>
        <w:rPr>
          <w:rFonts w:ascii="Times New Roman" w:hAnsi="Times New Roman"/>
          <w:color w:val="000000"/>
          <w:szCs w:val="22"/>
          <w:lang w:val="fr-BE"/>
        </w:rPr>
      </w:pPr>
    </w:p>
    <w:p w14:paraId="2F4AF385" w14:textId="77777777" w:rsidR="007D642D" w:rsidRPr="00730D8B" w:rsidRDefault="007D642D">
      <w:pPr>
        <w:widowControl w:val="0"/>
        <w:suppressAutoHyphens/>
        <w:ind w:left="-142" w:firstLine="142"/>
        <w:jc w:val="both"/>
        <w:rPr>
          <w:rFonts w:ascii="Times New Roman" w:hAnsi="Times New Roman"/>
          <w:color w:val="000000"/>
          <w:szCs w:val="22"/>
          <w:lang w:val="fr-BE"/>
        </w:rPr>
      </w:pPr>
    </w:p>
    <w:p w14:paraId="696D0FE7" w14:textId="77777777" w:rsidR="007D642D" w:rsidRPr="00730D8B" w:rsidRDefault="007D642D">
      <w:pPr>
        <w:widowControl w:val="0"/>
        <w:suppressAutoHyphens/>
        <w:ind w:left="-142" w:firstLine="142"/>
        <w:jc w:val="both"/>
        <w:rPr>
          <w:rFonts w:ascii="Times New Roman" w:hAnsi="Times New Roman"/>
          <w:color w:val="000000"/>
          <w:szCs w:val="22"/>
          <w:lang w:val="fr-BE"/>
        </w:rPr>
      </w:pPr>
    </w:p>
    <w:p w14:paraId="180801EA" w14:textId="77777777" w:rsidR="007D642D" w:rsidRPr="00730D8B" w:rsidRDefault="007D642D">
      <w:pPr>
        <w:widowControl w:val="0"/>
        <w:suppressAutoHyphens/>
        <w:ind w:left="-142" w:firstLine="142"/>
        <w:jc w:val="both"/>
        <w:rPr>
          <w:rFonts w:ascii="Times New Roman" w:hAnsi="Times New Roman"/>
          <w:color w:val="000000"/>
          <w:szCs w:val="22"/>
          <w:lang w:val="fr-BE"/>
        </w:rPr>
      </w:pPr>
    </w:p>
    <w:p w14:paraId="063E1E31" w14:textId="77777777" w:rsidR="007D642D" w:rsidRPr="00730D8B" w:rsidRDefault="007D642D">
      <w:pPr>
        <w:widowControl w:val="0"/>
        <w:suppressAutoHyphens/>
        <w:ind w:left="-142" w:firstLine="142"/>
        <w:jc w:val="both"/>
        <w:rPr>
          <w:rFonts w:ascii="Times New Roman" w:hAnsi="Times New Roman"/>
          <w:color w:val="000000"/>
          <w:szCs w:val="22"/>
          <w:lang w:val="fr-BE"/>
        </w:rPr>
      </w:pPr>
    </w:p>
    <w:p w14:paraId="1818E969" w14:textId="77777777" w:rsidR="007D642D" w:rsidRPr="00730D8B" w:rsidRDefault="007D642D">
      <w:pPr>
        <w:widowControl w:val="0"/>
        <w:suppressAutoHyphens/>
        <w:ind w:left="-142" w:firstLine="142"/>
        <w:jc w:val="both"/>
        <w:rPr>
          <w:rFonts w:ascii="Times New Roman" w:hAnsi="Times New Roman"/>
          <w:color w:val="000000"/>
          <w:szCs w:val="22"/>
          <w:lang w:val="fr-BE"/>
        </w:rPr>
      </w:pPr>
    </w:p>
    <w:p w14:paraId="0EBF300C" w14:textId="77777777" w:rsidR="007D642D" w:rsidRPr="00730D8B" w:rsidRDefault="007D642D">
      <w:pPr>
        <w:widowControl w:val="0"/>
        <w:suppressAutoHyphens/>
        <w:ind w:left="-142" w:firstLine="142"/>
        <w:jc w:val="both"/>
        <w:rPr>
          <w:rFonts w:ascii="Times New Roman" w:hAnsi="Times New Roman"/>
          <w:color w:val="000000"/>
          <w:szCs w:val="22"/>
          <w:lang w:val="fr-BE"/>
        </w:rPr>
      </w:pPr>
    </w:p>
    <w:p w14:paraId="57A2FA19" w14:textId="77777777" w:rsidR="007D642D" w:rsidRPr="00730D8B" w:rsidRDefault="007D642D">
      <w:pPr>
        <w:widowControl w:val="0"/>
        <w:suppressAutoHyphens/>
        <w:ind w:left="-142" w:firstLine="142"/>
        <w:jc w:val="both"/>
        <w:rPr>
          <w:rFonts w:ascii="Times New Roman" w:hAnsi="Times New Roman"/>
          <w:color w:val="000000"/>
          <w:szCs w:val="22"/>
          <w:lang w:val="fr-BE"/>
        </w:rPr>
      </w:pPr>
    </w:p>
    <w:p w14:paraId="226184B3" w14:textId="77777777" w:rsidR="007D642D" w:rsidRPr="00730D8B" w:rsidRDefault="007D642D">
      <w:pPr>
        <w:widowControl w:val="0"/>
        <w:suppressAutoHyphens/>
        <w:ind w:left="-142" w:firstLine="142"/>
        <w:jc w:val="both"/>
        <w:rPr>
          <w:rFonts w:ascii="Times New Roman" w:hAnsi="Times New Roman"/>
          <w:color w:val="000000"/>
          <w:szCs w:val="22"/>
          <w:lang w:val="fr-BE"/>
        </w:rPr>
      </w:pPr>
    </w:p>
    <w:p w14:paraId="122C84EC" w14:textId="77777777" w:rsidR="007D642D" w:rsidRPr="00730D8B" w:rsidRDefault="007D642D">
      <w:pPr>
        <w:widowControl w:val="0"/>
        <w:suppressAutoHyphens/>
        <w:ind w:left="-142" w:firstLine="142"/>
        <w:jc w:val="both"/>
        <w:rPr>
          <w:rFonts w:ascii="Times New Roman" w:hAnsi="Times New Roman"/>
          <w:color w:val="000000"/>
          <w:szCs w:val="22"/>
          <w:lang w:val="fr-BE"/>
        </w:rPr>
      </w:pPr>
    </w:p>
    <w:p w14:paraId="50F4068F" w14:textId="77777777" w:rsidR="007D642D" w:rsidRPr="00730D8B" w:rsidRDefault="007D642D">
      <w:pPr>
        <w:widowControl w:val="0"/>
        <w:suppressAutoHyphens/>
        <w:ind w:left="-142" w:firstLine="142"/>
        <w:jc w:val="both"/>
        <w:rPr>
          <w:rFonts w:ascii="Times New Roman" w:hAnsi="Times New Roman"/>
          <w:color w:val="000000"/>
          <w:szCs w:val="22"/>
          <w:lang w:val="fr-BE"/>
        </w:rPr>
      </w:pPr>
    </w:p>
    <w:p w14:paraId="3CAC77F6" w14:textId="77777777" w:rsidR="007D642D" w:rsidRPr="00730D8B" w:rsidRDefault="007D642D" w:rsidP="004547AD">
      <w:pPr>
        <w:pStyle w:val="17"/>
      </w:pPr>
      <w:r w:rsidRPr="00730D8B">
        <w:t>B. NOTICE</w:t>
      </w:r>
    </w:p>
    <w:p w14:paraId="3F82F44E" w14:textId="77777777" w:rsidR="007D642D" w:rsidRPr="00730D8B" w:rsidRDefault="007D642D">
      <w:pPr>
        <w:widowControl w:val="0"/>
        <w:suppressAutoHyphens/>
        <w:ind w:left="-142" w:firstLine="142"/>
        <w:jc w:val="center"/>
        <w:rPr>
          <w:rFonts w:ascii="Times New Roman" w:hAnsi="Times New Roman"/>
          <w:b/>
          <w:color w:val="000000"/>
          <w:szCs w:val="22"/>
          <w:lang w:val="fr-BE"/>
        </w:rPr>
      </w:pPr>
      <w:r w:rsidRPr="00730D8B">
        <w:rPr>
          <w:rFonts w:ascii="Times New Roman" w:hAnsi="Times New Roman"/>
          <w:color w:val="000000"/>
          <w:szCs w:val="22"/>
          <w:lang w:val="fr-BE"/>
        </w:rPr>
        <w:br w:type="page"/>
      </w:r>
      <w:r w:rsidRPr="00730D8B">
        <w:rPr>
          <w:rFonts w:ascii="Times New Roman" w:hAnsi="Times New Roman"/>
          <w:b/>
          <w:color w:val="000000"/>
          <w:szCs w:val="22"/>
          <w:lang w:val="fr-BE"/>
        </w:rPr>
        <w:lastRenderedPageBreak/>
        <w:t>Notice : information de l’utilisateur</w:t>
      </w:r>
    </w:p>
    <w:p w14:paraId="1DE3294F" w14:textId="77777777" w:rsidR="007D642D" w:rsidRPr="00730D8B" w:rsidRDefault="007D642D">
      <w:pPr>
        <w:widowControl w:val="0"/>
        <w:suppressAutoHyphens/>
        <w:ind w:left="-142" w:firstLine="142"/>
        <w:jc w:val="center"/>
        <w:rPr>
          <w:rFonts w:ascii="Times New Roman" w:hAnsi="Times New Roman"/>
          <w:b/>
          <w:color w:val="000000"/>
          <w:szCs w:val="22"/>
          <w:lang w:val="fr-BE"/>
        </w:rPr>
      </w:pPr>
    </w:p>
    <w:p w14:paraId="2EB46E6D" w14:textId="77777777" w:rsidR="007D642D" w:rsidRPr="00730D8B" w:rsidRDefault="007D642D">
      <w:pPr>
        <w:widowControl w:val="0"/>
        <w:suppressAutoHyphens/>
        <w:ind w:left="-142" w:firstLine="142"/>
        <w:jc w:val="center"/>
        <w:rPr>
          <w:rFonts w:ascii="Times New Roman" w:hAnsi="Times New Roman"/>
          <w:b/>
          <w:color w:val="000000"/>
          <w:szCs w:val="22"/>
          <w:lang w:val="fr-BE"/>
        </w:rPr>
      </w:pPr>
      <w:r w:rsidRPr="00730D8B">
        <w:rPr>
          <w:rFonts w:ascii="Times New Roman" w:hAnsi="Times New Roman"/>
          <w:b/>
          <w:color w:val="000000"/>
          <w:szCs w:val="22"/>
          <w:lang w:val="fr-BE"/>
        </w:rPr>
        <w:t>Imatinib</w:t>
      </w:r>
      <w:r w:rsidR="0098052B" w:rsidRPr="00730D8B">
        <w:rPr>
          <w:rFonts w:ascii="Times New Roman" w:hAnsi="Times New Roman"/>
          <w:b/>
          <w:color w:val="000000"/>
          <w:szCs w:val="22"/>
          <w:lang w:val="fr-BE"/>
        </w:rPr>
        <w:t xml:space="preserve"> Accord 100 mg comprimés pelliculés</w:t>
      </w:r>
    </w:p>
    <w:p w14:paraId="5AFD2450" w14:textId="77777777" w:rsidR="0098052B" w:rsidRPr="00730D8B" w:rsidRDefault="0098052B">
      <w:pPr>
        <w:widowControl w:val="0"/>
        <w:suppressAutoHyphens/>
        <w:ind w:left="-142" w:firstLine="142"/>
        <w:jc w:val="center"/>
        <w:rPr>
          <w:rFonts w:ascii="Times New Roman" w:hAnsi="Times New Roman"/>
          <w:b/>
          <w:color w:val="000000"/>
          <w:szCs w:val="22"/>
          <w:lang w:val="fr-BE"/>
        </w:rPr>
      </w:pPr>
      <w:r w:rsidRPr="00730D8B">
        <w:rPr>
          <w:rFonts w:ascii="Times New Roman" w:hAnsi="Times New Roman"/>
          <w:b/>
          <w:color w:val="000000"/>
          <w:szCs w:val="22"/>
          <w:lang w:val="fr-BE"/>
        </w:rPr>
        <w:t>Imatinib Accord 400 mg comprimés pelliculés</w:t>
      </w:r>
    </w:p>
    <w:p w14:paraId="3C66ED4D" w14:textId="77777777" w:rsidR="0098052B" w:rsidRPr="00730D8B" w:rsidRDefault="0098052B">
      <w:pPr>
        <w:widowControl w:val="0"/>
        <w:suppressAutoHyphens/>
        <w:ind w:left="-142" w:firstLine="142"/>
        <w:jc w:val="center"/>
        <w:rPr>
          <w:rFonts w:ascii="Times New Roman" w:hAnsi="Times New Roman"/>
          <w:color w:val="000000"/>
          <w:szCs w:val="22"/>
          <w:lang w:val="fr-BE"/>
        </w:rPr>
      </w:pPr>
      <w:r w:rsidRPr="00730D8B">
        <w:rPr>
          <w:rFonts w:ascii="Times New Roman" w:hAnsi="Times New Roman"/>
          <w:color w:val="000000"/>
          <w:szCs w:val="22"/>
          <w:lang w:val="fr-BE"/>
        </w:rPr>
        <w:t>Imatinib</w:t>
      </w:r>
    </w:p>
    <w:p w14:paraId="53AA6D73" w14:textId="77777777" w:rsidR="00627E60" w:rsidRPr="00730D8B" w:rsidRDefault="00627E60" w:rsidP="000F024D">
      <w:pPr>
        <w:widowControl w:val="0"/>
        <w:ind w:right="-2"/>
        <w:jc w:val="both"/>
        <w:rPr>
          <w:rFonts w:ascii="Times New Roman" w:hAnsi="Times New Roman"/>
          <w:color w:val="000000"/>
          <w:szCs w:val="22"/>
          <w:lang w:val="fr-BE"/>
        </w:rPr>
      </w:pPr>
    </w:p>
    <w:p w14:paraId="4C35C3BF" w14:textId="77777777" w:rsidR="007D642D" w:rsidRPr="00730D8B" w:rsidRDefault="007D642D">
      <w:pPr>
        <w:widowControl w:val="0"/>
        <w:ind w:right="-2"/>
        <w:rPr>
          <w:rFonts w:ascii="Times New Roman" w:hAnsi="Times New Roman"/>
          <w:b/>
          <w:color w:val="000000"/>
          <w:szCs w:val="22"/>
          <w:lang w:val="fr-BE"/>
        </w:rPr>
      </w:pPr>
      <w:r w:rsidRPr="00730D8B">
        <w:rPr>
          <w:rFonts w:ascii="Times New Roman" w:hAnsi="Times New Roman"/>
          <w:b/>
          <w:color w:val="000000"/>
          <w:szCs w:val="22"/>
          <w:lang w:val="fr-BE"/>
        </w:rPr>
        <w:t>Veuillez lire attentivement cette notice avant de prendre ce médicament car elle contient des informations importantes pour vous.</w:t>
      </w:r>
    </w:p>
    <w:p w14:paraId="45A3509A" w14:textId="77777777" w:rsidR="007D642D" w:rsidRPr="00730D8B" w:rsidRDefault="007D642D">
      <w:pPr>
        <w:widowControl w:val="0"/>
        <w:numPr>
          <w:ilvl w:val="0"/>
          <w:numId w:val="5"/>
        </w:numPr>
        <w:tabs>
          <w:tab w:val="clear" w:pos="644"/>
        </w:tabs>
        <w:ind w:right="-2" w:hanging="567"/>
        <w:rPr>
          <w:rFonts w:ascii="Times New Roman" w:hAnsi="Times New Roman"/>
          <w:color w:val="000000"/>
          <w:szCs w:val="22"/>
          <w:lang w:val="fr-BE"/>
        </w:rPr>
      </w:pPr>
      <w:r w:rsidRPr="00730D8B">
        <w:rPr>
          <w:rFonts w:ascii="Times New Roman" w:hAnsi="Times New Roman"/>
          <w:color w:val="000000"/>
          <w:szCs w:val="22"/>
          <w:lang w:val="fr-BE"/>
        </w:rPr>
        <w:t>Gardez cette notice. Vous pourriez avoir besoin de la relire.</w:t>
      </w:r>
    </w:p>
    <w:p w14:paraId="2557F219" w14:textId="77777777" w:rsidR="007D642D" w:rsidRPr="00730D8B" w:rsidRDefault="007D642D">
      <w:pPr>
        <w:widowControl w:val="0"/>
        <w:numPr>
          <w:ilvl w:val="0"/>
          <w:numId w:val="5"/>
        </w:numPr>
        <w:tabs>
          <w:tab w:val="clear" w:pos="644"/>
        </w:tabs>
        <w:ind w:right="-2" w:hanging="567"/>
        <w:rPr>
          <w:rFonts w:ascii="Times New Roman" w:hAnsi="Times New Roman"/>
          <w:color w:val="000000"/>
          <w:szCs w:val="22"/>
          <w:lang w:val="fr-BE"/>
        </w:rPr>
      </w:pPr>
      <w:r w:rsidRPr="00730D8B">
        <w:rPr>
          <w:rFonts w:ascii="Times New Roman" w:hAnsi="Times New Roman"/>
          <w:color w:val="000000"/>
          <w:szCs w:val="22"/>
          <w:lang w:val="fr-BE"/>
        </w:rPr>
        <w:t>Si vous avez d’autres questions, interrogez votre médecin, votre pharmacien ou votre infirmier/ère.</w:t>
      </w:r>
    </w:p>
    <w:p w14:paraId="39EF6DDE" w14:textId="77777777" w:rsidR="007D642D" w:rsidRPr="00730D8B" w:rsidRDefault="007D642D">
      <w:pPr>
        <w:widowControl w:val="0"/>
        <w:numPr>
          <w:ilvl w:val="0"/>
          <w:numId w:val="5"/>
        </w:numPr>
        <w:tabs>
          <w:tab w:val="clear" w:pos="644"/>
        </w:tabs>
        <w:ind w:right="-2" w:hanging="567"/>
        <w:rPr>
          <w:rFonts w:ascii="Times New Roman" w:hAnsi="Times New Roman"/>
          <w:color w:val="000000"/>
          <w:szCs w:val="22"/>
          <w:lang w:val="fr-BE"/>
        </w:rPr>
      </w:pPr>
      <w:r w:rsidRPr="00730D8B">
        <w:rPr>
          <w:rFonts w:ascii="Times New Roman" w:hAnsi="Times New Roman"/>
          <w:color w:val="000000"/>
          <w:szCs w:val="22"/>
          <w:lang w:val="fr-BE"/>
        </w:rPr>
        <w:t>Ce médicament vous a été personnellement prescrit. Ne le donnez pas à d’autres personnes. Il pourrait leur être nocif, même si les signes de leur maladie sont identiques aux vôtres.</w:t>
      </w:r>
    </w:p>
    <w:p w14:paraId="3156ADBF" w14:textId="77777777" w:rsidR="007D642D" w:rsidRPr="00730D8B" w:rsidRDefault="007D642D">
      <w:pPr>
        <w:widowControl w:val="0"/>
        <w:numPr>
          <w:ilvl w:val="0"/>
          <w:numId w:val="5"/>
        </w:numPr>
        <w:tabs>
          <w:tab w:val="clear" w:pos="644"/>
        </w:tabs>
        <w:ind w:right="-2" w:hanging="567"/>
        <w:rPr>
          <w:rFonts w:ascii="Times New Roman" w:hAnsi="Times New Roman"/>
          <w:color w:val="000000"/>
          <w:szCs w:val="22"/>
          <w:lang w:val="fr-BE"/>
        </w:rPr>
      </w:pPr>
      <w:r w:rsidRPr="00730D8B">
        <w:rPr>
          <w:rFonts w:ascii="Times New Roman" w:hAnsi="Times New Roman"/>
          <w:color w:val="000000"/>
          <w:szCs w:val="22"/>
          <w:lang w:val="fr-BE"/>
        </w:rPr>
        <w:t>Si vous ressentez un quelconque effet indésirable, parlez-en à votre médecin, votre pharmacien ou votre infirmier/ère. Ceci s’applique aussi à tout effet indésirable qui ne serait pas mentionné dans cette notice.</w:t>
      </w:r>
      <w:r w:rsidR="00996EC9" w:rsidRPr="00730D8B">
        <w:rPr>
          <w:rFonts w:ascii="Times New Roman" w:hAnsi="Times New Roman"/>
          <w:color w:val="000000"/>
          <w:szCs w:val="22"/>
          <w:lang w:val="fr-BE"/>
        </w:rPr>
        <w:t xml:space="preserve"> Voir rubrique 4.</w:t>
      </w:r>
    </w:p>
    <w:p w14:paraId="655458E4" w14:textId="77777777" w:rsidR="007D642D" w:rsidRPr="00730D8B" w:rsidRDefault="007D642D">
      <w:pPr>
        <w:widowControl w:val="0"/>
        <w:ind w:right="-2"/>
        <w:rPr>
          <w:rFonts w:ascii="Times New Roman" w:hAnsi="Times New Roman"/>
          <w:color w:val="000000"/>
          <w:szCs w:val="22"/>
          <w:lang w:val="fr-BE"/>
        </w:rPr>
      </w:pPr>
    </w:p>
    <w:p w14:paraId="6FE3213B" w14:textId="77777777" w:rsidR="007D642D" w:rsidRPr="00730D8B" w:rsidRDefault="007D642D">
      <w:pPr>
        <w:widowControl w:val="0"/>
        <w:ind w:right="-2"/>
        <w:rPr>
          <w:rFonts w:ascii="Times New Roman" w:hAnsi="Times New Roman"/>
          <w:color w:val="000000"/>
          <w:szCs w:val="22"/>
          <w:lang w:val="fr-BE"/>
        </w:rPr>
      </w:pPr>
    </w:p>
    <w:p w14:paraId="777EBEAE" w14:textId="77777777" w:rsidR="007D642D" w:rsidRPr="00730D8B" w:rsidRDefault="007D642D">
      <w:pPr>
        <w:widowControl w:val="0"/>
        <w:ind w:right="-2"/>
        <w:rPr>
          <w:rFonts w:ascii="Times New Roman" w:hAnsi="Times New Roman"/>
          <w:color w:val="000000"/>
          <w:szCs w:val="22"/>
          <w:lang w:val="fr-BE"/>
        </w:rPr>
      </w:pPr>
      <w:r w:rsidRPr="00730D8B">
        <w:rPr>
          <w:rFonts w:ascii="Times New Roman" w:hAnsi="Times New Roman"/>
          <w:b/>
          <w:color w:val="000000"/>
          <w:szCs w:val="22"/>
          <w:lang w:val="fr-BE"/>
        </w:rPr>
        <w:t>Que contient cette notice</w:t>
      </w:r>
      <w:r w:rsidR="004C3DEA">
        <w:rPr>
          <w:rFonts w:ascii="Times New Roman" w:hAnsi="Times New Roman"/>
          <w:b/>
          <w:color w:val="000000"/>
          <w:szCs w:val="22"/>
          <w:lang w:val="fr-BE"/>
        </w:rPr>
        <w:t> ?</w:t>
      </w:r>
    </w:p>
    <w:p w14:paraId="546608EE" w14:textId="77777777" w:rsidR="007D642D" w:rsidRPr="00730D8B" w:rsidRDefault="007D642D">
      <w:pPr>
        <w:widowControl w:val="0"/>
        <w:ind w:left="567" w:right="-29" w:hanging="567"/>
        <w:rPr>
          <w:rFonts w:ascii="Times New Roman" w:hAnsi="Times New Roman"/>
          <w:color w:val="000000"/>
          <w:szCs w:val="22"/>
          <w:lang w:val="fr-BE"/>
        </w:rPr>
      </w:pPr>
      <w:r w:rsidRPr="00730D8B">
        <w:rPr>
          <w:rFonts w:ascii="Times New Roman" w:hAnsi="Times New Roman"/>
          <w:color w:val="000000"/>
          <w:szCs w:val="22"/>
          <w:lang w:val="fr-BE"/>
        </w:rPr>
        <w:t>1.</w:t>
      </w:r>
      <w:r w:rsidRPr="00730D8B">
        <w:rPr>
          <w:rFonts w:ascii="Times New Roman" w:hAnsi="Times New Roman"/>
          <w:color w:val="000000"/>
          <w:szCs w:val="22"/>
          <w:lang w:val="fr-BE"/>
        </w:rPr>
        <w:tab/>
        <w:t>Qu’est-ce qu</w:t>
      </w:r>
      <w:r w:rsidR="006C0049">
        <w:rPr>
          <w:rFonts w:ascii="Times New Roman" w:hAnsi="Times New Roman"/>
          <w:color w:val="000000"/>
          <w:szCs w:val="22"/>
          <w:lang w:val="fr-BE"/>
        </w:rPr>
        <w:t>’</w:t>
      </w:r>
      <w:r w:rsidR="0098052B" w:rsidRPr="00730D8B">
        <w:rPr>
          <w:rFonts w:ascii="Times New Roman" w:hAnsi="Times New Roman"/>
          <w:color w:val="000000"/>
          <w:szCs w:val="22"/>
          <w:lang w:val="fr-BE"/>
        </w:rPr>
        <w:t xml:space="preserve">Imatinib Accord </w:t>
      </w:r>
      <w:r w:rsidRPr="00730D8B">
        <w:rPr>
          <w:rFonts w:ascii="Times New Roman" w:hAnsi="Times New Roman"/>
          <w:color w:val="000000"/>
          <w:szCs w:val="22"/>
          <w:lang w:val="fr-BE"/>
        </w:rPr>
        <w:t>et dans quel cas est-il utilisé</w:t>
      </w:r>
    </w:p>
    <w:p w14:paraId="697165B4" w14:textId="77777777" w:rsidR="007D642D" w:rsidRPr="00730D8B" w:rsidRDefault="007D642D">
      <w:pPr>
        <w:widowControl w:val="0"/>
        <w:ind w:left="567" w:right="-29" w:hanging="567"/>
        <w:rPr>
          <w:rFonts w:ascii="Times New Roman" w:hAnsi="Times New Roman"/>
          <w:color w:val="000000"/>
          <w:szCs w:val="22"/>
          <w:lang w:val="fr-BE"/>
        </w:rPr>
      </w:pPr>
      <w:r w:rsidRPr="00730D8B">
        <w:rPr>
          <w:rFonts w:ascii="Times New Roman" w:hAnsi="Times New Roman"/>
          <w:color w:val="000000"/>
          <w:szCs w:val="22"/>
          <w:lang w:val="fr-BE"/>
        </w:rPr>
        <w:t>2.</w:t>
      </w:r>
      <w:r w:rsidRPr="00730D8B">
        <w:rPr>
          <w:rFonts w:ascii="Times New Roman" w:hAnsi="Times New Roman"/>
          <w:color w:val="000000"/>
          <w:szCs w:val="22"/>
          <w:lang w:val="fr-BE"/>
        </w:rPr>
        <w:tab/>
        <w:t xml:space="preserve">Quelles sont les informations à connaître avant de prendre </w:t>
      </w:r>
      <w:r w:rsidR="0098052B" w:rsidRPr="00730D8B">
        <w:rPr>
          <w:rFonts w:ascii="Times New Roman" w:hAnsi="Times New Roman"/>
          <w:color w:val="000000"/>
          <w:szCs w:val="22"/>
          <w:lang w:val="fr-BE"/>
        </w:rPr>
        <w:t>Imatinib Accord</w:t>
      </w:r>
    </w:p>
    <w:p w14:paraId="3E57A307" w14:textId="77777777" w:rsidR="007D642D" w:rsidRPr="00730D8B" w:rsidRDefault="007D642D">
      <w:pPr>
        <w:widowControl w:val="0"/>
        <w:ind w:left="567" w:right="-29" w:hanging="567"/>
        <w:rPr>
          <w:rFonts w:ascii="Times New Roman" w:hAnsi="Times New Roman"/>
          <w:color w:val="000000"/>
          <w:szCs w:val="22"/>
          <w:lang w:val="fr-BE"/>
        </w:rPr>
      </w:pPr>
      <w:r w:rsidRPr="00730D8B">
        <w:rPr>
          <w:rFonts w:ascii="Times New Roman" w:hAnsi="Times New Roman"/>
          <w:color w:val="000000"/>
          <w:szCs w:val="22"/>
          <w:lang w:val="fr-BE"/>
        </w:rPr>
        <w:t>3.</w:t>
      </w:r>
      <w:r w:rsidRPr="00730D8B">
        <w:rPr>
          <w:rFonts w:ascii="Times New Roman" w:hAnsi="Times New Roman"/>
          <w:color w:val="000000"/>
          <w:szCs w:val="22"/>
          <w:lang w:val="fr-BE"/>
        </w:rPr>
        <w:tab/>
        <w:t xml:space="preserve">Comment prendre </w:t>
      </w:r>
      <w:r w:rsidR="0098052B" w:rsidRPr="00730D8B">
        <w:rPr>
          <w:rFonts w:ascii="Times New Roman" w:hAnsi="Times New Roman"/>
          <w:color w:val="000000"/>
          <w:szCs w:val="22"/>
          <w:lang w:val="fr-BE"/>
        </w:rPr>
        <w:t>Imatinib Accord</w:t>
      </w:r>
    </w:p>
    <w:p w14:paraId="431607F4" w14:textId="77777777" w:rsidR="007D642D" w:rsidRPr="00730D8B" w:rsidRDefault="007D642D">
      <w:pPr>
        <w:widowControl w:val="0"/>
        <w:ind w:left="567" w:right="-29" w:hanging="567"/>
        <w:rPr>
          <w:rFonts w:ascii="Times New Roman" w:hAnsi="Times New Roman"/>
          <w:color w:val="000000"/>
          <w:szCs w:val="22"/>
          <w:lang w:val="fr-BE"/>
        </w:rPr>
      </w:pPr>
      <w:r w:rsidRPr="00730D8B">
        <w:rPr>
          <w:rFonts w:ascii="Times New Roman" w:hAnsi="Times New Roman"/>
          <w:color w:val="000000"/>
          <w:szCs w:val="22"/>
          <w:lang w:val="fr-BE"/>
        </w:rPr>
        <w:t>4.</w:t>
      </w:r>
      <w:r w:rsidRPr="00730D8B">
        <w:rPr>
          <w:rFonts w:ascii="Times New Roman" w:hAnsi="Times New Roman"/>
          <w:color w:val="000000"/>
          <w:szCs w:val="22"/>
          <w:lang w:val="fr-BE"/>
        </w:rPr>
        <w:tab/>
      </w:r>
      <w:r w:rsidR="00996EC9" w:rsidRPr="00730D8B">
        <w:rPr>
          <w:rFonts w:ascii="Times New Roman" w:hAnsi="Times New Roman"/>
          <w:color w:val="000000"/>
          <w:szCs w:val="22"/>
          <w:lang w:val="fr-BE"/>
        </w:rPr>
        <w:t>Quels sont les e</w:t>
      </w:r>
      <w:r w:rsidRPr="00730D8B">
        <w:rPr>
          <w:rFonts w:ascii="Times New Roman" w:hAnsi="Times New Roman"/>
          <w:color w:val="000000"/>
          <w:szCs w:val="22"/>
          <w:lang w:val="fr-BE"/>
        </w:rPr>
        <w:t>ffets indésirables éventuels</w:t>
      </w:r>
      <w:r w:rsidR="00CA3CD9">
        <w:rPr>
          <w:rFonts w:ascii="Times New Roman" w:hAnsi="Times New Roman"/>
          <w:color w:val="000000"/>
          <w:szCs w:val="22"/>
          <w:lang w:val="fr-BE"/>
        </w:rPr>
        <w:t> ?</w:t>
      </w:r>
    </w:p>
    <w:p w14:paraId="3F3BEF43" w14:textId="77777777" w:rsidR="007D642D" w:rsidRPr="00730D8B" w:rsidRDefault="007D642D">
      <w:pPr>
        <w:widowControl w:val="0"/>
        <w:ind w:left="567" w:right="-29" w:hanging="567"/>
        <w:rPr>
          <w:rFonts w:ascii="Times New Roman" w:hAnsi="Times New Roman"/>
          <w:color w:val="000000"/>
          <w:szCs w:val="22"/>
          <w:lang w:val="fr-BE"/>
        </w:rPr>
      </w:pPr>
      <w:r w:rsidRPr="00730D8B">
        <w:rPr>
          <w:rFonts w:ascii="Times New Roman" w:hAnsi="Times New Roman"/>
          <w:color w:val="000000"/>
          <w:szCs w:val="22"/>
          <w:lang w:val="fr-BE"/>
        </w:rPr>
        <w:t>5.</w:t>
      </w:r>
      <w:r w:rsidRPr="00730D8B">
        <w:rPr>
          <w:rFonts w:ascii="Times New Roman" w:hAnsi="Times New Roman"/>
          <w:color w:val="000000"/>
          <w:szCs w:val="22"/>
          <w:lang w:val="fr-BE"/>
        </w:rPr>
        <w:tab/>
        <w:t xml:space="preserve">Comment conserver </w:t>
      </w:r>
      <w:r w:rsidR="0098052B" w:rsidRPr="00730D8B">
        <w:rPr>
          <w:rFonts w:ascii="Times New Roman" w:hAnsi="Times New Roman"/>
          <w:color w:val="000000"/>
          <w:szCs w:val="22"/>
          <w:lang w:val="fr-BE"/>
        </w:rPr>
        <w:t>Imatinib Accord</w:t>
      </w:r>
    </w:p>
    <w:p w14:paraId="7956AC16" w14:textId="77777777" w:rsidR="007D642D" w:rsidRPr="00730D8B" w:rsidRDefault="007D642D">
      <w:pPr>
        <w:widowControl w:val="0"/>
        <w:ind w:left="567" w:right="-29" w:hanging="567"/>
        <w:rPr>
          <w:rFonts w:ascii="Times New Roman" w:hAnsi="Times New Roman"/>
          <w:color w:val="000000"/>
          <w:szCs w:val="22"/>
          <w:lang w:val="fr-BE"/>
        </w:rPr>
      </w:pPr>
      <w:r w:rsidRPr="00730D8B">
        <w:rPr>
          <w:rFonts w:ascii="Times New Roman" w:hAnsi="Times New Roman"/>
          <w:color w:val="000000"/>
          <w:szCs w:val="22"/>
          <w:lang w:val="fr-BE"/>
        </w:rPr>
        <w:t>6.</w:t>
      </w:r>
      <w:r w:rsidRPr="00730D8B">
        <w:rPr>
          <w:rFonts w:ascii="Times New Roman" w:hAnsi="Times New Roman"/>
          <w:color w:val="000000"/>
          <w:szCs w:val="22"/>
          <w:lang w:val="fr-BE"/>
        </w:rPr>
        <w:tab/>
        <w:t>Contenu de l’emballage et autres informations</w:t>
      </w:r>
    </w:p>
    <w:p w14:paraId="0D14C487" w14:textId="77777777" w:rsidR="007D642D" w:rsidRPr="00730D8B" w:rsidRDefault="007D642D">
      <w:pPr>
        <w:widowControl w:val="0"/>
        <w:suppressAutoHyphens/>
        <w:ind w:left="567" w:hanging="567"/>
        <w:rPr>
          <w:rFonts w:ascii="Times New Roman" w:hAnsi="Times New Roman"/>
          <w:color w:val="000000"/>
          <w:szCs w:val="22"/>
          <w:lang w:val="fr-BE"/>
        </w:rPr>
      </w:pPr>
    </w:p>
    <w:p w14:paraId="70C41E52" w14:textId="77777777" w:rsidR="007D642D" w:rsidRPr="00730D8B" w:rsidRDefault="007D642D">
      <w:pPr>
        <w:widowControl w:val="0"/>
        <w:suppressAutoHyphens/>
        <w:rPr>
          <w:rFonts w:ascii="Times New Roman" w:hAnsi="Times New Roman"/>
          <w:color w:val="000000"/>
          <w:szCs w:val="22"/>
          <w:lang w:val="fr-BE"/>
        </w:rPr>
      </w:pPr>
    </w:p>
    <w:p w14:paraId="2ECC213B" w14:textId="77777777" w:rsidR="007D642D" w:rsidRPr="00730D8B" w:rsidRDefault="007D642D">
      <w:pPr>
        <w:pStyle w:val="BodyText3"/>
        <w:widowControl w:val="0"/>
        <w:rPr>
          <w:color w:val="000000"/>
          <w:szCs w:val="22"/>
          <w:lang w:val="fr-BE"/>
        </w:rPr>
      </w:pPr>
      <w:r w:rsidRPr="00730D8B">
        <w:rPr>
          <w:color w:val="000000"/>
          <w:szCs w:val="22"/>
          <w:lang w:val="fr-BE"/>
        </w:rPr>
        <w:t>1.</w:t>
      </w:r>
      <w:r w:rsidRPr="00730D8B">
        <w:rPr>
          <w:color w:val="000000"/>
          <w:szCs w:val="22"/>
          <w:lang w:val="fr-BE"/>
        </w:rPr>
        <w:tab/>
        <w:t xml:space="preserve">Qu'est-ce </w:t>
      </w:r>
      <w:r w:rsidR="0098052B" w:rsidRPr="00730D8B">
        <w:rPr>
          <w:color w:val="000000"/>
          <w:szCs w:val="22"/>
          <w:lang w:val="fr-BE"/>
        </w:rPr>
        <w:t>qu’Imatinib Accord</w:t>
      </w:r>
      <w:r w:rsidRPr="00730D8B">
        <w:rPr>
          <w:color w:val="000000"/>
          <w:szCs w:val="22"/>
          <w:lang w:val="fr-BE"/>
        </w:rPr>
        <w:t xml:space="preserve"> et dans quel cas est-il utilisé</w:t>
      </w:r>
      <w:r w:rsidR="004C3DEA">
        <w:rPr>
          <w:color w:val="000000"/>
          <w:szCs w:val="22"/>
          <w:lang w:val="fr-BE"/>
        </w:rPr>
        <w:t> </w:t>
      </w:r>
    </w:p>
    <w:p w14:paraId="6823AE92" w14:textId="77777777" w:rsidR="007D642D" w:rsidRPr="00730D8B" w:rsidRDefault="007D642D">
      <w:pPr>
        <w:widowControl w:val="0"/>
        <w:suppressAutoHyphens/>
        <w:ind w:left="567" w:hanging="567"/>
        <w:rPr>
          <w:rFonts w:ascii="Times New Roman" w:hAnsi="Times New Roman"/>
          <w:color w:val="000000"/>
          <w:szCs w:val="22"/>
          <w:lang w:val="fr-BE"/>
        </w:rPr>
      </w:pPr>
    </w:p>
    <w:p w14:paraId="3BED0496" w14:textId="77777777" w:rsidR="007D642D" w:rsidRPr="00730D8B" w:rsidRDefault="0098052B">
      <w:pPr>
        <w:widowControl w:val="0"/>
        <w:suppressAutoHyphens/>
        <w:rPr>
          <w:rFonts w:ascii="Times New Roman" w:hAnsi="Times New Roman"/>
          <w:color w:val="000000"/>
          <w:szCs w:val="22"/>
          <w:lang w:val="fr-BE"/>
        </w:rPr>
      </w:pPr>
      <w:r w:rsidRPr="00730D8B">
        <w:rPr>
          <w:rFonts w:ascii="Times New Roman" w:hAnsi="Times New Roman"/>
          <w:color w:val="000000"/>
          <w:szCs w:val="22"/>
          <w:lang w:val="fr-BE"/>
        </w:rPr>
        <w:t xml:space="preserve">Imatinib Accord </w:t>
      </w:r>
      <w:r w:rsidR="007D642D" w:rsidRPr="00730D8B">
        <w:rPr>
          <w:rFonts w:ascii="Times New Roman" w:hAnsi="Times New Roman"/>
          <w:color w:val="000000"/>
          <w:szCs w:val="22"/>
          <w:lang w:val="fr-BE"/>
        </w:rPr>
        <w:t>est un médicament qui contient une substance active appelée imatinib. Ce médicament agit par inhibition de la croissance des cellules anormales des maladies décrites ci-dessous parmi lesquelles certains types de cancer.</w:t>
      </w:r>
    </w:p>
    <w:p w14:paraId="0ED5B767" w14:textId="77777777" w:rsidR="007D642D" w:rsidRPr="00730D8B" w:rsidRDefault="007D642D">
      <w:pPr>
        <w:widowControl w:val="0"/>
        <w:suppressAutoHyphens/>
        <w:ind w:left="567" w:hanging="567"/>
        <w:rPr>
          <w:rFonts w:ascii="Times New Roman" w:hAnsi="Times New Roman"/>
          <w:color w:val="000000"/>
          <w:szCs w:val="22"/>
          <w:lang w:val="fr-BE"/>
        </w:rPr>
      </w:pPr>
    </w:p>
    <w:p w14:paraId="37E993C7" w14:textId="77777777" w:rsidR="007D642D" w:rsidRPr="00730D8B" w:rsidRDefault="0098052B">
      <w:pPr>
        <w:widowControl w:val="0"/>
        <w:suppressAutoHyphens/>
        <w:rPr>
          <w:rFonts w:ascii="Times New Roman" w:hAnsi="Times New Roman"/>
          <w:b/>
          <w:color w:val="000000"/>
          <w:szCs w:val="22"/>
          <w:lang w:val="fr-BE"/>
        </w:rPr>
      </w:pPr>
      <w:r w:rsidRPr="00730D8B">
        <w:rPr>
          <w:rFonts w:ascii="Times New Roman" w:hAnsi="Times New Roman"/>
          <w:b/>
          <w:color w:val="000000"/>
          <w:szCs w:val="22"/>
          <w:lang w:val="fr-BE"/>
        </w:rPr>
        <w:t xml:space="preserve">Imatinib Accord </w:t>
      </w:r>
      <w:r w:rsidR="007D642D" w:rsidRPr="00730D8B">
        <w:rPr>
          <w:rFonts w:ascii="Times New Roman" w:hAnsi="Times New Roman"/>
          <w:b/>
          <w:color w:val="000000"/>
          <w:szCs w:val="22"/>
          <w:lang w:val="fr-BE"/>
        </w:rPr>
        <w:t xml:space="preserve">est un traitement </w:t>
      </w:r>
      <w:r w:rsidR="00B97F27" w:rsidRPr="00730D8B">
        <w:rPr>
          <w:rFonts w:ascii="Times New Roman" w:hAnsi="Times New Roman"/>
          <w:b/>
          <w:color w:val="000000"/>
          <w:szCs w:val="22"/>
          <w:lang w:val="fr-BE"/>
        </w:rPr>
        <w:t>chez les adultes et les enfants</w:t>
      </w:r>
      <w:r w:rsidR="00A608B3">
        <w:rPr>
          <w:rFonts w:ascii="Times New Roman" w:hAnsi="Times New Roman"/>
          <w:b/>
          <w:color w:val="000000"/>
          <w:szCs w:val="22"/>
          <w:lang w:val="fr-BE"/>
        </w:rPr>
        <w:t xml:space="preserve"> et les adolescents</w:t>
      </w:r>
      <w:r w:rsidR="00B97F27" w:rsidRPr="00730D8B">
        <w:rPr>
          <w:rFonts w:ascii="Times New Roman" w:hAnsi="Times New Roman"/>
          <w:b/>
          <w:color w:val="000000"/>
          <w:szCs w:val="22"/>
          <w:lang w:val="fr-BE"/>
        </w:rPr>
        <w:t xml:space="preserve"> pour</w:t>
      </w:r>
      <w:r w:rsidR="007D642D" w:rsidRPr="00730D8B">
        <w:rPr>
          <w:rFonts w:ascii="Times New Roman" w:hAnsi="Times New Roman"/>
          <w:b/>
          <w:color w:val="000000"/>
          <w:szCs w:val="22"/>
          <w:lang w:val="fr-BE"/>
        </w:rPr>
        <w:t> :</w:t>
      </w:r>
    </w:p>
    <w:p w14:paraId="16D71D53" w14:textId="77777777" w:rsidR="007D642D" w:rsidRPr="00730D8B" w:rsidRDefault="007D642D">
      <w:pPr>
        <w:widowControl w:val="0"/>
        <w:suppressAutoHyphens/>
        <w:rPr>
          <w:rFonts w:ascii="Times New Roman" w:hAnsi="Times New Roman"/>
          <w:bCs/>
          <w:color w:val="000000"/>
          <w:szCs w:val="22"/>
          <w:lang w:val="fr-BE"/>
        </w:rPr>
      </w:pPr>
    </w:p>
    <w:p w14:paraId="558CBF6F" w14:textId="77777777" w:rsidR="007D642D" w:rsidRPr="00730D8B" w:rsidRDefault="007D642D">
      <w:pPr>
        <w:pStyle w:val="paragraphSIF"/>
        <w:widowControl w:val="0"/>
        <w:numPr>
          <w:ilvl w:val="0"/>
          <w:numId w:val="16"/>
        </w:numPr>
        <w:tabs>
          <w:tab w:val="clear" w:pos="-720"/>
          <w:tab w:val="clear" w:pos="-113"/>
        </w:tabs>
        <w:suppressAutoHyphens/>
        <w:ind w:left="567" w:hanging="567"/>
        <w:jc w:val="left"/>
        <w:rPr>
          <w:color w:val="000000"/>
          <w:szCs w:val="22"/>
          <w:lang w:val="fr-BE"/>
        </w:rPr>
      </w:pPr>
      <w:r w:rsidRPr="00730D8B">
        <w:rPr>
          <w:b/>
          <w:color w:val="000000"/>
          <w:szCs w:val="22"/>
          <w:lang w:val="fr-BE"/>
        </w:rPr>
        <w:t>Leucémie myéloïde chronique (LMC).</w:t>
      </w:r>
      <w:r w:rsidRPr="00730D8B">
        <w:rPr>
          <w:color w:val="000000"/>
          <w:szCs w:val="22"/>
          <w:lang w:val="fr-BE"/>
        </w:rPr>
        <w:t xml:space="preserve"> La leucémie est un cancer des globules blancs du sang. Ces globules blancs aident habituellement l’organisme à se défendre contre les infections. La leucémie myéloïde chronique est une forme de leucémie dans laquelle certains globules blancs anormaux, (appelés cellules myéloïdes), commencent à se multiplier de manière incontrôlée. </w:t>
      </w:r>
      <w:r w:rsidR="00040604" w:rsidRPr="00730D8B">
        <w:rPr>
          <w:color w:val="000000"/>
          <w:szCs w:val="22"/>
          <w:lang w:val="fr-BE"/>
        </w:rPr>
        <w:t>Imatinib</w:t>
      </w:r>
      <w:r w:rsidR="009C5ECC" w:rsidRPr="00730D8B">
        <w:rPr>
          <w:color w:val="000000"/>
          <w:szCs w:val="22"/>
          <w:lang w:val="fr-BE"/>
        </w:rPr>
        <w:t xml:space="preserve"> Accord</w:t>
      </w:r>
      <w:r w:rsidR="00040604" w:rsidRPr="00730D8B">
        <w:rPr>
          <w:color w:val="000000"/>
          <w:szCs w:val="22"/>
          <w:lang w:val="fr-BE"/>
        </w:rPr>
        <w:t xml:space="preserve"> </w:t>
      </w:r>
      <w:r w:rsidRPr="00730D8B">
        <w:rPr>
          <w:color w:val="000000"/>
          <w:szCs w:val="22"/>
          <w:lang w:val="fr-BE"/>
        </w:rPr>
        <w:t>inhibe la croissance de ces cellules.</w:t>
      </w:r>
    </w:p>
    <w:p w14:paraId="1398EDB4" w14:textId="77777777" w:rsidR="007D642D" w:rsidRPr="00730D8B" w:rsidRDefault="007D642D">
      <w:pPr>
        <w:pStyle w:val="paragraphSIF"/>
        <w:widowControl w:val="0"/>
        <w:tabs>
          <w:tab w:val="clear" w:pos="-720"/>
        </w:tabs>
        <w:suppressAutoHyphens/>
        <w:jc w:val="left"/>
        <w:rPr>
          <w:color w:val="000000"/>
          <w:szCs w:val="22"/>
          <w:lang w:val="fr-BE"/>
        </w:rPr>
      </w:pPr>
    </w:p>
    <w:p w14:paraId="6CE3C6D7" w14:textId="77777777" w:rsidR="00D11C47" w:rsidRPr="00730D8B" w:rsidRDefault="007D642D">
      <w:pPr>
        <w:pStyle w:val="paragraphSIF"/>
        <w:widowControl w:val="0"/>
        <w:numPr>
          <w:ilvl w:val="0"/>
          <w:numId w:val="16"/>
        </w:numPr>
        <w:tabs>
          <w:tab w:val="clear" w:pos="-720"/>
          <w:tab w:val="clear" w:pos="-113"/>
        </w:tabs>
        <w:suppressAutoHyphens/>
        <w:ind w:left="567" w:hanging="567"/>
        <w:jc w:val="left"/>
        <w:rPr>
          <w:color w:val="000000"/>
          <w:szCs w:val="22"/>
          <w:lang w:val="fr-BE"/>
        </w:rPr>
      </w:pPr>
      <w:r w:rsidRPr="00730D8B">
        <w:rPr>
          <w:b/>
          <w:color w:val="000000"/>
          <w:szCs w:val="22"/>
          <w:lang w:val="fr-BE"/>
        </w:rPr>
        <w:t>Leucémie aiguë lymphoïde chromosome Philadelphie positive (LAL Ph-positive)</w:t>
      </w:r>
      <w:r w:rsidRPr="00730D8B">
        <w:rPr>
          <w:color w:val="000000"/>
          <w:szCs w:val="22"/>
          <w:lang w:val="fr-BE"/>
        </w:rPr>
        <w:t xml:space="preserve">. La leucémie est un cancer des globules blancs du sang. Ces globules blancs aident habituellement l’organisme à se défendre contre les infections. La leucémie aiguë </w:t>
      </w:r>
      <w:r w:rsidR="00FC68F7" w:rsidRPr="00FC68F7">
        <w:rPr>
          <w:color w:val="000000"/>
          <w:szCs w:val="22"/>
          <w:lang w:val="fr-BE"/>
        </w:rPr>
        <w:t>lymphoblastique</w:t>
      </w:r>
      <w:r w:rsidR="00FC68F7" w:rsidRPr="00730D8B">
        <w:rPr>
          <w:color w:val="000000"/>
          <w:szCs w:val="22"/>
          <w:lang w:val="fr-BE"/>
        </w:rPr>
        <w:t xml:space="preserve"> </w:t>
      </w:r>
      <w:r w:rsidRPr="00730D8B">
        <w:rPr>
          <w:color w:val="000000"/>
          <w:szCs w:val="22"/>
          <w:lang w:val="fr-BE"/>
        </w:rPr>
        <w:t xml:space="preserve">est une forme de leucémie dans laquelle certains globules blancs anormaux (appelés lymphoblastes) commencent à se multiplier de manière incontrôlée. </w:t>
      </w:r>
      <w:r w:rsidR="0098052B" w:rsidRPr="00730D8B">
        <w:rPr>
          <w:color w:val="000000"/>
          <w:szCs w:val="22"/>
          <w:lang w:val="fr-BE"/>
        </w:rPr>
        <w:t xml:space="preserve">Imatinib Accord </w:t>
      </w:r>
      <w:r w:rsidRPr="00730D8B">
        <w:rPr>
          <w:color w:val="000000"/>
          <w:szCs w:val="22"/>
          <w:lang w:val="fr-BE"/>
        </w:rPr>
        <w:t>inhibe la croissance de ces cellules.</w:t>
      </w:r>
    </w:p>
    <w:p w14:paraId="795005A3" w14:textId="77777777" w:rsidR="00D11C47" w:rsidRPr="00730D8B" w:rsidRDefault="00D11C47">
      <w:pPr>
        <w:pStyle w:val="paragraphSIF"/>
        <w:widowControl w:val="0"/>
        <w:tabs>
          <w:tab w:val="clear" w:pos="-720"/>
        </w:tabs>
        <w:suppressAutoHyphens/>
        <w:ind w:left="567"/>
        <w:jc w:val="left"/>
        <w:rPr>
          <w:b/>
          <w:bCs/>
          <w:color w:val="000000"/>
          <w:szCs w:val="22"/>
          <w:lang w:val="fr-BE"/>
        </w:rPr>
      </w:pPr>
    </w:p>
    <w:p w14:paraId="0DF52ED6" w14:textId="77777777" w:rsidR="00D11C47" w:rsidRPr="00730D8B" w:rsidRDefault="00AD1A35">
      <w:pPr>
        <w:pStyle w:val="paragraphSIF"/>
        <w:widowControl w:val="0"/>
        <w:tabs>
          <w:tab w:val="clear" w:pos="-720"/>
        </w:tabs>
        <w:suppressAutoHyphens/>
        <w:ind w:left="392"/>
        <w:jc w:val="left"/>
        <w:rPr>
          <w:b/>
          <w:bCs/>
          <w:color w:val="000000"/>
          <w:szCs w:val="22"/>
          <w:lang w:val="fr-BE"/>
        </w:rPr>
      </w:pPr>
      <w:r w:rsidRPr="00730D8B">
        <w:rPr>
          <w:b/>
          <w:bCs/>
          <w:color w:val="000000"/>
          <w:szCs w:val="22"/>
          <w:lang w:val="fr-BE"/>
        </w:rPr>
        <w:t>Imatinib Accord est un traitement chez l’adulte :</w:t>
      </w:r>
    </w:p>
    <w:p w14:paraId="12127B85" w14:textId="77777777" w:rsidR="00D11C47" w:rsidRPr="00730D8B" w:rsidRDefault="00D11C47">
      <w:pPr>
        <w:pStyle w:val="paragraphSIF"/>
        <w:widowControl w:val="0"/>
        <w:tabs>
          <w:tab w:val="clear" w:pos="-720"/>
        </w:tabs>
        <w:suppressAutoHyphens/>
        <w:jc w:val="left"/>
        <w:rPr>
          <w:color w:val="000000"/>
          <w:szCs w:val="22"/>
          <w:lang w:val="fr-BE"/>
        </w:rPr>
      </w:pPr>
    </w:p>
    <w:p w14:paraId="6A19647F" w14:textId="77777777" w:rsidR="007D642D" w:rsidRPr="00730D8B" w:rsidRDefault="007D642D">
      <w:pPr>
        <w:pStyle w:val="Listlevel1"/>
        <w:numPr>
          <w:ilvl w:val="0"/>
          <w:numId w:val="16"/>
        </w:numPr>
        <w:tabs>
          <w:tab w:val="clear" w:pos="-113"/>
        </w:tabs>
        <w:spacing w:before="0" w:after="0"/>
        <w:ind w:left="567" w:hanging="567"/>
        <w:rPr>
          <w:color w:val="000000"/>
          <w:sz w:val="22"/>
          <w:szCs w:val="22"/>
          <w:lang w:val="fr-BE"/>
        </w:rPr>
      </w:pPr>
      <w:r w:rsidRPr="00730D8B">
        <w:rPr>
          <w:b/>
          <w:color w:val="000000"/>
          <w:sz w:val="22"/>
          <w:szCs w:val="22"/>
          <w:lang w:val="fr-BE"/>
        </w:rPr>
        <w:t>Syndromes myéloprolifératifs/myélodysplasiques (</w:t>
      </w:r>
      <w:smartTag w:uri="urn:schemas-microsoft-com:office:smarttags" w:element="stockticker">
        <w:r w:rsidRPr="00730D8B">
          <w:rPr>
            <w:b/>
            <w:color w:val="000000"/>
            <w:sz w:val="22"/>
            <w:szCs w:val="22"/>
            <w:lang w:val="fr-BE"/>
          </w:rPr>
          <w:t>SMP</w:t>
        </w:r>
      </w:smartTag>
      <w:r w:rsidRPr="00730D8B">
        <w:rPr>
          <w:b/>
          <w:color w:val="000000"/>
          <w:sz w:val="22"/>
          <w:szCs w:val="22"/>
          <w:lang w:val="fr-BE"/>
        </w:rPr>
        <w:t>/</w:t>
      </w:r>
      <w:smartTag w:uri="urn:schemas-microsoft-com:office:smarttags" w:element="stockticker">
        <w:r w:rsidRPr="00730D8B">
          <w:rPr>
            <w:b/>
            <w:color w:val="000000"/>
            <w:sz w:val="22"/>
            <w:szCs w:val="22"/>
            <w:lang w:val="fr-BE"/>
          </w:rPr>
          <w:t>SMD</w:t>
        </w:r>
      </w:smartTag>
      <w:r w:rsidRPr="00730D8B">
        <w:rPr>
          <w:b/>
          <w:color w:val="000000"/>
          <w:sz w:val="22"/>
          <w:szCs w:val="22"/>
          <w:lang w:val="fr-BE"/>
        </w:rPr>
        <w:t>)</w:t>
      </w:r>
      <w:r w:rsidRPr="00730D8B">
        <w:rPr>
          <w:color w:val="000000"/>
          <w:sz w:val="22"/>
          <w:szCs w:val="22"/>
          <w:lang w:val="fr-BE"/>
        </w:rPr>
        <w:t xml:space="preserve">. Il s’agit d’un groupe de maladies du sang pour lesquelles des cellules du sang commencent à se multiplier de manière incontrôlée. </w:t>
      </w:r>
      <w:r w:rsidR="0098052B" w:rsidRPr="00730D8B">
        <w:rPr>
          <w:color w:val="000000"/>
          <w:sz w:val="22"/>
          <w:szCs w:val="22"/>
          <w:lang w:val="fr-BE"/>
        </w:rPr>
        <w:t xml:space="preserve">Imatinib Accord </w:t>
      </w:r>
      <w:r w:rsidRPr="00730D8B">
        <w:rPr>
          <w:color w:val="000000"/>
          <w:sz w:val="22"/>
          <w:szCs w:val="22"/>
          <w:lang w:val="fr-BE"/>
        </w:rPr>
        <w:t>inhibe la croissance de ces cellules dans un certain sous-groupe de ces maladies.</w:t>
      </w:r>
    </w:p>
    <w:p w14:paraId="6B314B67" w14:textId="77777777" w:rsidR="007D642D" w:rsidRDefault="007D642D">
      <w:pPr>
        <w:pStyle w:val="Listlevel1"/>
        <w:numPr>
          <w:ilvl w:val="0"/>
          <w:numId w:val="16"/>
        </w:numPr>
        <w:tabs>
          <w:tab w:val="clear" w:pos="-113"/>
        </w:tabs>
        <w:spacing w:before="0" w:after="0"/>
        <w:ind w:left="567" w:hanging="567"/>
        <w:rPr>
          <w:color w:val="000000"/>
          <w:sz w:val="22"/>
          <w:szCs w:val="22"/>
          <w:lang w:val="fr-BE"/>
        </w:rPr>
      </w:pPr>
      <w:r w:rsidRPr="00730D8B">
        <w:rPr>
          <w:b/>
          <w:color w:val="000000"/>
          <w:sz w:val="22"/>
          <w:szCs w:val="22"/>
          <w:lang w:val="fr-BE"/>
        </w:rPr>
        <w:t xml:space="preserve">Syndrome </w:t>
      </w:r>
      <w:proofErr w:type="spellStart"/>
      <w:r w:rsidRPr="00730D8B">
        <w:rPr>
          <w:b/>
          <w:color w:val="000000"/>
          <w:sz w:val="22"/>
          <w:szCs w:val="22"/>
          <w:lang w:val="fr-BE"/>
        </w:rPr>
        <w:t>hyperéosinophilique</w:t>
      </w:r>
      <w:proofErr w:type="spellEnd"/>
      <w:r w:rsidRPr="00730D8B">
        <w:rPr>
          <w:b/>
          <w:color w:val="000000"/>
          <w:sz w:val="22"/>
          <w:szCs w:val="22"/>
          <w:lang w:val="fr-BE"/>
        </w:rPr>
        <w:t xml:space="preserve"> (SHE) et/ou de la leucémie chronique à éosinophiles (LCE)</w:t>
      </w:r>
      <w:r w:rsidRPr="00730D8B">
        <w:rPr>
          <w:color w:val="000000"/>
          <w:sz w:val="22"/>
          <w:szCs w:val="22"/>
          <w:lang w:val="fr-BE"/>
        </w:rPr>
        <w:t xml:space="preserve">. Ce sont des maladies pour lesquelles des cellules du sang (appelées éosinophiles) </w:t>
      </w:r>
      <w:r w:rsidRPr="00730D8B">
        <w:rPr>
          <w:color w:val="000000"/>
          <w:sz w:val="22"/>
          <w:szCs w:val="22"/>
          <w:lang w:val="fr-BE"/>
        </w:rPr>
        <w:lastRenderedPageBreak/>
        <w:t xml:space="preserve">commencent à se multiplier de manière incontrôlée. </w:t>
      </w:r>
      <w:r w:rsidR="0098052B" w:rsidRPr="00730D8B">
        <w:rPr>
          <w:color w:val="000000"/>
          <w:sz w:val="22"/>
          <w:szCs w:val="22"/>
          <w:lang w:val="fr-BE"/>
        </w:rPr>
        <w:t xml:space="preserve">Imatinib Accord </w:t>
      </w:r>
      <w:r w:rsidRPr="00730D8B">
        <w:rPr>
          <w:color w:val="000000"/>
          <w:sz w:val="22"/>
          <w:szCs w:val="22"/>
          <w:lang w:val="fr-BE"/>
        </w:rPr>
        <w:t>inhibe la croissance de ces cellules dans un certain sous-groupe de ces maladies.</w:t>
      </w:r>
    </w:p>
    <w:p w14:paraId="5D26A481" w14:textId="77777777" w:rsidR="00183825" w:rsidRPr="003759CC" w:rsidRDefault="003759CC" w:rsidP="00207CC1">
      <w:pPr>
        <w:pStyle w:val="Listlevel1"/>
        <w:numPr>
          <w:ilvl w:val="0"/>
          <w:numId w:val="16"/>
        </w:numPr>
        <w:tabs>
          <w:tab w:val="clear" w:pos="-113"/>
        </w:tabs>
        <w:rPr>
          <w:color w:val="000000"/>
          <w:sz w:val="22"/>
          <w:szCs w:val="22"/>
          <w:lang w:val="fr-BE"/>
        </w:rPr>
      </w:pPr>
      <w:r w:rsidRPr="00207CC1">
        <w:rPr>
          <w:b/>
          <w:bCs/>
          <w:color w:val="000000"/>
          <w:sz w:val="22"/>
          <w:szCs w:val="22"/>
          <w:lang w:val="fr-BE"/>
        </w:rPr>
        <w:t>Tumeurs stromales gastro-intestinales malignes (GIST).</w:t>
      </w:r>
      <w:r w:rsidRPr="003759CC">
        <w:rPr>
          <w:color w:val="000000"/>
          <w:sz w:val="22"/>
          <w:szCs w:val="22"/>
          <w:lang w:val="fr-BE"/>
        </w:rPr>
        <w:t xml:space="preserve"> GIST est un cancer de l'estomac et</w:t>
      </w:r>
      <w:r>
        <w:rPr>
          <w:color w:val="000000"/>
          <w:sz w:val="22"/>
          <w:szCs w:val="22"/>
          <w:lang w:val="fr-BE"/>
        </w:rPr>
        <w:t xml:space="preserve"> </w:t>
      </w:r>
      <w:r w:rsidRPr="003759CC">
        <w:rPr>
          <w:color w:val="000000"/>
          <w:sz w:val="22"/>
          <w:szCs w:val="22"/>
          <w:lang w:val="fr-BE"/>
        </w:rPr>
        <w:t>des intestins. Il résulte de la croissance cellulaire incontrôlée des tissus de support de ce</w:t>
      </w:r>
      <w:r>
        <w:rPr>
          <w:color w:val="000000"/>
          <w:sz w:val="22"/>
          <w:szCs w:val="22"/>
          <w:lang w:val="fr-BE"/>
        </w:rPr>
        <w:t xml:space="preserve">s </w:t>
      </w:r>
      <w:r w:rsidRPr="003759CC">
        <w:rPr>
          <w:color w:val="000000"/>
          <w:sz w:val="22"/>
          <w:szCs w:val="22"/>
          <w:lang w:val="fr-BE"/>
        </w:rPr>
        <w:t xml:space="preserve">organes. </w:t>
      </w:r>
      <w:r w:rsidRPr="00730D8B">
        <w:rPr>
          <w:color w:val="000000"/>
          <w:sz w:val="22"/>
          <w:szCs w:val="22"/>
          <w:lang w:val="fr-BE"/>
        </w:rPr>
        <w:t xml:space="preserve">Imatinib Accord </w:t>
      </w:r>
      <w:r w:rsidRPr="003759CC">
        <w:rPr>
          <w:color w:val="000000"/>
          <w:sz w:val="22"/>
          <w:szCs w:val="22"/>
          <w:lang w:val="fr-BE"/>
        </w:rPr>
        <w:t>inhibe la croissance de ces cellules.</w:t>
      </w:r>
    </w:p>
    <w:p w14:paraId="2E81CCE5" w14:textId="77777777" w:rsidR="00183825" w:rsidRPr="00207CC1" w:rsidRDefault="007D642D" w:rsidP="00207CC1">
      <w:pPr>
        <w:pStyle w:val="Listlevel1"/>
        <w:numPr>
          <w:ilvl w:val="0"/>
          <w:numId w:val="16"/>
        </w:numPr>
        <w:tabs>
          <w:tab w:val="clear" w:pos="-113"/>
        </w:tabs>
        <w:rPr>
          <w:color w:val="000000"/>
          <w:szCs w:val="22"/>
          <w:lang w:val="fr-BE"/>
        </w:rPr>
      </w:pPr>
      <w:proofErr w:type="spellStart"/>
      <w:r w:rsidRPr="00207CC1">
        <w:rPr>
          <w:b/>
          <w:color w:val="000000"/>
          <w:szCs w:val="22"/>
          <w:lang w:val="fr-BE"/>
        </w:rPr>
        <w:t>Dermatofibrosarcome</w:t>
      </w:r>
      <w:proofErr w:type="spellEnd"/>
      <w:r w:rsidRPr="00207CC1">
        <w:rPr>
          <w:b/>
          <w:color w:val="000000"/>
          <w:szCs w:val="22"/>
          <w:lang w:val="fr-BE"/>
        </w:rPr>
        <w:t xml:space="preserve"> </w:t>
      </w:r>
      <w:proofErr w:type="spellStart"/>
      <w:r w:rsidRPr="00207CC1">
        <w:rPr>
          <w:b/>
          <w:color w:val="000000"/>
          <w:szCs w:val="22"/>
          <w:lang w:val="fr-BE"/>
        </w:rPr>
        <w:t>protuberans</w:t>
      </w:r>
      <w:proofErr w:type="spellEnd"/>
      <w:r w:rsidRPr="00207CC1">
        <w:rPr>
          <w:b/>
          <w:color w:val="000000"/>
          <w:szCs w:val="22"/>
          <w:lang w:val="fr-BE"/>
        </w:rPr>
        <w:t xml:space="preserve"> (DFSP)</w:t>
      </w:r>
      <w:r w:rsidRPr="00207CC1">
        <w:rPr>
          <w:color w:val="000000"/>
          <w:szCs w:val="22"/>
          <w:lang w:val="fr-BE"/>
        </w:rPr>
        <w:t xml:space="preserve">. Le </w:t>
      </w:r>
      <w:proofErr w:type="spellStart"/>
      <w:r w:rsidRPr="00207CC1">
        <w:rPr>
          <w:color w:val="000000"/>
          <w:szCs w:val="22"/>
          <w:lang w:val="fr-BE"/>
        </w:rPr>
        <w:t>dermatofibrosarcome</w:t>
      </w:r>
      <w:proofErr w:type="spellEnd"/>
      <w:r w:rsidRPr="00207CC1">
        <w:rPr>
          <w:color w:val="000000"/>
          <w:szCs w:val="22"/>
          <w:lang w:val="fr-BE"/>
        </w:rPr>
        <w:t xml:space="preserve"> est un cancer du tissu sous la peau dans lequel certaines cellules commencent à se multiplier de manière incontrôlée. </w:t>
      </w:r>
      <w:r w:rsidR="0098052B" w:rsidRPr="00207CC1">
        <w:rPr>
          <w:color w:val="000000"/>
          <w:szCs w:val="22"/>
          <w:lang w:val="fr-BE"/>
        </w:rPr>
        <w:t xml:space="preserve">Imatinib Accord </w:t>
      </w:r>
      <w:r w:rsidRPr="00207CC1">
        <w:rPr>
          <w:color w:val="000000"/>
          <w:szCs w:val="22"/>
          <w:lang w:val="fr-BE"/>
        </w:rPr>
        <w:t>inhibe la croissance de ces cellules.</w:t>
      </w:r>
    </w:p>
    <w:p w14:paraId="449E3379" w14:textId="77777777" w:rsidR="007D642D" w:rsidRPr="00730D8B" w:rsidRDefault="007D642D">
      <w:pPr>
        <w:pStyle w:val="paragraphSIF"/>
        <w:widowControl w:val="0"/>
        <w:tabs>
          <w:tab w:val="clear" w:pos="-720"/>
        </w:tabs>
        <w:suppressAutoHyphens/>
        <w:jc w:val="left"/>
        <w:rPr>
          <w:color w:val="000000"/>
          <w:szCs w:val="22"/>
          <w:lang w:val="fr-BE"/>
        </w:rPr>
      </w:pPr>
      <w:r w:rsidRPr="00730D8B">
        <w:rPr>
          <w:color w:val="000000"/>
          <w:szCs w:val="22"/>
          <w:lang w:val="fr-BE"/>
        </w:rPr>
        <w:t>Par la suite dans cette notice, les abréviations ci-dessus sont utilisées pour désigner ces maladies.</w:t>
      </w:r>
    </w:p>
    <w:p w14:paraId="04299156" w14:textId="77777777" w:rsidR="007D642D" w:rsidRPr="00730D8B" w:rsidRDefault="007D642D">
      <w:pPr>
        <w:pStyle w:val="paragraphSIF"/>
        <w:widowControl w:val="0"/>
        <w:tabs>
          <w:tab w:val="clear" w:pos="-720"/>
        </w:tabs>
        <w:suppressAutoHyphens/>
        <w:jc w:val="left"/>
        <w:rPr>
          <w:color w:val="000000"/>
          <w:szCs w:val="22"/>
          <w:lang w:val="fr-BE"/>
        </w:rPr>
      </w:pPr>
    </w:p>
    <w:p w14:paraId="49B944B1" w14:textId="77777777" w:rsidR="007D642D" w:rsidRPr="00730D8B" w:rsidRDefault="007D642D">
      <w:pPr>
        <w:pStyle w:val="paragraphSIF"/>
        <w:widowControl w:val="0"/>
        <w:tabs>
          <w:tab w:val="clear" w:pos="-720"/>
        </w:tabs>
        <w:suppressAutoHyphens/>
        <w:jc w:val="left"/>
        <w:rPr>
          <w:color w:val="000000"/>
          <w:szCs w:val="22"/>
          <w:lang w:val="fr-BE"/>
        </w:rPr>
      </w:pPr>
      <w:r w:rsidRPr="00730D8B">
        <w:rPr>
          <w:color w:val="000000"/>
          <w:szCs w:val="22"/>
          <w:lang w:val="fr-BE"/>
        </w:rPr>
        <w:t xml:space="preserve">Si vous avez des questions sur comment </w:t>
      </w:r>
      <w:r w:rsidR="0098052B" w:rsidRPr="00730D8B">
        <w:rPr>
          <w:color w:val="000000"/>
          <w:szCs w:val="22"/>
          <w:lang w:val="fr-BE"/>
        </w:rPr>
        <w:t xml:space="preserve">Imatinib Accord </w:t>
      </w:r>
      <w:r w:rsidRPr="00730D8B">
        <w:rPr>
          <w:color w:val="000000"/>
          <w:szCs w:val="22"/>
          <w:lang w:val="fr-BE"/>
        </w:rPr>
        <w:t>agit ou pourquoi ce médicament vous a été prescrit, adressez-vous à votre médecin.</w:t>
      </w:r>
    </w:p>
    <w:p w14:paraId="638D19D5" w14:textId="77777777" w:rsidR="007D642D" w:rsidRPr="00730D8B" w:rsidRDefault="007D642D">
      <w:pPr>
        <w:widowControl w:val="0"/>
        <w:suppressAutoHyphens/>
        <w:rPr>
          <w:rFonts w:ascii="Times New Roman" w:hAnsi="Times New Roman"/>
          <w:color w:val="000000"/>
          <w:szCs w:val="22"/>
          <w:lang w:val="fr-BE"/>
        </w:rPr>
      </w:pPr>
    </w:p>
    <w:p w14:paraId="3724F0EC" w14:textId="77777777" w:rsidR="007D642D" w:rsidRPr="00730D8B" w:rsidRDefault="007D642D">
      <w:pPr>
        <w:widowControl w:val="0"/>
        <w:suppressAutoHyphens/>
        <w:rPr>
          <w:rFonts w:ascii="Times New Roman" w:hAnsi="Times New Roman"/>
          <w:color w:val="000000"/>
          <w:szCs w:val="22"/>
          <w:lang w:val="fr-BE"/>
        </w:rPr>
      </w:pPr>
    </w:p>
    <w:p w14:paraId="1F3B60D5" w14:textId="77777777" w:rsidR="007D642D" w:rsidRPr="00730D8B" w:rsidRDefault="007D642D">
      <w:pPr>
        <w:widowControl w:val="0"/>
        <w:suppressAutoHyphens/>
        <w:ind w:left="567" w:hanging="567"/>
        <w:rPr>
          <w:rFonts w:ascii="Times New Roman" w:hAnsi="Times New Roman"/>
          <w:b/>
          <w:color w:val="000000"/>
          <w:szCs w:val="22"/>
          <w:lang w:val="fr-BE"/>
        </w:rPr>
      </w:pPr>
      <w:r w:rsidRPr="00730D8B">
        <w:rPr>
          <w:rFonts w:ascii="Times New Roman" w:hAnsi="Times New Roman"/>
          <w:b/>
          <w:color w:val="000000"/>
          <w:szCs w:val="22"/>
          <w:lang w:val="fr-BE"/>
        </w:rPr>
        <w:t>2.</w:t>
      </w:r>
      <w:r w:rsidRPr="00730D8B">
        <w:rPr>
          <w:rFonts w:ascii="Times New Roman" w:hAnsi="Times New Roman"/>
          <w:b/>
          <w:color w:val="000000"/>
          <w:szCs w:val="22"/>
          <w:lang w:val="fr-BE"/>
        </w:rPr>
        <w:tab/>
        <w:t xml:space="preserve">Quelles sont les informations à connaître avant de prendre </w:t>
      </w:r>
      <w:r w:rsidR="0098052B" w:rsidRPr="00730D8B">
        <w:rPr>
          <w:rFonts w:ascii="Times New Roman" w:hAnsi="Times New Roman"/>
          <w:b/>
          <w:color w:val="000000"/>
          <w:szCs w:val="22"/>
          <w:lang w:val="fr-BE"/>
        </w:rPr>
        <w:t>Imatinib Accord</w:t>
      </w:r>
      <w:r w:rsidR="004C3DEA">
        <w:rPr>
          <w:rFonts w:ascii="Times New Roman" w:hAnsi="Times New Roman"/>
          <w:b/>
          <w:color w:val="000000"/>
          <w:szCs w:val="22"/>
          <w:lang w:val="fr-BE"/>
        </w:rPr>
        <w:t> </w:t>
      </w:r>
    </w:p>
    <w:p w14:paraId="43FE8FB7" w14:textId="77777777" w:rsidR="007D642D" w:rsidRPr="00730D8B" w:rsidRDefault="007D642D">
      <w:pPr>
        <w:widowControl w:val="0"/>
        <w:suppressAutoHyphens/>
        <w:ind w:left="567" w:hanging="567"/>
        <w:rPr>
          <w:rFonts w:ascii="Times New Roman" w:hAnsi="Times New Roman"/>
          <w:color w:val="000000"/>
          <w:szCs w:val="22"/>
          <w:lang w:val="fr-BE"/>
        </w:rPr>
      </w:pPr>
    </w:p>
    <w:p w14:paraId="17DC2C23" w14:textId="77777777" w:rsidR="007D642D" w:rsidRPr="00730D8B" w:rsidRDefault="0098052B">
      <w:pPr>
        <w:widowControl w:val="0"/>
        <w:suppressAutoHyphens/>
        <w:rPr>
          <w:rFonts w:ascii="Times New Roman" w:hAnsi="Times New Roman"/>
          <w:color w:val="000000"/>
          <w:szCs w:val="22"/>
          <w:lang w:val="fr-BE"/>
        </w:rPr>
      </w:pPr>
      <w:r w:rsidRPr="00730D8B">
        <w:rPr>
          <w:rFonts w:ascii="Times New Roman" w:hAnsi="Times New Roman"/>
          <w:color w:val="000000"/>
          <w:szCs w:val="22"/>
          <w:lang w:val="fr-BE"/>
        </w:rPr>
        <w:t xml:space="preserve">Imatinib Accord </w:t>
      </w:r>
      <w:r w:rsidR="007D642D" w:rsidRPr="00730D8B">
        <w:rPr>
          <w:rFonts w:ascii="Times New Roman" w:hAnsi="Times New Roman"/>
          <w:color w:val="000000"/>
          <w:szCs w:val="22"/>
          <w:lang w:val="fr-BE"/>
        </w:rPr>
        <w:t>vous sera prescrit uniquement par un médecin qui a l’expérience des médicaments utilisés dans les traitements des cancers du sang ou de tumeurs solides.</w:t>
      </w:r>
    </w:p>
    <w:p w14:paraId="7495E738" w14:textId="77777777" w:rsidR="007D642D" w:rsidRPr="00730D8B" w:rsidRDefault="007D642D">
      <w:pPr>
        <w:widowControl w:val="0"/>
        <w:suppressAutoHyphens/>
        <w:rPr>
          <w:rFonts w:ascii="Times New Roman" w:hAnsi="Times New Roman"/>
          <w:color w:val="000000"/>
          <w:szCs w:val="22"/>
          <w:lang w:val="fr-BE"/>
        </w:rPr>
      </w:pPr>
    </w:p>
    <w:p w14:paraId="35D44B80" w14:textId="77777777" w:rsidR="007D642D" w:rsidRPr="00730D8B" w:rsidRDefault="007D642D">
      <w:pPr>
        <w:widowControl w:val="0"/>
        <w:suppressAutoHyphens/>
        <w:rPr>
          <w:rFonts w:ascii="Times New Roman" w:hAnsi="Times New Roman"/>
          <w:color w:val="000000"/>
          <w:szCs w:val="22"/>
          <w:lang w:val="fr-BE"/>
        </w:rPr>
      </w:pPr>
      <w:r w:rsidRPr="00730D8B">
        <w:rPr>
          <w:rFonts w:ascii="Times New Roman" w:hAnsi="Times New Roman"/>
          <w:color w:val="000000"/>
          <w:szCs w:val="22"/>
          <w:lang w:val="fr-BE"/>
        </w:rPr>
        <w:t>Suivez attentivement toutes les instructions qui vous sont données par votre médecin même si elles diffèrent des informations générales qui sont précisées dans cette notice.</w:t>
      </w:r>
    </w:p>
    <w:p w14:paraId="2C614697" w14:textId="77777777" w:rsidR="007D642D" w:rsidRPr="00730D8B" w:rsidRDefault="007D642D">
      <w:pPr>
        <w:widowControl w:val="0"/>
        <w:suppressAutoHyphens/>
        <w:rPr>
          <w:rFonts w:ascii="Times New Roman" w:hAnsi="Times New Roman"/>
          <w:color w:val="000000"/>
          <w:szCs w:val="22"/>
          <w:lang w:val="fr-BE"/>
        </w:rPr>
      </w:pPr>
    </w:p>
    <w:p w14:paraId="2ADDE792" w14:textId="77777777" w:rsidR="007D642D" w:rsidRPr="00730D8B" w:rsidRDefault="007D642D">
      <w:pPr>
        <w:pStyle w:val="BodyText2"/>
        <w:widowControl w:val="0"/>
        <w:rPr>
          <w:b/>
          <w:color w:val="000000"/>
          <w:szCs w:val="22"/>
          <w:lang w:val="fr-BE"/>
        </w:rPr>
      </w:pPr>
      <w:r w:rsidRPr="00730D8B">
        <w:rPr>
          <w:b/>
          <w:color w:val="000000"/>
          <w:szCs w:val="22"/>
          <w:lang w:val="fr-BE"/>
        </w:rPr>
        <w:t xml:space="preserve">Ne prenez jamais </w:t>
      </w:r>
      <w:r w:rsidR="0098052B" w:rsidRPr="00730D8B">
        <w:rPr>
          <w:b/>
          <w:color w:val="000000"/>
          <w:szCs w:val="22"/>
          <w:lang w:val="fr-BE"/>
        </w:rPr>
        <w:t>Imatinib Accord </w:t>
      </w:r>
      <w:r w:rsidRPr="00730D8B">
        <w:rPr>
          <w:b/>
          <w:color w:val="000000"/>
          <w:szCs w:val="22"/>
          <w:lang w:val="fr-BE"/>
        </w:rPr>
        <w:t>:</w:t>
      </w:r>
    </w:p>
    <w:p w14:paraId="1E09A847" w14:textId="77777777" w:rsidR="007D642D" w:rsidRPr="00730D8B" w:rsidRDefault="007D642D">
      <w:pPr>
        <w:pStyle w:val="BodyText2"/>
        <w:widowControl w:val="0"/>
        <w:numPr>
          <w:ilvl w:val="0"/>
          <w:numId w:val="4"/>
        </w:numPr>
        <w:ind w:left="567" w:hanging="567"/>
        <w:rPr>
          <w:color w:val="000000"/>
          <w:szCs w:val="22"/>
          <w:lang w:val="fr-BE"/>
        </w:rPr>
      </w:pPr>
      <w:r w:rsidRPr="00730D8B">
        <w:rPr>
          <w:color w:val="000000"/>
          <w:szCs w:val="22"/>
          <w:lang w:val="fr-BE"/>
        </w:rPr>
        <w:t xml:space="preserve">si vous êtes allergique à l’imatinib ou à l’un des autres composants contenus dans ce médicament mentionnés </w:t>
      </w:r>
      <w:r w:rsidR="0025270E">
        <w:rPr>
          <w:color w:val="000000"/>
          <w:szCs w:val="22"/>
          <w:lang w:val="fr-BE"/>
        </w:rPr>
        <w:t>dans</w:t>
      </w:r>
      <w:r w:rsidR="0025270E" w:rsidRPr="00730D8B">
        <w:rPr>
          <w:color w:val="000000"/>
          <w:szCs w:val="22"/>
          <w:lang w:val="fr-BE"/>
        </w:rPr>
        <w:t xml:space="preserve"> </w:t>
      </w:r>
      <w:r w:rsidRPr="00730D8B">
        <w:rPr>
          <w:color w:val="000000"/>
          <w:szCs w:val="22"/>
          <w:lang w:val="fr-BE"/>
        </w:rPr>
        <w:t>la rubrique 6.</w:t>
      </w:r>
    </w:p>
    <w:p w14:paraId="73897645" w14:textId="77777777" w:rsidR="007D642D" w:rsidRPr="00730D8B" w:rsidRDefault="007D642D">
      <w:pPr>
        <w:pStyle w:val="BodyText2"/>
        <w:widowControl w:val="0"/>
        <w:ind w:left="0" w:firstLine="0"/>
        <w:rPr>
          <w:color w:val="000000"/>
          <w:szCs w:val="22"/>
          <w:lang w:val="fr-BE"/>
        </w:rPr>
      </w:pPr>
      <w:r w:rsidRPr="00730D8B">
        <w:rPr>
          <w:color w:val="000000"/>
          <w:szCs w:val="22"/>
          <w:lang w:val="fr-BE"/>
        </w:rPr>
        <w:t>Si vous êtes concernés,</w:t>
      </w:r>
      <w:r w:rsidRPr="00730D8B">
        <w:rPr>
          <w:b/>
          <w:color w:val="000000"/>
          <w:szCs w:val="22"/>
          <w:lang w:val="fr-BE"/>
        </w:rPr>
        <w:t xml:space="preserve"> parlez-en à votre médecin avant de prendre </w:t>
      </w:r>
      <w:r w:rsidR="0098052B" w:rsidRPr="00730D8B">
        <w:rPr>
          <w:b/>
          <w:color w:val="000000"/>
          <w:szCs w:val="22"/>
          <w:lang w:val="fr-BE"/>
        </w:rPr>
        <w:t>Imatinib Accord</w:t>
      </w:r>
      <w:r w:rsidRPr="00730D8B">
        <w:rPr>
          <w:color w:val="000000"/>
          <w:szCs w:val="22"/>
          <w:lang w:val="fr-BE"/>
        </w:rPr>
        <w:t>.</w:t>
      </w:r>
    </w:p>
    <w:p w14:paraId="7B8B2408" w14:textId="77777777" w:rsidR="007D642D" w:rsidRPr="00730D8B" w:rsidRDefault="007D642D">
      <w:pPr>
        <w:pStyle w:val="BodyText2"/>
        <w:widowControl w:val="0"/>
        <w:ind w:left="0" w:firstLine="0"/>
        <w:rPr>
          <w:color w:val="000000"/>
          <w:szCs w:val="22"/>
          <w:lang w:val="fr-BE"/>
        </w:rPr>
      </w:pPr>
    </w:p>
    <w:p w14:paraId="23F2478F" w14:textId="77777777" w:rsidR="007D642D" w:rsidRPr="00730D8B" w:rsidRDefault="007D642D">
      <w:pPr>
        <w:pStyle w:val="BodyText2"/>
        <w:widowControl w:val="0"/>
        <w:ind w:left="0" w:firstLine="0"/>
        <w:rPr>
          <w:color w:val="000000"/>
          <w:szCs w:val="22"/>
          <w:lang w:val="fr-BE"/>
        </w:rPr>
      </w:pPr>
      <w:r w:rsidRPr="00730D8B">
        <w:rPr>
          <w:color w:val="000000"/>
          <w:szCs w:val="22"/>
          <w:lang w:val="fr-BE"/>
        </w:rPr>
        <w:t>Si vous pensez que vous pouvez être allergique mais vous n’êtes pas sûr</w:t>
      </w:r>
      <w:r w:rsidR="004970B5">
        <w:rPr>
          <w:color w:val="000000"/>
          <w:szCs w:val="22"/>
          <w:lang w:val="fr-BE"/>
        </w:rPr>
        <w:t>(e)</w:t>
      </w:r>
      <w:r w:rsidRPr="00730D8B">
        <w:rPr>
          <w:color w:val="000000"/>
          <w:szCs w:val="22"/>
          <w:lang w:val="fr-BE"/>
        </w:rPr>
        <w:t>, demandez l’avis de votre médecin.</w:t>
      </w:r>
    </w:p>
    <w:p w14:paraId="20B00E25" w14:textId="77777777" w:rsidR="007D642D" w:rsidRPr="00730D8B" w:rsidRDefault="007D642D">
      <w:pPr>
        <w:widowControl w:val="0"/>
        <w:suppressAutoHyphens/>
        <w:rPr>
          <w:rFonts w:ascii="Times New Roman" w:hAnsi="Times New Roman"/>
          <w:color w:val="000000"/>
          <w:szCs w:val="22"/>
          <w:lang w:val="fr-BE"/>
        </w:rPr>
      </w:pPr>
    </w:p>
    <w:p w14:paraId="1D1B6913" w14:textId="77777777" w:rsidR="007D642D" w:rsidRPr="00730D8B" w:rsidRDefault="007D642D">
      <w:pPr>
        <w:widowControl w:val="0"/>
        <w:suppressAutoHyphens/>
        <w:rPr>
          <w:rFonts w:ascii="Times New Roman" w:hAnsi="Times New Roman"/>
          <w:b/>
          <w:color w:val="000000"/>
          <w:szCs w:val="22"/>
          <w:lang w:val="fr-BE"/>
        </w:rPr>
      </w:pPr>
      <w:r w:rsidRPr="00730D8B">
        <w:rPr>
          <w:rFonts w:ascii="Times New Roman" w:hAnsi="Times New Roman"/>
          <w:b/>
          <w:szCs w:val="22"/>
          <w:lang w:val="fr-BE"/>
        </w:rPr>
        <w:t>Avertissements et précautions</w:t>
      </w:r>
    </w:p>
    <w:p w14:paraId="3F9ACA41" w14:textId="77777777" w:rsidR="007D642D" w:rsidRPr="00730D8B" w:rsidRDefault="007D642D">
      <w:pPr>
        <w:widowControl w:val="0"/>
        <w:suppressAutoHyphens/>
        <w:rPr>
          <w:rFonts w:ascii="Times New Roman" w:hAnsi="Times New Roman"/>
          <w:color w:val="000000"/>
          <w:szCs w:val="22"/>
          <w:lang w:val="fr-BE"/>
        </w:rPr>
      </w:pPr>
      <w:r w:rsidRPr="00730D8B">
        <w:rPr>
          <w:rFonts w:ascii="Times New Roman" w:hAnsi="Times New Roman"/>
          <w:color w:val="000000"/>
          <w:szCs w:val="22"/>
          <w:lang w:val="fr-BE"/>
        </w:rPr>
        <w:t xml:space="preserve">Adressez-vous à votre médecin avant de prendre </w:t>
      </w:r>
      <w:r w:rsidR="0098052B" w:rsidRPr="00730D8B">
        <w:rPr>
          <w:rFonts w:ascii="Times New Roman" w:hAnsi="Times New Roman"/>
          <w:color w:val="000000"/>
          <w:szCs w:val="22"/>
          <w:lang w:val="fr-BE"/>
        </w:rPr>
        <w:t>Imatinib Accord </w:t>
      </w:r>
      <w:r w:rsidRPr="00730D8B">
        <w:rPr>
          <w:rFonts w:ascii="Times New Roman" w:hAnsi="Times New Roman"/>
          <w:color w:val="000000"/>
          <w:szCs w:val="22"/>
          <w:lang w:val="fr-BE"/>
        </w:rPr>
        <w:t>:</w:t>
      </w:r>
    </w:p>
    <w:p w14:paraId="304DFCFA" w14:textId="77777777" w:rsidR="007D642D" w:rsidRPr="00730D8B" w:rsidRDefault="007D642D">
      <w:pPr>
        <w:widowControl w:val="0"/>
        <w:numPr>
          <w:ilvl w:val="0"/>
          <w:numId w:val="4"/>
        </w:numPr>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si vous avez ou avez eu un problème au foie, aux reins ou au cœur.</w:t>
      </w:r>
    </w:p>
    <w:p w14:paraId="3AEEC2BC" w14:textId="77777777" w:rsidR="007D642D" w:rsidRPr="00730D8B" w:rsidRDefault="007D642D">
      <w:pPr>
        <w:widowControl w:val="0"/>
        <w:numPr>
          <w:ilvl w:val="0"/>
          <w:numId w:val="4"/>
        </w:numPr>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 xml:space="preserve">si vous recevez un traitement par </w:t>
      </w:r>
      <w:r w:rsidR="009E1FCD" w:rsidRPr="00730D8B">
        <w:rPr>
          <w:rFonts w:ascii="Times New Roman" w:hAnsi="Times New Roman"/>
          <w:color w:val="000000"/>
          <w:szCs w:val="22"/>
          <w:lang w:val="fr-BE"/>
        </w:rPr>
        <w:t>lévothyroxine</w:t>
      </w:r>
      <w:r w:rsidRPr="00730D8B">
        <w:rPr>
          <w:rFonts w:ascii="Times New Roman" w:hAnsi="Times New Roman"/>
          <w:color w:val="000000"/>
          <w:szCs w:val="22"/>
          <w:lang w:val="fr-BE"/>
        </w:rPr>
        <w:t xml:space="preserve"> car vous avez subi une chirurgie de la thyroïde.</w:t>
      </w:r>
    </w:p>
    <w:p w14:paraId="74B17DCF" w14:textId="77777777" w:rsidR="001B3DC9" w:rsidRDefault="001B3DC9" w:rsidP="001B3DC9">
      <w:pPr>
        <w:widowControl w:val="0"/>
        <w:numPr>
          <w:ilvl w:val="0"/>
          <w:numId w:val="4"/>
        </w:numPr>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si vous avez déjà eu ou pouvez avoir actuellement une hépatite B. En effet, Imatinib Accord pourrait réactiver votre hépatite B, ce qui peut être fatal dans certains cas. Les patients seront étroitement surveillés par leur médecin afin de détecter tout signe d’infection avant l’instauration du traitement.</w:t>
      </w:r>
    </w:p>
    <w:p w14:paraId="58347465" w14:textId="77777777" w:rsidR="00641124" w:rsidRPr="00A50AF2" w:rsidRDefault="00641124" w:rsidP="00641124">
      <w:pPr>
        <w:widowControl w:val="0"/>
        <w:numPr>
          <w:ilvl w:val="0"/>
          <w:numId w:val="4"/>
        </w:numPr>
        <w:suppressAutoHyphens/>
        <w:ind w:left="567" w:hanging="567"/>
        <w:rPr>
          <w:rFonts w:ascii="Times New Roman" w:hAnsi="Times New Roman"/>
          <w:szCs w:val="22"/>
        </w:rPr>
      </w:pPr>
      <w:r w:rsidRPr="00961E0F">
        <w:rPr>
          <w:rFonts w:ascii="Times New Roman" w:hAnsi="Times New Roman"/>
          <w:szCs w:val="22"/>
        </w:rPr>
        <w:t xml:space="preserve">si vous présentez des ecchymoses, des saignements, de la fièvre, de la fatigue et une confusion quand vous prenez </w:t>
      </w:r>
      <w:r w:rsidRPr="00730D8B">
        <w:rPr>
          <w:rFonts w:ascii="Times New Roman" w:hAnsi="Times New Roman"/>
          <w:color w:val="000000"/>
          <w:szCs w:val="22"/>
          <w:lang w:val="fr-BE"/>
        </w:rPr>
        <w:t>Imatinib Accord</w:t>
      </w:r>
      <w:r w:rsidRPr="00961E0F">
        <w:rPr>
          <w:rFonts w:ascii="Times New Roman" w:hAnsi="Times New Roman"/>
          <w:szCs w:val="22"/>
        </w:rPr>
        <w:t>, contactez votre médecin. Cela peut être un signe de lésion des vaisseaux sanguins connue sous le nom de microangiopathie thrombotique (MAT).</w:t>
      </w:r>
    </w:p>
    <w:p w14:paraId="6F622CD1" w14:textId="77777777" w:rsidR="001B3DC9" w:rsidRPr="00730D8B" w:rsidRDefault="001B3DC9">
      <w:pPr>
        <w:widowControl w:val="0"/>
        <w:suppressAutoHyphens/>
        <w:rPr>
          <w:rFonts w:ascii="Times New Roman" w:hAnsi="Times New Roman"/>
          <w:color w:val="000000"/>
          <w:szCs w:val="22"/>
          <w:lang w:val="fr-BE"/>
        </w:rPr>
      </w:pPr>
    </w:p>
    <w:p w14:paraId="245E3DDF" w14:textId="77777777" w:rsidR="007D642D" w:rsidRDefault="007D642D">
      <w:pPr>
        <w:widowControl w:val="0"/>
        <w:suppressAutoHyphens/>
        <w:rPr>
          <w:rFonts w:ascii="Times New Roman" w:hAnsi="Times New Roman"/>
          <w:color w:val="000000"/>
          <w:szCs w:val="22"/>
          <w:lang w:val="fr-BE"/>
        </w:rPr>
      </w:pPr>
      <w:r w:rsidRPr="00730D8B">
        <w:rPr>
          <w:rFonts w:ascii="Times New Roman" w:hAnsi="Times New Roman"/>
          <w:color w:val="000000"/>
          <w:szCs w:val="22"/>
          <w:lang w:val="fr-BE"/>
        </w:rPr>
        <w:t xml:space="preserve">Si l’une de ces situations vous concerne, </w:t>
      </w:r>
      <w:r w:rsidRPr="00730D8B">
        <w:rPr>
          <w:rFonts w:ascii="Times New Roman" w:hAnsi="Times New Roman"/>
          <w:b/>
          <w:color w:val="000000"/>
          <w:szCs w:val="22"/>
          <w:lang w:val="fr-BE"/>
        </w:rPr>
        <w:t xml:space="preserve">parlez-en à votre médecin avant de prendre </w:t>
      </w:r>
      <w:r w:rsidR="0098052B" w:rsidRPr="00730D8B">
        <w:rPr>
          <w:rFonts w:ascii="Times New Roman" w:hAnsi="Times New Roman"/>
          <w:b/>
          <w:color w:val="000000"/>
          <w:szCs w:val="22"/>
          <w:lang w:val="fr-BE"/>
        </w:rPr>
        <w:t>Imatinib Accord</w:t>
      </w:r>
      <w:r w:rsidRPr="00730D8B">
        <w:rPr>
          <w:rFonts w:ascii="Times New Roman" w:hAnsi="Times New Roman"/>
          <w:color w:val="000000"/>
          <w:szCs w:val="22"/>
          <w:lang w:val="fr-BE"/>
        </w:rPr>
        <w:t>.</w:t>
      </w:r>
    </w:p>
    <w:p w14:paraId="4E7855E0" w14:textId="77777777" w:rsidR="00C77834" w:rsidRDefault="00C77834">
      <w:pPr>
        <w:widowControl w:val="0"/>
        <w:suppressAutoHyphens/>
        <w:rPr>
          <w:rFonts w:ascii="Times New Roman" w:hAnsi="Times New Roman"/>
          <w:color w:val="000000"/>
          <w:szCs w:val="22"/>
          <w:lang w:val="fr-BE"/>
        </w:rPr>
      </w:pPr>
    </w:p>
    <w:p w14:paraId="79833F40" w14:textId="77777777" w:rsidR="00C77834" w:rsidRPr="00831C51" w:rsidRDefault="00C77834" w:rsidP="00C77834">
      <w:pPr>
        <w:widowControl w:val="0"/>
        <w:suppressAutoHyphens/>
        <w:rPr>
          <w:rFonts w:ascii="Times New Roman" w:hAnsi="Times New Roman"/>
          <w:szCs w:val="22"/>
        </w:rPr>
      </w:pPr>
      <w:r w:rsidRPr="00831C51">
        <w:rPr>
          <w:rFonts w:ascii="Times New Roman" w:hAnsi="Times New Roman"/>
          <w:szCs w:val="22"/>
        </w:rPr>
        <w:t xml:space="preserve">Vous pourriez devenir plus sensible au soleil pendant votre traitement par </w:t>
      </w:r>
      <w:r w:rsidR="00DC5C10">
        <w:rPr>
          <w:rFonts w:ascii="Times New Roman" w:hAnsi="Times New Roman"/>
          <w:szCs w:val="22"/>
        </w:rPr>
        <w:t>Imatinib Accord</w:t>
      </w:r>
      <w:r w:rsidRPr="00831C51">
        <w:rPr>
          <w:rFonts w:ascii="Times New Roman" w:hAnsi="Times New Roman"/>
          <w:szCs w:val="22"/>
        </w:rPr>
        <w:t>. Il est important de couvrir les zones de la peau exposées au soleil et d’utiliser un écran solaire avec un facteur de protection solaire (FPS) élevé. Ces précautions doivent également être appliquées chez les enfants.</w:t>
      </w:r>
    </w:p>
    <w:p w14:paraId="3B1E6207" w14:textId="77777777" w:rsidR="007D642D" w:rsidRPr="00730D8B" w:rsidRDefault="007D642D">
      <w:pPr>
        <w:widowControl w:val="0"/>
        <w:suppressAutoHyphens/>
        <w:rPr>
          <w:rFonts w:ascii="Times New Roman" w:hAnsi="Times New Roman"/>
          <w:color w:val="000000"/>
          <w:szCs w:val="22"/>
          <w:lang w:val="fr-BE"/>
        </w:rPr>
      </w:pPr>
      <w:r w:rsidRPr="00730D8B">
        <w:rPr>
          <w:rFonts w:ascii="Times New Roman" w:hAnsi="Times New Roman"/>
          <w:b/>
          <w:color w:val="000000"/>
          <w:szCs w:val="22"/>
          <w:lang w:val="fr-BE"/>
        </w:rPr>
        <w:t xml:space="preserve">Au cours de votre traitement avec </w:t>
      </w:r>
      <w:r w:rsidR="0098052B" w:rsidRPr="00730D8B">
        <w:rPr>
          <w:rFonts w:ascii="Times New Roman" w:hAnsi="Times New Roman"/>
          <w:b/>
          <w:color w:val="000000"/>
          <w:szCs w:val="22"/>
          <w:lang w:val="fr-BE"/>
        </w:rPr>
        <w:t>Imatinib Accord</w:t>
      </w:r>
      <w:r w:rsidRPr="00730D8B">
        <w:rPr>
          <w:rFonts w:ascii="Times New Roman" w:hAnsi="Times New Roman"/>
          <w:b/>
          <w:color w:val="000000"/>
          <w:szCs w:val="22"/>
          <w:lang w:val="fr-BE"/>
        </w:rPr>
        <w:t>, dites immédiatement à votre médecin</w:t>
      </w:r>
      <w:r w:rsidRPr="00730D8B">
        <w:rPr>
          <w:rFonts w:ascii="Times New Roman" w:hAnsi="Times New Roman"/>
          <w:color w:val="000000"/>
          <w:szCs w:val="22"/>
          <w:lang w:val="fr-BE"/>
        </w:rPr>
        <w:t xml:space="preserve"> si vous prenez du poids très rapidement. </w:t>
      </w:r>
      <w:r w:rsidR="0098052B" w:rsidRPr="00730D8B">
        <w:rPr>
          <w:rFonts w:ascii="Times New Roman" w:hAnsi="Times New Roman"/>
          <w:color w:val="000000"/>
          <w:szCs w:val="22"/>
          <w:lang w:val="fr-BE"/>
        </w:rPr>
        <w:t xml:space="preserve">Imatinib Accord </w:t>
      </w:r>
      <w:r w:rsidRPr="00730D8B">
        <w:rPr>
          <w:rFonts w:ascii="Times New Roman" w:hAnsi="Times New Roman"/>
          <w:color w:val="000000"/>
          <w:szCs w:val="22"/>
          <w:lang w:val="fr-BE"/>
        </w:rPr>
        <w:t>peut faire que votre corps va retenir plus d’eau (rétention d’eau sévère).</w:t>
      </w:r>
    </w:p>
    <w:p w14:paraId="17A3700D" w14:textId="77777777" w:rsidR="007D642D" w:rsidRPr="00730D8B" w:rsidRDefault="007D642D">
      <w:pPr>
        <w:widowControl w:val="0"/>
        <w:suppressAutoHyphens/>
        <w:rPr>
          <w:rFonts w:ascii="Times New Roman" w:hAnsi="Times New Roman"/>
          <w:color w:val="000000"/>
          <w:szCs w:val="22"/>
          <w:lang w:val="fr-BE"/>
        </w:rPr>
      </w:pPr>
    </w:p>
    <w:p w14:paraId="740E5D77" w14:textId="77777777" w:rsidR="007D642D" w:rsidRPr="00730D8B" w:rsidRDefault="007D642D">
      <w:pPr>
        <w:pStyle w:val="paragraphSIF"/>
        <w:widowControl w:val="0"/>
        <w:tabs>
          <w:tab w:val="clear" w:pos="-720"/>
        </w:tabs>
        <w:suppressAutoHyphens/>
        <w:jc w:val="left"/>
        <w:rPr>
          <w:color w:val="000000"/>
          <w:szCs w:val="22"/>
          <w:lang w:val="fr-BE"/>
        </w:rPr>
      </w:pPr>
      <w:r w:rsidRPr="00730D8B">
        <w:rPr>
          <w:color w:val="000000"/>
          <w:szCs w:val="22"/>
          <w:lang w:val="fr-BE"/>
        </w:rPr>
        <w:t xml:space="preserve">Pendant que vous prenez </w:t>
      </w:r>
      <w:r w:rsidR="0098052B" w:rsidRPr="00730D8B">
        <w:rPr>
          <w:color w:val="000000"/>
          <w:szCs w:val="22"/>
          <w:lang w:val="fr-BE"/>
        </w:rPr>
        <w:t>Imatinib Accord</w:t>
      </w:r>
      <w:r w:rsidRPr="00730D8B">
        <w:rPr>
          <w:color w:val="000000"/>
          <w:szCs w:val="22"/>
          <w:lang w:val="fr-BE"/>
        </w:rPr>
        <w:t xml:space="preserve">, votre médecin surveillera régulièrement si ce médicament agit. Des examens sanguins seront réalisés et vous serez régulièrement pesé pendant que vous prendrez </w:t>
      </w:r>
      <w:r w:rsidR="00040604" w:rsidRPr="00730D8B">
        <w:rPr>
          <w:color w:val="000000"/>
          <w:szCs w:val="22"/>
          <w:lang w:val="fr-BE"/>
        </w:rPr>
        <w:t>Imatinib</w:t>
      </w:r>
      <w:r w:rsidR="009C5ECC" w:rsidRPr="00730D8B">
        <w:rPr>
          <w:color w:val="000000"/>
          <w:szCs w:val="22"/>
          <w:lang w:val="fr-BE"/>
        </w:rPr>
        <w:t xml:space="preserve"> Accord</w:t>
      </w:r>
      <w:r w:rsidRPr="00730D8B">
        <w:rPr>
          <w:color w:val="000000"/>
          <w:szCs w:val="22"/>
          <w:lang w:val="fr-BE"/>
        </w:rPr>
        <w:t>.</w:t>
      </w:r>
    </w:p>
    <w:p w14:paraId="662487A7" w14:textId="77777777" w:rsidR="007D642D" w:rsidRPr="00730D8B" w:rsidRDefault="007D642D">
      <w:pPr>
        <w:pStyle w:val="paragraphSIF"/>
        <w:widowControl w:val="0"/>
        <w:tabs>
          <w:tab w:val="clear" w:pos="-720"/>
        </w:tabs>
        <w:suppressAutoHyphens/>
        <w:jc w:val="left"/>
        <w:rPr>
          <w:color w:val="000000"/>
          <w:szCs w:val="22"/>
          <w:lang w:val="fr-BE"/>
        </w:rPr>
      </w:pPr>
    </w:p>
    <w:p w14:paraId="22750163" w14:textId="77777777" w:rsidR="007D642D" w:rsidRPr="00730D8B" w:rsidRDefault="007D642D">
      <w:pPr>
        <w:rPr>
          <w:rFonts w:ascii="Times New Roman" w:hAnsi="Times New Roman"/>
          <w:b/>
          <w:bCs/>
          <w:color w:val="000000"/>
          <w:szCs w:val="22"/>
          <w:lang w:val="fr-BE"/>
        </w:rPr>
      </w:pPr>
      <w:r w:rsidRPr="00730D8B">
        <w:rPr>
          <w:rFonts w:ascii="Times New Roman" w:hAnsi="Times New Roman"/>
          <w:b/>
          <w:bCs/>
          <w:color w:val="000000"/>
          <w:szCs w:val="22"/>
          <w:lang w:val="fr-BE"/>
        </w:rPr>
        <w:t>Enfants et adolescents</w:t>
      </w:r>
    </w:p>
    <w:p w14:paraId="7DC30622" w14:textId="77777777" w:rsidR="00A608B3" w:rsidRDefault="00A608B3">
      <w:pPr>
        <w:rPr>
          <w:rFonts w:ascii="Times New Roman" w:hAnsi="Times New Roman"/>
          <w:color w:val="000000"/>
          <w:szCs w:val="22"/>
          <w:lang w:val="fr-BE"/>
        </w:rPr>
      </w:pPr>
    </w:p>
    <w:p w14:paraId="3DCF3805" w14:textId="77777777" w:rsidR="007D642D" w:rsidRPr="00730D8B" w:rsidRDefault="0098052B">
      <w:pPr>
        <w:rPr>
          <w:rFonts w:ascii="Times New Roman" w:hAnsi="Times New Roman"/>
          <w:color w:val="000000"/>
          <w:szCs w:val="22"/>
          <w:lang w:val="fr-BE"/>
        </w:rPr>
      </w:pPr>
      <w:r w:rsidRPr="00730D8B">
        <w:rPr>
          <w:rFonts w:ascii="Times New Roman" w:hAnsi="Times New Roman"/>
          <w:color w:val="000000"/>
          <w:szCs w:val="22"/>
          <w:lang w:val="fr-BE"/>
        </w:rPr>
        <w:t xml:space="preserve">Imatinib Accord </w:t>
      </w:r>
      <w:r w:rsidR="007D642D" w:rsidRPr="00730D8B">
        <w:rPr>
          <w:rFonts w:ascii="Times New Roman" w:hAnsi="Times New Roman"/>
          <w:color w:val="000000"/>
          <w:szCs w:val="22"/>
          <w:lang w:val="fr-BE"/>
        </w:rPr>
        <w:t>est aussi un traitement de la LMC chez l’enfant</w:t>
      </w:r>
      <w:r w:rsidR="00A608B3">
        <w:rPr>
          <w:rFonts w:ascii="Times New Roman" w:hAnsi="Times New Roman"/>
          <w:color w:val="000000"/>
          <w:szCs w:val="22"/>
          <w:lang w:val="fr-BE"/>
        </w:rPr>
        <w:t xml:space="preserve"> et l’adolescent</w:t>
      </w:r>
      <w:r w:rsidR="007D642D" w:rsidRPr="00730D8B">
        <w:rPr>
          <w:rFonts w:ascii="Times New Roman" w:hAnsi="Times New Roman"/>
          <w:color w:val="000000"/>
          <w:szCs w:val="22"/>
          <w:lang w:val="fr-BE"/>
        </w:rPr>
        <w:t xml:space="preserve">. Il n’y a pas eu </w:t>
      </w:r>
      <w:r w:rsidR="00040604" w:rsidRPr="00730D8B">
        <w:rPr>
          <w:rFonts w:ascii="Times New Roman" w:hAnsi="Times New Roman"/>
          <w:color w:val="000000"/>
          <w:szCs w:val="22"/>
          <w:lang w:val="fr-BE"/>
        </w:rPr>
        <w:t xml:space="preserve">d’expérience </w:t>
      </w:r>
      <w:r w:rsidR="007D642D" w:rsidRPr="00730D8B">
        <w:rPr>
          <w:rFonts w:ascii="Times New Roman" w:hAnsi="Times New Roman"/>
          <w:color w:val="000000"/>
          <w:szCs w:val="22"/>
          <w:lang w:val="fr-BE"/>
        </w:rPr>
        <w:t>d’utilisation chez l’enfant de moins de 2 ans. L’expérience est limitée chez les enfants</w:t>
      </w:r>
      <w:r w:rsidR="00A608B3">
        <w:rPr>
          <w:rFonts w:ascii="Times New Roman" w:hAnsi="Times New Roman"/>
          <w:color w:val="000000"/>
          <w:szCs w:val="22"/>
          <w:lang w:val="fr-BE"/>
        </w:rPr>
        <w:t xml:space="preserve"> et les adolescents</w:t>
      </w:r>
      <w:r w:rsidR="007D642D" w:rsidRPr="00730D8B">
        <w:rPr>
          <w:rFonts w:ascii="Times New Roman" w:hAnsi="Times New Roman"/>
          <w:color w:val="000000"/>
          <w:szCs w:val="22"/>
          <w:lang w:val="fr-BE"/>
        </w:rPr>
        <w:t xml:space="preserve"> ayant une LAL Ph-positive et très limitée chez les enfants</w:t>
      </w:r>
      <w:r w:rsidR="00A608B3">
        <w:rPr>
          <w:rFonts w:ascii="Times New Roman" w:hAnsi="Times New Roman"/>
          <w:color w:val="000000"/>
          <w:szCs w:val="22"/>
          <w:lang w:val="fr-BE"/>
        </w:rPr>
        <w:t xml:space="preserve"> et les adolescents</w:t>
      </w:r>
      <w:r w:rsidR="007D642D" w:rsidRPr="00730D8B">
        <w:rPr>
          <w:rFonts w:ascii="Times New Roman" w:hAnsi="Times New Roman"/>
          <w:color w:val="000000"/>
          <w:szCs w:val="22"/>
          <w:lang w:val="fr-BE"/>
        </w:rPr>
        <w:t xml:space="preserve"> ayant un SMP/SMD, DFSP</w:t>
      </w:r>
      <w:r w:rsidR="006677B2">
        <w:rPr>
          <w:rFonts w:ascii="Times New Roman" w:hAnsi="Times New Roman"/>
          <w:color w:val="000000"/>
          <w:szCs w:val="22"/>
          <w:lang w:val="fr-BE"/>
        </w:rPr>
        <w:t xml:space="preserve">, GIST </w:t>
      </w:r>
      <w:r w:rsidR="007D642D" w:rsidRPr="00730D8B">
        <w:rPr>
          <w:rFonts w:ascii="Times New Roman" w:hAnsi="Times New Roman"/>
          <w:color w:val="000000"/>
          <w:szCs w:val="22"/>
          <w:lang w:val="fr-BE"/>
        </w:rPr>
        <w:t>et SHE/LCE.</w:t>
      </w:r>
    </w:p>
    <w:p w14:paraId="51A4E06C" w14:textId="77777777" w:rsidR="007D642D" w:rsidRPr="00730D8B" w:rsidRDefault="007D642D">
      <w:pPr>
        <w:rPr>
          <w:rFonts w:ascii="Times New Roman" w:hAnsi="Times New Roman"/>
          <w:color w:val="000000"/>
          <w:szCs w:val="22"/>
          <w:lang w:val="fr-BE"/>
        </w:rPr>
      </w:pPr>
    </w:p>
    <w:p w14:paraId="3D426973" w14:textId="77777777" w:rsidR="007D642D" w:rsidRPr="00730D8B" w:rsidRDefault="007D642D">
      <w:pPr>
        <w:rPr>
          <w:rFonts w:ascii="Times New Roman" w:hAnsi="Times New Roman"/>
          <w:color w:val="000000"/>
          <w:szCs w:val="22"/>
          <w:lang w:val="fr-BE"/>
        </w:rPr>
      </w:pPr>
      <w:r w:rsidRPr="00730D8B">
        <w:rPr>
          <w:rFonts w:ascii="Times New Roman" w:hAnsi="Times New Roman"/>
          <w:color w:val="000000"/>
          <w:szCs w:val="22"/>
          <w:lang w:val="fr-BE"/>
        </w:rPr>
        <w:t xml:space="preserve">Certains enfants ou adolescents traités par </w:t>
      </w:r>
      <w:r w:rsidR="0098052B" w:rsidRPr="00730D8B">
        <w:rPr>
          <w:rFonts w:ascii="Times New Roman" w:hAnsi="Times New Roman"/>
          <w:color w:val="000000"/>
          <w:szCs w:val="22"/>
          <w:lang w:val="fr-BE"/>
        </w:rPr>
        <w:t xml:space="preserve">Imatinib Accord </w:t>
      </w:r>
      <w:r w:rsidRPr="00730D8B">
        <w:rPr>
          <w:rFonts w:ascii="Times New Roman" w:hAnsi="Times New Roman"/>
          <w:color w:val="000000"/>
          <w:szCs w:val="22"/>
          <w:lang w:val="fr-BE"/>
        </w:rPr>
        <w:t>peuvent avoir un retard de croissance. Le médecin surveillera régulièrement la croissance de votre enfant lors des visites prévues.</w:t>
      </w:r>
    </w:p>
    <w:p w14:paraId="37D42EEE" w14:textId="77777777" w:rsidR="007D642D" w:rsidRPr="00730D8B" w:rsidRDefault="007D642D">
      <w:pPr>
        <w:pStyle w:val="paragraphSIF"/>
        <w:widowControl w:val="0"/>
        <w:tabs>
          <w:tab w:val="clear" w:pos="-720"/>
        </w:tabs>
        <w:suppressAutoHyphens/>
        <w:jc w:val="left"/>
        <w:rPr>
          <w:color w:val="000000"/>
          <w:szCs w:val="22"/>
          <w:lang w:val="fr-BE"/>
        </w:rPr>
      </w:pPr>
    </w:p>
    <w:p w14:paraId="6219253E" w14:textId="77777777" w:rsidR="007D642D" w:rsidRPr="00730D8B" w:rsidRDefault="007D642D">
      <w:pPr>
        <w:pStyle w:val="paragraphSIF"/>
        <w:widowControl w:val="0"/>
        <w:tabs>
          <w:tab w:val="clear" w:pos="-720"/>
        </w:tabs>
        <w:suppressAutoHyphens/>
        <w:jc w:val="left"/>
        <w:rPr>
          <w:b/>
          <w:color w:val="000000"/>
          <w:szCs w:val="22"/>
          <w:lang w:val="fr-BE"/>
        </w:rPr>
      </w:pPr>
      <w:r w:rsidRPr="00730D8B">
        <w:rPr>
          <w:b/>
          <w:color w:val="000000"/>
          <w:szCs w:val="22"/>
          <w:lang w:val="fr-BE"/>
        </w:rPr>
        <w:t xml:space="preserve">Autres médicaments et </w:t>
      </w:r>
      <w:r w:rsidR="0098052B" w:rsidRPr="00730D8B">
        <w:rPr>
          <w:b/>
          <w:color w:val="000000"/>
          <w:szCs w:val="22"/>
          <w:lang w:val="fr-BE"/>
        </w:rPr>
        <w:t>Imatinib Accord</w:t>
      </w:r>
    </w:p>
    <w:p w14:paraId="79B6B1FB" w14:textId="77777777" w:rsidR="007D642D" w:rsidRPr="00730D8B" w:rsidRDefault="007D642D">
      <w:pPr>
        <w:pStyle w:val="paragraphSIF"/>
        <w:widowControl w:val="0"/>
        <w:tabs>
          <w:tab w:val="clear" w:pos="-720"/>
        </w:tabs>
        <w:suppressAutoHyphens/>
        <w:jc w:val="left"/>
        <w:rPr>
          <w:color w:val="000000"/>
          <w:szCs w:val="22"/>
          <w:lang w:val="fr-BE"/>
        </w:rPr>
      </w:pPr>
      <w:r w:rsidRPr="00730D8B">
        <w:rPr>
          <w:color w:val="000000"/>
          <w:szCs w:val="22"/>
          <w:lang w:val="fr-BE"/>
        </w:rPr>
        <w:t xml:space="preserve">Informez votre médecin ou pharmacien si vous prenez, avez récemment pris ou pourriez prendre tout autre médicament, y compris un médicament obtenu sans ordonnance (tel que le paracétamol) y compris les médicaments à base de plantes (tel que le millepertuis). Certains médicaments peuvent interagir sur l’effet </w:t>
      </w:r>
      <w:r w:rsidR="0098052B" w:rsidRPr="00730D8B">
        <w:rPr>
          <w:color w:val="000000"/>
          <w:szCs w:val="22"/>
          <w:lang w:val="fr-BE"/>
        </w:rPr>
        <w:t>d’Imatinib Accord</w:t>
      </w:r>
      <w:r w:rsidRPr="00730D8B">
        <w:rPr>
          <w:color w:val="000000"/>
          <w:szCs w:val="22"/>
          <w:lang w:val="fr-BE"/>
        </w:rPr>
        <w:t xml:space="preserve"> lorsqu’ils sont pris en même temps. Ils peuvent augmenter ou diminuer l’effet </w:t>
      </w:r>
      <w:r w:rsidR="0098052B" w:rsidRPr="00730D8B">
        <w:rPr>
          <w:color w:val="000000"/>
          <w:szCs w:val="22"/>
          <w:lang w:val="fr-BE"/>
        </w:rPr>
        <w:t>d’Imatinib Accord</w:t>
      </w:r>
      <w:r w:rsidRPr="00730D8B">
        <w:rPr>
          <w:color w:val="000000"/>
          <w:szCs w:val="22"/>
          <w:lang w:val="fr-BE"/>
        </w:rPr>
        <w:t xml:space="preserve"> en menant à une augmentation des effets indésirables </w:t>
      </w:r>
      <w:r w:rsidR="0098052B" w:rsidRPr="00730D8B">
        <w:rPr>
          <w:color w:val="000000"/>
          <w:szCs w:val="22"/>
          <w:lang w:val="fr-BE"/>
        </w:rPr>
        <w:t>d’</w:t>
      </w:r>
      <w:r w:rsidR="009E1FCD" w:rsidRPr="00730D8B">
        <w:rPr>
          <w:color w:val="000000"/>
          <w:szCs w:val="22"/>
          <w:lang w:val="fr-BE"/>
        </w:rPr>
        <w:t>Imatinib</w:t>
      </w:r>
      <w:r w:rsidR="0098052B" w:rsidRPr="00730D8B">
        <w:rPr>
          <w:color w:val="000000"/>
          <w:szCs w:val="22"/>
          <w:lang w:val="fr-BE"/>
        </w:rPr>
        <w:t xml:space="preserve"> Accord</w:t>
      </w:r>
      <w:r w:rsidRPr="00730D8B">
        <w:rPr>
          <w:color w:val="000000"/>
          <w:szCs w:val="22"/>
          <w:lang w:val="fr-BE"/>
        </w:rPr>
        <w:t xml:space="preserve"> ou à une moindre efficacité </w:t>
      </w:r>
      <w:r w:rsidR="0098052B" w:rsidRPr="00730D8B">
        <w:rPr>
          <w:color w:val="000000"/>
          <w:szCs w:val="22"/>
          <w:lang w:val="fr-BE"/>
        </w:rPr>
        <w:t>d’Imatinib Accord</w:t>
      </w:r>
      <w:r w:rsidRPr="00730D8B">
        <w:rPr>
          <w:color w:val="000000"/>
          <w:szCs w:val="22"/>
          <w:lang w:val="fr-BE"/>
        </w:rPr>
        <w:t xml:space="preserve">. </w:t>
      </w:r>
      <w:r w:rsidR="0098052B" w:rsidRPr="00730D8B">
        <w:rPr>
          <w:color w:val="000000"/>
          <w:szCs w:val="22"/>
          <w:lang w:val="fr-BE"/>
        </w:rPr>
        <w:t xml:space="preserve">Imatinib Accord </w:t>
      </w:r>
      <w:r w:rsidRPr="00730D8B">
        <w:rPr>
          <w:color w:val="000000"/>
          <w:szCs w:val="22"/>
          <w:lang w:val="fr-BE"/>
        </w:rPr>
        <w:t>peut agir de la même façon sur d’autres médicaments.</w:t>
      </w:r>
    </w:p>
    <w:p w14:paraId="70D6F10D" w14:textId="77777777" w:rsidR="007D642D" w:rsidRPr="00730D8B" w:rsidRDefault="007D642D">
      <w:pPr>
        <w:widowControl w:val="0"/>
        <w:suppressAutoHyphens/>
        <w:rPr>
          <w:rFonts w:ascii="Times New Roman" w:hAnsi="Times New Roman"/>
          <w:color w:val="000000"/>
          <w:szCs w:val="22"/>
          <w:lang w:val="fr-BE"/>
        </w:rPr>
      </w:pPr>
    </w:p>
    <w:p w14:paraId="00EA7E22" w14:textId="77777777" w:rsidR="007D642D" w:rsidRPr="00730D8B" w:rsidRDefault="007D642D">
      <w:pPr>
        <w:widowControl w:val="0"/>
        <w:suppressAutoHyphens/>
        <w:rPr>
          <w:rFonts w:ascii="Times New Roman" w:hAnsi="Times New Roman"/>
          <w:color w:val="000000"/>
          <w:szCs w:val="22"/>
          <w:lang w:val="fr-BE"/>
        </w:rPr>
      </w:pPr>
      <w:r w:rsidRPr="00730D8B">
        <w:rPr>
          <w:rFonts w:ascii="Times New Roman" w:hAnsi="Times New Roman"/>
          <w:color w:val="000000"/>
          <w:szCs w:val="22"/>
          <w:lang w:val="fr-BE"/>
        </w:rPr>
        <w:t>Prévenez votre médecin si vous utilisez d’autres médicaments qui empêchent la formation de caillots sanguins.</w:t>
      </w:r>
    </w:p>
    <w:p w14:paraId="3EF57BF3" w14:textId="77777777" w:rsidR="007D642D" w:rsidRPr="00730D8B" w:rsidRDefault="007D642D">
      <w:pPr>
        <w:widowControl w:val="0"/>
        <w:suppressAutoHyphens/>
        <w:rPr>
          <w:rFonts w:ascii="Times New Roman" w:hAnsi="Times New Roman"/>
          <w:color w:val="000000"/>
          <w:szCs w:val="22"/>
          <w:lang w:val="fr-BE"/>
        </w:rPr>
      </w:pPr>
    </w:p>
    <w:p w14:paraId="6AA0E973" w14:textId="77777777" w:rsidR="007D642D" w:rsidRPr="00730D8B" w:rsidRDefault="007D642D">
      <w:pPr>
        <w:widowControl w:val="0"/>
        <w:suppressAutoHyphens/>
        <w:rPr>
          <w:rFonts w:ascii="Times New Roman" w:hAnsi="Times New Roman"/>
          <w:b/>
          <w:color w:val="000000"/>
          <w:szCs w:val="22"/>
          <w:lang w:val="fr-BE"/>
        </w:rPr>
      </w:pPr>
      <w:r w:rsidRPr="00730D8B">
        <w:rPr>
          <w:rFonts w:ascii="Times New Roman" w:hAnsi="Times New Roman"/>
          <w:b/>
          <w:color w:val="000000"/>
          <w:szCs w:val="22"/>
          <w:lang w:val="fr-BE"/>
        </w:rPr>
        <w:t xml:space="preserve">Grossesse, allaitement et </w:t>
      </w:r>
      <w:r w:rsidR="00996EC9" w:rsidRPr="00730D8B">
        <w:rPr>
          <w:rFonts w:ascii="Times New Roman" w:hAnsi="Times New Roman"/>
          <w:b/>
          <w:color w:val="000000"/>
          <w:szCs w:val="22"/>
          <w:lang w:val="fr-BE"/>
        </w:rPr>
        <w:t>fertilité</w:t>
      </w:r>
    </w:p>
    <w:p w14:paraId="3A28D3B8" w14:textId="77777777" w:rsidR="007D642D" w:rsidRPr="00730D8B" w:rsidRDefault="007D642D">
      <w:pPr>
        <w:widowControl w:val="0"/>
        <w:numPr>
          <w:ilvl w:val="0"/>
          <w:numId w:val="17"/>
        </w:numPr>
        <w:tabs>
          <w:tab w:val="clear" w:pos="0"/>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 xml:space="preserve">Si vous êtes enceinte ou que vous allaitez, si vous pensez être enceinte ou </w:t>
      </w:r>
      <w:r w:rsidR="00996EC9" w:rsidRPr="00730D8B">
        <w:rPr>
          <w:rFonts w:ascii="Times New Roman" w:hAnsi="Times New Roman"/>
          <w:color w:val="000000"/>
          <w:szCs w:val="22"/>
          <w:lang w:val="fr-BE"/>
        </w:rPr>
        <w:t>planifiez une grossesse</w:t>
      </w:r>
      <w:r w:rsidRPr="00730D8B">
        <w:rPr>
          <w:rFonts w:ascii="Times New Roman" w:hAnsi="Times New Roman"/>
          <w:color w:val="000000"/>
          <w:szCs w:val="22"/>
          <w:lang w:val="fr-BE"/>
        </w:rPr>
        <w:t>, demandez conseil à votre médecin avant de prendre ce médicament.</w:t>
      </w:r>
    </w:p>
    <w:p w14:paraId="4B4F05BF" w14:textId="77777777" w:rsidR="007D642D" w:rsidRPr="00730D8B" w:rsidRDefault="0098052B">
      <w:pPr>
        <w:widowControl w:val="0"/>
        <w:numPr>
          <w:ilvl w:val="0"/>
          <w:numId w:val="17"/>
        </w:numPr>
        <w:tabs>
          <w:tab w:val="clear" w:pos="0"/>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 xml:space="preserve">Imatinib Accord  </w:t>
      </w:r>
      <w:r w:rsidR="007D642D" w:rsidRPr="00730D8B">
        <w:rPr>
          <w:rFonts w:ascii="Times New Roman" w:hAnsi="Times New Roman"/>
          <w:color w:val="000000"/>
          <w:szCs w:val="22"/>
          <w:lang w:val="fr-BE"/>
        </w:rPr>
        <w:t xml:space="preserve">ne doit pas être utilisé au cours de la grossesse à moins d’une nécessité absolue car il pourrait nuire à votre bébé. Votre médecin discutera avec vous des risques possibles de prendre </w:t>
      </w:r>
      <w:r w:rsidRPr="00730D8B">
        <w:rPr>
          <w:rFonts w:ascii="Times New Roman" w:hAnsi="Times New Roman"/>
          <w:color w:val="000000"/>
          <w:szCs w:val="22"/>
          <w:lang w:val="fr-BE"/>
        </w:rPr>
        <w:t xml:space="preserve">Imatinib Accord </w:t>
      </w:r>
      <w:r w:rsidR="007D642D" w:rsidRPr="00730D8B">
        <w:rPr>
          <w:rFonts w:ascii="Times New Roman" w:hAnsi="Times New Roman"/>
          <w:color w:val="000000"/>
          <w:szCs w:val="22"/>
          <w:lang w:val="fr-BE"/>
        </w:rPr>
        <w:t>au cours de la grossesse.</w:t>
      </w:r>
    </w:p>
    <w:p w14:paraId="319C4A4D" w14:textId="77777777" w:rsidR="007D642D" w:rsidRPr="00730D8B" w:rsidRDefault="007D642D">
      <w:pPr>
        <w:widowControl w:val="0"/>
        <w:numPr>
          <w:ilvl w:val="0"/>
          <w:numId w:val="17"/>
        </w:numPr>
        <w:tabs>
          <w:tab w:val="clear" w:pos="0"/>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Chez les femmes pouvant être enceintes, une contraception efficace doit être conseillée</w:t>
      </w:r>
      <w:r w:rsidR="005D3A05">
        <w:rPr>
          <w:rFonts w:ascii="Times New Roman" w:hAnsi="Times New Roman"/>
          <w:color w:val="000000"/>
          <w:szCs w:val="22"/>
          <w:lang w:val="fr-BE"/>
        </w:rPr>
        <w:t xml:space="preserve"> pendant le traitement et pendant les 15 jours suivant l’arrêt du traitement</w:t>
      </w:r>
      <w:r w:rsidRPr="00730D8B">
        <w:rPr>
          <w:rFonts w:ascii="Times New Roman" w:hAnsi="Times New Roman"/>
          <w:color w:val="000000"/>
          <w:szCs w:val="22"/>
          <w:lang w:val="fr-BE"/>
        </w:rPr>
        <w:t>.</w:t>
      </w:r>
    </w:p>
    <w:p w14:paraId="53DB449D" w14:textId="77777777" w:rsidR="007D642D" w:rsidRPr="00730D8B" w:rsidRDefault="007D642D">
      <w:pPr>
        <w:widowControl w:val="0"/>
        <w:numPr>
          <w:ilvl w:val="0"/>
          <w:numId w:val="17"/>
        </w:numPr>
        <w:tabs>
          <w:tab w:val="clear" w:pos="0"/>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 xml:space="preserve">N’allaitez pas au cours du traitement par </w:t>
      </w:r>
      <w:r w:rsidR="0098052B" w:rsidRPr="00730D8B">
        <w:rPr>
          <w:rFonts w:ascii="Times New Roman" w:hAnsi="Times New Roman"/>
          <w:color w:val="000000"/>
          <w:szCs w:val="22"/>
          <w:lang w:val="fr-BE"/>
        </w:rPr>
        <w:t>Imatinib Accord</w:t>
      </w:r>
      <w:r w:rsidR="005D3A05">
        <w:rPr>
          <w:rFonts w:ascii="Times New Roman" w:hAnsi="Times New Roman"/>
          <w:color w:val="000000"/>
          <w:szCs w:val="22"/>
          <w:lang w:val="fr-BE"/>
        </w:rPr>
        <w:t xml:space="preserve"> et pendant les 15 jours suivant l’arrêt du traitement, car cela pourrait être nocif pour votre bébé</w:t>
      </w:r>
      <w:r w:rsidRPr="00730D8B">
        <w:rPr>
          <w:rFonts w:ascii="Times New Roman" w:hAnsi="Times New Roman"/>
          <w:color w:val="000000"/>
          <w:szCs w:val="22"/>
          <w:lang w:val="fr-BE"/>
        </w:rPr>
        <w:t>.</w:t>
      </w:r>
    </w:p>
    <w:p w14:paraId="1DE4104E" w14:textId="77777777" w:rsidR="007D642D" w:rsidRPr="00730D8B" w:rsidRDefault="007D642D">
      <w:pPr>
        <w:widowControl w:val="0"/>
        <w:numPr>
          <w:ilvl w:val="0"/>
          <w:numId w:val="17"/>
        </w:numPr>
        <w:tabs>
          <w:tab w:val="clear" w:pos="0"/>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 xml:space="preserve">Il est conseillé aux patients qui s'inquièteraient de leur fécondité lors de la prise </w:t>
      </w:r>
      <w:r w:rsidR="0098052B" w:rsidRPr="00730D8B">
        <w:rPr>
          <w:rFonts w:ascii="Times New Roman" w:hAnsi="Times New Roman"/>
          <w:color w:val="000000"/>
          <w:szCs w:val="22"/>
          <w:lang w:val="fr-BE"/>
        </w:rPr>
        <w:t>d’Imatinib Accord</w:t>
      </w:r>
      <w:r w:rsidRPr="00730D8B">
        <w:rPr>
          <w:rFonts w:ascii="Times New Roman" w:hAnsi="Times New Roman"/>
          <w:color w:val="000000"/>
          <w:szCs w:val="22"/>
          <w:lang w:val="fr-BE"/>
        </w:rPr>
        <w:t xml:space="preserve"> de consulter leur médecin.</w:t>
      </w:r>
    </w:p>
    <w:p w14:paraId="51524EEF" w14:textId="77777777" w:rsidR="007D642D" w:rsidRPr="00730D8B" w:rsidRDefault="007D642D">
      <w:pPr>
        <w:pStyle w:val="EndnoteText"/>
        <w:widowControl w:val="0"/>
        <w:tabs>
          <w:tab w:val="clear" w:pos="567"/>
        </w:tabs>
        <w:suppressAutoHyphens/>
        <w:rPr>
          <w:color w:val="000000"/>
          <w:szCs w:val="22"/>
          <w:lang w:val="fr-BE"/>
        </w:rPr>
      </w:pPr>
    </w:p>
    <w:p w14:paraId="5DAB156B" w14:textId="77777777" w:rsidR="007D642D" w:rsidRPr="00730D8B" w:rsidRDefault="007D642D">
      <w:pPr>
        <w:widowControl w:val="0"/>
        <w:suppressAutoHyphens/>
        <w:rPr>
          <w:rFonts w:ascii="Times New Roman" w:hAnsi="Times New Roman"/>
          <w:b/>
          <w:color w:val="000000"/>
          <w:szCs w:val="22"/>
          <w:lang w:val="fr-BE"/>
        </w:rPr>
      </w:pPr>
      <w:r w:rsidRPr="00730D8B">
        <w:rPr>
          <w:rFonts w:ascii="Times New Roman" w:hAnsi="Times New Roman"/>
          <w:b/>
          <w:color w:val="000000"/>
          <w:szCs w:val="22"/>
          <w:lang w:val="fr-BE"/>
        </w:rPr>
        <w:t>Conduite de véhicules et utilisation de machines</w:t>
      </w:r>
    </w:p>
    <w:p w14:paraId="0761879C" w14:textId="77777777" w:rsidR="007D642D" w:rsidRPr="00730D8B" w:rsidRDefault="007D642D">
      <w:pPr>
        <w:suppressAutoHyphens/>
        <w:rPr>
          <w:rFonts w:ascii="Times New Roman" w:hAnsi="Times New Roman"/>
          <w:color w:val="000000"/>
          <w:szCs w:val="22"/>
          <w:lang w:val="fr-BE"/>
        </w:rPr>
      </w:pPr>
      <w:r w:rsidRPr="00730D8B">
        <w:rPr>
          <w:rFonts w:ascii="Times New Roman" w:hAnsi="Times New Roman"/>
          <w:color w:val="000000"/>
          <w:szCs w:val="22"/>
          <w:lang w:val="fr-BE"/>
        </w:rPr>
        <w:t>Vous pouvez avoir des vertiges, des étourdissements ou des troubles de la vision lorsque vous prenez ce traitement. Si cela se produit, ne conduisez pas ou n’utilisez pas de machines jusqu’à ce que vous vous sentiez de nouveau bien.</w:t>
      </w:r>
    </w:p>
    <w:p w14:paraId="439C2810" w14:textId="77777777" w:rsidR="007D642D" w:rsidRPr="00730D8B" w:rsidRDefault="007D642D">
      <w:pPr>
        <w:widowControl w:val="0"/>
        <w:suppressAutoHyphens/>
        <w:ind w:left="567" w:hanging="567"/>
        <w:rPr>
          <w:rFonts w:ascii="Times New Roman" w:hAnsi="Times New Roman"/>
          <w:color w:val="000000"/>
          <w:szCs w:val="22"/>
          <w:lang w:val="fr-BE"/>
        </w:rPr>
      </w:pPr>
    </w:p>
    <w:p w14:paraId="58B9D716" w14:textId="77777777" w:rsidR="007D642D" w:rsidRPr="00730D8B" w:rsidRDefault="007D642D">
      <w:pPr>
        <w:widowControl w:val="0"/>
        <w:suppressAutoHyphens/>
        <w:ind w:left="567" w:hanging="567"/>
        <w:rPr>
          <w:rFonts w:ascii="Times New Roman" w:hAnsi="Times New Roman"/>
          <w:b/>
          <w:color w:val="000000"/>
          <w:szCs w:val="22"/>
          <w:lang w:val="fr-BE"/>
        </w:rPr>
      </w:pPr>
      <w:r w:rsidRPr="00730D8B">
        <w:rPr>
          <w:rFonts w:ascii="Times New Roman" w:hAnsi="Times New Roman"/>
          <w:b/>
          <w:color w:val="000000"/>
          <w:szCs w:val="22"/>
          <w:lang w:val="fr-BE"/>
        </w:rPr>
        <w:t>3.</w:t>
      </w:r>
      <w:r w:rsidRPr="00730D8B">
        <w:rPr>
          <w:rFonts w:ascii="Times New Roman" w:hAnsi="Times New Roman"/>
          <w:b/>
          <w:color w:val="000000"/>
          <w:szCs w:val="22"/>
          <w:lang w:val="fr-BE"/>
        </w:rPr>
        <w:tab/>
        <w:t xml:space="preserve">Comment prendre </w:t>
      </w:r>
      <w:r w:rsidR="0098052B" w:rsidRPr="00730D8B">
        <w:rPr>
          <w:rFonts w:ascii="Times New Roman" w:hAnsi="Times New Roman"/>
          <w:b/>
          <w:color w:val="000000"/>
          <w:szCs w:val="22"/>
          <w:lang w:val="fr-BE"/>
        </w:rPr>
        <w:t>Imatinib Accord</w:t>
      </w:r>
    </w:p>
    <w:p w14:paraId="6C7D48B2" w14:textId="77777777" w:rsidR="007D642D" w:rsidRPr="00730D8B" w:rsidRDefault="007D642D">
      <w:pPr>
        <w:widowControl w:val="0"/>
        <w:suppressAutoHyphens/>
        <w:rPr>
          <w:rFonts w:ascii="Times New Roman" w:hAnsi="Times New Roman"/>
          <w:color w:val="000000"/>
          <w:szCs w:val="22"/>
          <w:lang w:val="fr-BE"/>
        </w:rPr>
      </w:pPr>
    </w:p>
    <w:p w14:paraId="1D5ACF79" w14:textId="77777777" w:rsidR="007D642D" w:rsidRPr="00730D8B" w:rsidRDefault="007D642D">
      <w:pPr>
        <w:widowControl w:val="0"/>
        <w:suppressAutoHyphens/>
        <w:rPr>
          <w:rFonts w:ascii="Times New Roman" w:hAnsi="Times New Roman"/>
          <w:color w:val="000000"/>
          <w:szCs w:val="22"/>
          <w:lang w:val="fr-BE"/>
        </w:rPr>
      </w:pPr>
      <w:r w:rsidRPr="00730D8B">
        <w:rPr>
          <w:rFonts w:ascii="Times New Roman" w:hAnsi="Times New Roman"/>
          <w:color w:val="000000"/>
          <w:szCs w:val="22"/>
          <w:lang w:val="fr-BE"/>
        </w:rPr>
        <w:t xml:space="preserve">Votre médecin vous a prescrit </w:t>
      </w:r>
      <w:r w:rsidR="0098052B" w:rsidRPr="00730D8B">
        <w:rPr>
          <w:rFonts w:ascii="Times New Roman" w:hAnsi="Times New Roman"/>
          <w:color w:val="000000"/>
          <w:szCs w:val="22"/>
          <w:lang w:val="fr-BE"/>
        </w:rPr>
        <w:t xml:space="preserve">Imatinib Accord </w:t>
      </w:r>
      <w:r w:rsidRPr="00730D8B">
        <w:rPr>
          <w:rFonts w:ascii="Times New Roman" w:hAnsi="Times New Roman"/>
          <w:color w:val="000000"/>
          <w:szCs w:val="22"/>
          <w:lang w:val="fr-BE"/>
        </w:rPr>
        <w:t xml:space="preserve">car vous souffrez d’une maladie grave. </w:t>
      </w:r>
      <w:r w:rsidR="0098052B" w:rsidRPr="00730D8B">
        <w:rPr>
          <w:rFonts w:ascii="Times New Roman" w:hAnsi="Times New Roman"/>
          <w:color w:val="000000"/>
          <w:szCs w:val="22"/>
          <w:lang w:val="fr-BE"/>
        </w:rPr>
        <w:t xml:space="preserve">Imatinib Accord </w:t>
      </w:r>
      <w:r w:rsidRPr="00730D8B">
        <w:rPr>
          <w:rFonts w:ascii="Times New Roman" w:hAnsi="Times New Roman"/>
          <w:color w:val="000000"/>
          <w:szCs w:val="22"/>
          <w:lang w:val="fr-BE"/>
        </w:rPr>
        <w:t>peut vous aider à lutter contre cette maladie.</w:t>
      </w:r>
    </w:p>
    <w:p w14:paraId="3FD623B5" w14:textId="77777777" w:rsidR="007D642D" w:rsidRPr="00730D8B" w:rsidRDefault="007D642D">
      <w:pPr>
        <w:widowControl w:val="0"/>
        <w:suppressAutoHyphens/>
        <w:rPr>
          <w:rFonts w:ascii="Times New Roman" w:hAnsi="Times New Roman"/>
          <w:color w:val="000000"/>
          <w:szCs w:val="22"/>
          <w:lang w:val="fr-BE"/>
        </w:rPr>
      </w:pPr>
    </w:p>
    <w:p w14:paraId="1524ACED" w14:textId="77777777" w:rsidR="007D642D" w:rsidRPr="00730D8B" w:rsidRDefault="007D642D">
      <w:pPr>
        <w:widowControl w:val="0"/>
        <w:suppressAutoHyphens/>
        <w:rPr>
          <w:rFonts w:ascii="Times New Roman" w:hAnsi="Times New Roman"/>
          <w:color w:val="000000"/>
          <w:szCs w:val="22"/>
          <w:lang w:val="fr-BE"/>
        </w:rPr>
      </w:pPr>
      <w:r w:rsidRPr="00730D8B">
        <w:rPr>
          <w:rFonts w:ascii="Times New Roman" w:hAnsi="Times New Roman"/>
          <w:color w:val="000000"/>
          <w:szCs w:val="22"/>
          <w:lang w:val="fr-BE"/>
        </w:rPr>
        <w:t>Toutefois, veillez à toujours prendre ce médicament en suivant exactement les indications de votre médecin ou pharmacien. Il est important de le faire aussi longtemps que votre médecin ou votre pharmacien vous le dit. Vérifiez auprès de votre médecin ou pharmacien en cas de doute.</w:t>
      </w:r>
    </w:p>
    <w:p w14:paraId="3B0AAF3A" w14:textId="77777777" w:rsidR="007D642D" w:rsidRPr="00730D8B" w:rsidRDefault="007D642D">
      <w:pPr>
        <w:widowControl w:val="0"/>
        <w:suppressAutoHyphens/>
        <w:rPr>
          <w:rFonts w:ascii="Times New Roman" w:hAnsi="Times New Roman"/>
          <w:color w:val="000000"/>
          <w:szCs w:val="22"/>
          <w:lang w:val="fr-BE"/>
        </w:rPr>
      </w:pPr>
    </w:p>
    <w:p w14:paraId="23F12794" w14:textId="77777777" w:rsidR="007D642D" w:rsidRPr="00730D8B" w:rsidRDefault="007D642D">
      <w:pPr>
        <w:widowControl w:val="0"/>
        <w:suppressAutoHyphens/>
        <w:rPr>
          <w:rFonts w:ascii="Times New Roman" w:hAnsi="Times New Roman"/>
          <w:color w:val="000000"/>
          <w:szCs w:val="22"/>
          <w:lang w:val="fr-BE"/>
        </w:rPr>
      </w:pPr>
      <w:r w:rsidRPr="00730D8B">
        <w:rPr>
          <w:rFonts w:ascii="Times New Roman" w:hAnsi="Times New Roman"/>
          <w:color w:val="000000"/>
          <w:szCs w:val="22"/>
          <w:lang w:val="fr-BE"/>
        </w:rPr>
        <w:t xml:space="preserve">Vous ne devez pas arrêter de prendre </w:t>
      </w:r>
      <w:r w:rsidR="0098052B" w:rsidRPr="00730D8B">
        <w:rPr>
          <w:rFonts w:ascii="Times New Roman" w:hAnsi="Times New Roman"/>
          <w:color w:val="000000"/>
          <w:szCs w:val="22"/>
          <w:lang w:val="fr-BE"/>
        </w:rPr>
        <w:t xml:space="preserve">Imatinib Accord </w:t>
      </w:r>
      <w:r w:rsidRPr="00730D8B">
        <w:rPr>
          <w:rFonts w:ascii="Times New Roman" w:hAnsi="Times New Roman"/>
          <w:color w:val="000000"/>
          <w:szCs w:val="22"/>
          <w:lang w:val="fr-BE"/>
        </w:rPr>
        <w:t>à moins que votre médecin vous l’ait dit. Si vous ne pouvez prendre ce médicament alors que votre médecin vous l’a prescrit ou vous pensez que vous n’en avez plus besoin, contactez immédiatement votre médecin.</w:t>
      </w:r>
    </w:p>
    <w:p w14:paraId="758814A1" w14:textId="77777777" w:rsidR="007D642D" w:rsidRPr="00730D8B" w:rsidRDefault="007D642D">
      <w:pPr>
        <w:widowControl w:val="0"/>
        <w:rPr>
          <w:rFonts w:ascii="Times New Roman" w:hAnsi="Times New Roman"/>
          <w:color w:val="000000"/>
          <w:szCs w:val="22"/>
          <w:lang w:val="fr-BE"/>
        </w:rPr>
      </w:pPr>
    </w:p>
    <w:p w14:paraId="008C69B7" w14:textId="77777777" w:rsidR="007D642D" w:rsidRPr="00730D8B" w:rsidRDefault="007D642D">
      <w:pPr>
        <w:widowControl w:val="0"/>
        <w:rPr>
          <w:rFonts w:ascii="Times New Roman" w:hAnsi="Times New Roman"/>
          <w:b/>
          <w:color w:val="000000"/>
          <w:szCs w:val="22"/>
          <w:lang w:val="fr-BE"/>
        </w:rPr>
      </w:pPr>
      <w:r w:rsidRPr="00730D8B">
        <w:rPr>
          <w:rFonts w:ascii="Times New Roman" w:hAnsi="Times New Roman"/>
          <w:b/>
          <w:color w:val="000000"/>
          <w:szCs w:val="22"/>
          <w:lang w:val="fr-BE"/>
        </w:rPr>
        <w:t xml:space="preserve">Quelle dose </w:t>
      </w:r>
      <w:r w:rsidR="0098052B" w:rsidRPr="00730D8B">
        <w:rPr>
          <w:rFonts w:ascii="Times New Roman" w:hAnsi="Times New Roman"/>
          <w:b/>
          <w:color w:val="000000"/>
          <w:szCs w:val="22"/>
          <w:lang w:val="fr-BE"/>
        </w:rPr>
        <w:t>d’Imatinib Accord</w:t>
      </w:r>
      <w:r w:rsidRPr="00730D8B">
        <w:rPr>
          <w:rFonts w:ascii="Times New Roman" w:hAnsi="Times New Roman"/>
          <w:b/>
          <w:color w:val="000000"/>
          <w:szCs w:val="22"/>
          <w:lang w:val="fr-BE"/>
        </w:rPr>
        <w:t xml:space="preserve"> prendre ?</w:t>
      </w:r>
    </w:p>
    <w:p w14:paraId="25C04376" w14:textId="77777777" w:rsidR="007D642D" w:rsidRPr="00730D8B" w:rsidRDefault="007D642D">
      <w:pPr>
        <w:widowControl w:val="0"/>
        <w:rPr>
          <w:rFonts w:ascii="Times New Roman" w:hAnsi="Times New Roman"/>
          <w:color w:val="000000"/>
          <w:szCs w:val="22"/>
          <w:lang w:val="fr-BE"/>
        </w:rPr>
      </w:pPr>
    </w:p>
    <w:p w14:paraId="5BE8BF43" w14:textId="77777777" w:rsidR="007D642D" w:rsidRPr="00730D8B" w:rsidRDefault="007D642D">
      <w:pPr>
        <w:widowControl w:val="0"/>
        <w:rPr>
          <w:rFonts w:ascii="Times New Roman" w:hAnsi="Times New Roman"/>
          <w:b/>
          <w:bCs/>
          <w:color w:val="000000"/>
          <w:szCs w:val="22"/>
          <w:lang w:val="fr-BE"/>
        </w:rPr>
      </w:pPr>
      <w:r w:rsidRPr="00730D8B">
        <w:rPr>
          <w:rFonts w:ascii="Times New Roman" w:hAnsi="Times New Roman"/>
          <w:b/>
          <w:bCs/>
          <w:color w:val="000000"/>
          <w:szCs w:val="22"/>
          <w:lang w:val="fr-BE"/>
        </w:rPr>
        <w:t>Utilisation chez les adultes</w:t>
      </w:r>
    </w:p>
    <w:p w14:paraId="0AFE57EE" w14:textId="77777777" w:rsidR="007D642D" w:rsidRPr="00730D8B" w:rsidRDefault="007D642D">
      <w:pPr>
        <w:pStyle w:val="paragraphSIF"/>
        <w:widowControl w:val="0"/>
        <w:tabs>
          <w:tab w:val="clear" w:pos="-720"/>
        </w:tabs>
        <w:suppressAutoHyphens/>
        <w:jc w:val="left"/>
        <w:rPr>
          <w:color w:val="000000"/>
          <w:szCs w:val="22"/>
          <w:lang w:val="fr-BE"/>
        </w:rPr>
      </w:pPr>
      <w:r w:rsidRPr="00730D8B">
        <w:rPr>
          <w:color w:val="000000"/>
          <w:szCs w:val="22"/>
          <w:lang w:val="fr-BE"/>
        </w:rPr>
        <w:lastRenderedPageBreak/>
        <w:t xml:space="preserve">Votre médecin vous dira exactement combien de </w:t>
      </w:r>
      <w:r w:rsidR="0098052B" w:rsidRPr="00730D8B">
        <w:rPr>
          <w:color w:val="000000"/>
          <w:szCs w:val="22"/>
          <w:lang w:val="fr-BE"/>
        </w:rPr>
        <w:t xml:space="preserve">comprimés d’Imatinib Accord </w:t>
      </w:r>
      <w:r w:rsidRPr="00730D8B">
        <w:rPr>
          <w:color w:val="000000"/>
          <w:szCs w:val="22"/>
          <w:lang w:val="fr-BE"/>
        </w:rPr>
        <w:t>vous devrez prendre.</w:t>
      </w:r>
    </w:p>
    <w:p w14:paraId="5A7FF484" w14:textId="77777777" w:rsidR="007D642D" w:rsidRPr="00730D8B" w:rsidRDefault="007D642D">
      <w:pPr>
        <w:pStyle w:val="paragraphSIF"/>
        <w:widowControl w:val="0"/>
        <w:tabs>
          <w:tab w:val="clear" w:pos="-720"/>
        </w:tabs>
        <w:suppressAutoHyphens/>
        <w:jc w:val="left"/>
        <w:rPr>
          <w:color w:val="000000"/>
          <w:szCs w:val="22"/>
          <w:lang w:val="fr-BE"/>
        </w:rPr>
      </w:pPr>
    </w:p>
    <w:p w14:paraId="79D4487D" w14:textId="77777777" w:rsidR="007D642D" w:rsidRPr="00730D8B" w:rsidRDefault="007D642D">
      <w:pPr>
        <w:pStyle w:val="paragraphSIF"/>
        <w:widowControl w:val="0"/>
        <w:numPr>
          <w:ilvl w:val="0"/>
          <w:numId w:val="18"/>
        </w:numPr>
        <w:tabs>
          <w:tab w:val="clear" w:pos="-720"/>
          <w:tab w:val="clear" w:pos="366"/>
        </w:tabs>
        <w:suppressAutoHyphens/>
        <w:ind w:left="567" w:hanging="561"/>
        <w:jc w:val="left"/>
        <w:rPr>
          <w:b/>
          <w:color w:val="000000"/>
          <w:szCs w:val="22"/>
          <w:lang w:val="fr-BE"/>
        </w:rPr>
      </w:pPr>
      <w:r w:rsidRPr="00730D8B">
        <w:rPr>
          <w:b/>
          <w:color w:val="000000"/>
          <w:szCs w:val="22"/>
          <w:lang w:val="fr-BE"/>
        </w:rPr>
        <w:t>Si vous êtes traité(e) pour une LMC</w:t>
      </w:r>
    </w:p>
    <w:p w14:paraId="5FEDC9C3" w14:textId="77777777" w:rsidR="007D642D" w:rsidRPr="00730D8B" w:rsidRDefault="007D642D">
      <w:pPr>
        <w:pStyle w:val="paragraphSIF"/>
        <w:widowControl w:val="0"/>
        <w:tabs>
          <w:tab w:val="clear" w:pos="-720"/>
        </w:tabs>
        <w:suppressAutoHyphens/>
        <w:ind w:left="567"/>
        <w:jc w:val="left"/>
        <w:rPr>
          <w:color w:val="000000"/>
          <w:szCs w:val="22"/>
          <w:lang w:val="fr-BE"/>
        </w:rPr>
      </w:pPr>
      <w:r w:rsidRPr="00730D8B">
        <w:rPr>
          <w:color w:val="000000"/>
          <w:szCs w:val="22"/>
          <w:lang w:val="fr-BE"/>
        </w:rPr>
        <w:t>En fonction de votre état, la dose usuelle pour débuter est soit 400 mg soit 600 mg :</w:t>
      </w:r>
    </w:p>
    <w:p w14:paraId="40621C79" w14:textId="77777777" w:rsidR="007D642D" w:rsidRPr="00730D8B" w:rsidRDefault="007D642D">
      <w:pPr>
        <w:pStyle w:val="paragraphSIF"/>
        <w:widowControl w:val="0"/>
        <w:numPr>
          <w:ilvl w:val="0"/>
          <w:numId w:val="13"/>
        </w:numPr>
        <w:tabs>
          <w:tab w:val="clear" w:pos="-720"/>
          <w:tab w:val="clear" w:pos="968"/>
        </w:tabs>
        <w:suppressAutoHyphens/>
        <w:ind w:left="1134" w:hanging="567"/>
        <w:jc w:val="left"/>
        <w:rPr>
          <w:color w:val="000000"/>
          <w:szCs w:val="22"/>
          <w:lang w:val="fr-BE"/>
        </w:rPr>
      </w:pPr>
      <w:r w:rsidRPr="00730D8B">
        <w:rPr>
          <w:color w:val="000000"/>
          <w:szCs w:val="22"/>
          <w:lang w:val="fr-BE"/>
        </w:rPr>
        <w:t xml:space="preserve">pour </w:t>
      </w:r>
      <w:r w:rsidRPr="00730D8B">
        <w:rPr>
          <w:b/>
          <w:bCs/>
          <w:color w:val="000000"/>
          <w:szCs w:val="22"/>
          <w:lang w:val="fr-BE"/>
        </w:rPr>
        <w:t>400 mg</w:t>
      </w:r>
      <w:r w:rsidRPr="00730D8B">
        <w:rPr>
          <w:color w:val="000000"/>
          <w:szCs w:val="22"/>
          <w:lang w:val="fr-BE"/>
        </w:rPr>
        <w:t xml:space="preserve"> prendre </w:t>
      </w:r>
      <w:r w:rsidR="001B5EAA" w:rsidRPr="00730D8B">
        <w:rPr>
          <w:color w:val="000000"/>
          <w:szCs w:val="22"/>
          <w:lang w:val="fr-BE"/>
        </w:rPr>
        <w:t xml:space="preserve">4 comprimés de 100 mg ou 1 comprimé de 400 mg </w:t>
      </w:r>
      <w:r w:rsidRPr="00730D8B">
        <w:rPr>
          <w:b/>
          <w:color w:val="000000"/>
          <w:szCs w:val="22"/>
          <w:lang w:val="fr-BE"/>
        </w:rPr>
        <w:t xml:space="preserve">une fois </w:t>
      </w:r>
      <w:r w:rsidRPr="00730D8B">
        <w:rPr>
          <w:color w:val="000000"/>
          <w:szCs w:val="22"/>
          <w:lang w:val="fr-BE"/>
        </w:rPr>
        <w:t>par jour.</w:t>
      </w:r>
    </w:p>
    <w:p w14:paraId="0EEB379C" w14:textId="77777777" w:rsidR="007D642D" w:rsidRPr="00730D8B" w:rsidRDefault="007D642D">
      <w:pPr>
        <w:pStyle w:val="paragraphSIF"/>
        <w:widowControl w:val="0"/>
        <w:numPr>
          <w:ilvl w:val="0"/>
          <w:numId w:val="13"/>
        </w:numPr>
        <w:tabs>
          <w:tab w:val="clear" w:pos="-720"/>
          <w:tab w:val="clear" w:pos="968"/>
        </w:tabs>
        <w:suppressAutoHyphens/>
        <w:ind w:left="1134" w:hanging="567"/>
        <w:jc w:val="left"/>
        <w:rPr>
          <w:color w:val="000000"/>
          <w:szCs w:val="22"/>
          <w:lang w:val="fr-BE"/>
        </w:rPr>
      </w:pPr>
      <w:r w:rsidRPr="00730D8B">
        <w:rPr>
          <w:color w:val="000000"/>
          <w:szCs w:val="22"/>
          <w:lang w:val="fr-BE"/>
        </w:rPr>
        <w:t xml:space="preserve">pour </w:t>
      </w:r>
      <w:r w:rsidRPr="00730D8B">
        <w:rPr>
          <w:b/>
          <w:bCs/>
          <w:color w:val="000000"/>
          <w:szCs w:val="22"/>
          <w:lang w:val="fr-BE"/>
        </w:rPr>
        <w:t>600 </w:t>
      </w:r>
      <w:r w:rsidR="009E1FCD" w:rsidRPr="00730D8B">
        <w:rPr>
          <w:b/>
          <w:bCs/>
          <w:color w:val="000000"/>
          <w:szCs w:val="22"/>
          <w:lang w:val="fr-BE"/>
        </w:rPr>
        <w:t>mg</w:t>
      </w:r>
      <w:r w:rsidR="009E1FCD" w:rsidRPr="00730D8B">
        <w:rPr>
          <w:color w:val="000000"/>
          <w:szCs w:val="22"/>
          <w:lang w:val="fr-BE"/>
        </w:rPr>
        <w:t>, prendre</w:t>
      </w:r>
      <w:r w:rsidRPr="00730D8B">
        <w:rPr>
          <w:color w:val="000000"/>
          <w:szCs w:val="22"/>
          <w:lang w:val="fr-BE"/>
        </w:rPr>
        <w:t xml:space="preserve"> </w:t>
      </w:r>
      <w:r w:rsidR="001B5EAA" w:rsidRPr="00730D8B">
        <w:rPr>
          <w:color w:val="000000"/>
          <w:szCs w:val="22"/>
          <w:lang w:val="fr-BE"/>
        </w:rPr>
        <w:t>6 comprimés de 100 mg ou 1 comprimé de 400 mg plus 2 comprimés de 100 mg</w:t>
      </w:r>
      <w:r w:rsidRPr="00730D8B">
        <w:rPr>
          <w:color w:val="000000"/>
          <w:szCs w:val="22"/>
          <w:lang w:val="fr-BE"/>
        </w:rPr>
        <w:t xml:space="preserve"> </w:t>
      </w:r>
      <w:r w:rsidRPr="00730D8B">
        <w:rPr>
          <w:b/>
          <w:color w:val="000000"/>
          <w:szCs w:val="22"/>
          <w:lang w:val="fr-BE"/>
        </w:rPr>
        <w:t>une fois</w:t>
      </w:r>
      <w:r w:rsidRPr="00730D8B">
        <w:rPr>
          <w:color w:val="000000"/>
          <w:szCs w:val="22"/>
          <w:lang w:val="fr-BE"/>
        </w:rPr>
        <w:t xml:space="preserve"> par jour.</w:t>
      </w:r>
    </w:p>
    <w:p w14:paraId="70C1137E" w14:textId="77777777" w:rsidR="007D642D" w:rsidRDefault="007D642D">
      <w:pPr>
        <w:pStyle w:val="paragraphSIF"/>
        <w:widowControl w:val="0"/>
        <w:tabs>
          <w:tab w:val="clear" w:pos="-720"/>
        </w:tabs>
        <w:suppressAutoHyphens/>
        <w:jc w:val="left"/>
        <w:rPr>
          <w:color w:val="000000"/>
          <w:szCs w:val="22"/>
          <w:lang w:val="fr-BE"/>
        </w:rPr>
      </w:pPr>
    </w:p>
    <w:p w14:paraId="3A15AEFA" w14:textId="77777777" w:rsidR="006677B2" w:rsidRDefault="006677B2" w:rsidP="00344076">
      <w:pPr>
        <w:pStyle w:val="paragraphSIF"/>
        <w:widowControl w:val="0"/>
        <w:numPr>
          <w:ilvl w:val="0"/>
          <w:numId w:val="18"/>
        </w:numPr>
        <w:tabs>
          <w:tab w:val="clear" w:pos="-720"/>
          <w:tab w:val="clear" w:pos="366"/>
        </w:tabs>
        <w:suppressAutoHyphens/>
        <w:ind w:left="567" w:hanging="561"/>
        <w:jc w:val="left"/>
        <w:rPr>
          <w:b/>
          <w:color w:val="000000"/>
          <w:szCs w:val="22"/>
          <w:lang w:val="fr-BE"/>
        </w:rPr>
      </w:pPr>
      <w:r w:rsidRPr="00207CC1">
        <w:rPr>
          <w:b/>
          <w:color w:val="000000"/>
          <w:szCs w:val="22"/>
          <w:lang w:val="fr-BE"/>
        </w:rPr>
        <w:t>Si vous êtes traité(e) pour un GIST</w:t>
      </w:r>
    </w:p>
    <w:p w14:paraId="6CE67D5E" w14:textId="77777777" w:rsidR="006677B2" w:rsidRPr="00207CC1" w:rsidRDefault="006677B2" w:rsidP="00207CC1">
      <w:pPr>
        <w:pStyle w:val="paragraphSIF"/>
        <w:widowControl w:val="0"/>
        <w:tabs>
          <w:tab w:val="clear" w:pos="-720"/>
        </w:tabs>
        <w:suppressAutoHyphens/>
        <w:ind w:left="567"/>
        <w:jc w:val="left"/>
        <w:rPr>
          <w:b/>
          <w:color w:val="000000"/>
          <w:szCs w:val="22"/>
          <w:lang w:val="fr-BE"/>
        </w:rPr>
      </w:pPr>
      <w:r w:rsidRPr="00207CC1">
        <w:rPr>
          <w:lang w:val="fr-FR"/>
        </w:rPr>
        <w:t>La</w:t>
      </w:r>
      <w:r w:rsidRPr="00207CC1">
        <w:rPr>
          <w:spacing w:val="-6"/>
          <w:lang w:val="fr-FR"/>
        </w:rPr>
        <w:t xml:space="preserve"> </w:t>
      </w:r>
      <w:r w:rsidRPr="00207CC1">
        <w:rPr>
          <w:lang w:val="fr-FR"/>
        </w:rPr>
        <w:t>dose</w:t>
      </w:r>
      <w:r w:rsidRPr="00207CC1">
        <w:rPr>
          <w:spacing w:val="1"/>
          <w:lang w:val="fr-FR"/>
        </w:rPr>
        <w:t xml:space="preserve"> </w:t>
      </w:r>
      <w:r w:rsidRPr="00207CC1">
        <w:rPr>
          <w:lang w:val="fr-FR"/>
        </w:rPr>
        <w:t>initiale est</w:t>
      </w:r>
      <w:r w:rsidRPr="00207CC1">
        <w:rPr>
          <w:spacing w:val="-5"/>
          <w:lang w:val="fr-FR"/>
        </w:rPr>
        <w:t xml:space="preserve"> </w:t>
      </w:r>
      <w:r w:rsidRPr="00207CC1">
        <w:rPr>
          <w:lang w:val="fr-FR"/>
        </w:rPr>
        <w:t>de</w:t>
      </w:r>
      <w:r w:rsidRPr="00207CC1">
        <w:rPr>
          <w:spacing w:val="-5"/>
          <w:lang w:val="fr-FR"/>
        </w:rPr>
        <w:t xml:space="preserve"> </w:t>
      </w:r>
      <w:r w:rsidRPr="00207CC1">
        <w:rPr>
          <w:lang w:val="fr-FR"/>
        </w:rPr>
        <w:t>400 mg</w:t>
      </w:r>
      <w:r w:rsidR="0025270E">
        <w:rPr>
          <w:lang w:val="fr-FR"/>
        </w:rPr>
        <w:t xml:space="preserve"> à</w:t>
      </w:r>
      <w:r w:rsidRPr="00207CC1">
        <w:rPr>
          <w:spacing w:val="-4"/>
          <w:lang w:val="fr-FR"/>
        </w:rPr>
        <w:t xml:space="preserve"> </w:t>
      </w:r>
      <w:r w:rsidRPr="00207CC1">
        <w:rPr>
          <w:lang w:val="fr-FR"/>
        </w:rPr>
        <w:t>prendre</w:t>
      </w:r>
      <w:r w:rsidRPr="00207CC1">
        <w:rPr>
          <w:spacing w:val="-5"/>
          <w:lang w:val="fr-FR"/>
        </w:rPr>
        <w:t xml:space="preserve"> </w:t>
      </w:r>
      <w:r w:rsidRPr="00207CC1">
        <w:rPr>
          <w:b/>
          <w:bCs/>
          <w:lang w:val="fr-FR"/>
        </w:rPr>
        <w:t>une</w:t>
      </w:r>
      <w:r w:rsidRPr="00207CC1">
        <w:rPr>
          <w:b/>
          <w:bCs/>
          <w:spacing w:val="1"/>
          <w:lang w:val="fr-FR"/>
        </w:rPr>
        <w:t xml:space="preserve"> </w:t>
      </w:r>
      <w:r w:rsidRPr="00207CC1">
        <w:rPr>
          <w:b/>
          <w:bCs/>
          <w:lang w:val="fr-FR"/>
        </w:rPr>
        <w:t xml:space="preserve">fois </w:t>
      </w:r>
      <w:r w:rsidRPr="00207CC1">
        <w:rPr>
          <w:lang w:val="fr-FR"/>
        </w:rPr>
        <w:t>par</w:t>
      </w:r>
      <w:r w:rsidRPr="00207CC1">
        <w:rPr>
          <w:spacing w:val="-2"/>
          <w:lang w:val="fr-FR"/>
        </w:rPr>
        <w:t xml:space="preserve"> </w:t>
      </w:r>
      <w:r w:rsidRPr="00207CC1">
        <w:rPr>
          <w:lang w:val="fr-FR"/>
        </w:rPr>
        <w:t>jour.</w:t>
      </w:r>
    </w:p>
    <w:p w14:paraId="6164631A" w14:textId="77777777" w:rsidR="006677B2" w:rsidRPr="00207CC1" w:rsidRDefault="006677B2">
      <w:pPr>
        <w:pStyle w:val="paragraphSIF"/>
        <w:widowControl w:val="0"/>
        <w:tabs>
          <w:tab w:val="clear" w:pos="-720"/>
        </w:tabs>
        <w:suppressAutoHyphens/>
        <w:jc w:val="left"/>
        <w:rPr>
          <w:color w:val="000000"/>
          <w:szCs w:val="22"/>
          <w:lang w:val="fr-FR"/>
        </w:rPr>
      </w:pPr>
    </w:p>
    <w:p w14:paraId="633AC245" w14:textId="77777777" w:rsidR="007D642D" w:rsidRPr="00730D8B" w:rsidRDefault="00B97F27">
      <w:pPr>
        <w:pStyle w:val="paragraphSIF"/>
        <w:widowControl w:val="0"/>
        <w:tabs>
          <w:tab w:val="clear" w:pos="-720"/>
        </w:tabs>
        <w:suppressAutoHyphens/>
        <w:jc w:val="left"/>
        <w:rPr>
          <w:color w:val="000000"/>
          <w:szCs w:val="22"/>
          <w:lang w:val="fr-BE"/>
        </w:rPr>
      </w:pPr>
      <w:r w:rsidRPr="00730D8B">
        <w:rPr>
          <w:color w:val="000000"/>
          <w:szCs w:val="22"/>
          <w:lang w:val="fr-BE"/>
        </w:rPr>
        <w:t>Pour les LMC</w:t>
      </w:r>
      <w:r w:rsidR="006677B2">
        <w:rPr>
          <w:color w:val="000000"/>
          <w:szCs w:val="22"/>
          <w:lang w:val="fr-BE"/>
        </w:rPr>
        <w:t xml:space="preserve"> et les GIST</w:t>
      </w:r>
      <w:r w:rsidRPr="00730D8B">
        <w:rPr>
          <w:color w:val="000000"/>
          <w:szCs w:val="22"/>
          <w:lang w:val="fr-BE"/>
        </w:rPr>
        <w:t xml:space="preserve">, votre </w:t>
      </w:r>
      <w:r w:rsidR="007D642D" w:rsidRPr="00730D8B">
        <w:rPr>
          <w:color w:val="000000"/>
          <w:szCs w:val="22"/>
          <w:lang w:val="fr-BE"/>
        </w:rPr>
        <w:t xml:space="preserve">médecin peut prescrire une dose plus élevée ou plus faible en fonction de votre réponse au traitement. Si votre dose </w:t>
      </w:r>
      <w:r w:rsidR="001B5EAA" w:rsidRPr="00730D8B">
        <w:rPr>
          <w:color w:val="000000"/>
          <w:szCs w:val="22"/>
          <w:lang w:val="fr-BE"/>
        </w:rPr>
        <w:t xml:space="preserve">quotidienne </w:t>
      </w:r>
      <w:r w:rsidR="007D642D" w:rsidRPr="00730D8B">
        <w:rPr>
          <w:color w:val="000000"/>
          <w:szCs w:val="22"/>
          <w:lang w:val="fr-BE"/>
        </w:rPr>
        <w:t xml:space="preserve">est de 800 mg </w:t>
      </w:r>
      <w:r w:rsidR="001B5EAA" w:rsidRPr="00730D8B">
        <w:rPr>
          <w:color w:val="000000"/>
          <w:szCs w:val="22"/>
          <w:lang w:val="fr-BE"/>
        </w:rPr>
        <w:t>(8 comprimés de 100 mg ou 2 comprimés de 400 mg).</w:t>
      </w:r>
      <w:r w:rsidR="007D642D" w:rsidRPr="00730D8B">
        <w:rPr>
          <w:color w:val="000000"/>
          <w:szCs w:val="22"/>
          <w:lang w:val="fr-BE"/>
        </w:rPr>
        <w:t xml:space="preserve"> </w:t>
      </w:r>
      <w:r w:rsidR="00730D8B" w:rsidRPr="00730D8B">
        <w:rPr>
          <w:color w:val="000000"/>
          <w:szCs w:val="22"/>
          <w:lang w:val="fr-BE"/>
        </w:rPr>
        <w:t>Vous</w:t>
      </w:r>
      <w:r w:rsidR="001B5EAA" w:rsidRPr="00730D8B">
        <w:rPr>
          <w:color w:val="000000"/>
          <w:szCs w:val="22"/>
          <w:lang w:val="fr-BE"/>
        </w:rPr>
        <w:t xml:space="preserve"> </w:t>
      </w:r>
      <w:r w:rsidR="007D642D" w:rsidRPr="00730D8B">
        <w:rPr>
          <w:color w:val="000000"/>
          <w:szCs w:val="22"/>
          <w:lang w:val="fr-BE"/>
        </w:rPr>
        <w:t xml:space="preserve">devrez prendre </w:t>
      </w:r>
      <w:r w:rsidR="001B5EAA" w:rsidRPr="00730D8B">
        <w:rPr>
          <w:color w:val="000000"/>
          <w:szCs w:val="22"/>
          <w:lang w:val="fr-BE"/>
        </w:rPr>
        <w:t>4 comprimés de 100 mg ou 1 comprimé de 400 mg</w:t>
      </w:r>
      <w:r w:rsidR="007D642D" w:rsidRPr="00730D8B">
        <w:rPr>
          <w:color w:val="000000"/>
          <w:szCs w:val="22"/>
          <w:lang w:val="fr-BE"/>
        </w:rPr>
        <w:t xml:space="preserve"> le matin et </w:t>
      </w:r>
      <w:r w:rsidR="001B5EAA" w:rsidRPr="00730D8B">
        <w:rPr>
          <w:color w:val="000000"/>
          <w:szCs w:val="22"/>
          <w:lang w:val="fr-BE"/>
        </w:rPr>
        <w:t xml:space="preserve">4 comprimés de 100 mg ou 1 comprimé de 400 mg </w:t>
      </w:r>
      <w:r w:rsidR="007D642D" w:rsidRPr="00730D8B">
        <w:rPr>
          <w:color w:val="000000"/>
          <w:szCs w:val="22"/>
          <w:lang w:val="fr-BE"/>
        </w:rPr>
        <w:t>le soir.</w:t>
      </w:r>
    </w:p>
    <w:p w14:paraId="603BCB7F" w14:textId="77777777" w:rsidR="007D642D" w:rsidRPr="00730D8B" w:rsidRDefault="007D642D">
      <w:pPr>
        <w:pStyle w:val="paragraphSIF"/>
        <w:widowControl w:val="0"/>
        <w:tabs>
          <w:tab w:val="clear" w:pos="-720"/>
        </w:tabs>
        <w:suppressAutoHyphens/>
        <w:jc w:val="left"/>
        <w:rPr>
          <w:color w:val="000000"/>
          <w:szCs w:val="22"/>
          <w:lang w:val="fr-BE"/>
        </w:rPr>
      </w:pPr>
    </w:p>
    <w:p w14:paraId="70FABFB2" w14:textId="77777777" w:rsidR="007D642D" w:rsidRPr="00730D8B" w:rsidRDefault="007D642D">
      <w:pPr>
        <w:pStyle w:val="paragraphSIF"/>
        <w:widowControl w:val="0"/>
        <w:numPr>
          <w:ilvl w:val="0"/>
          <w:numId w:val="20"/>
        </w:numPr>
        <w:tabs>
          <w:tab w:val="clear" w:pos="-720"/>
          <w:tab w:val="clear" w:pos="360"/>
        </w:tabs>
        <w:suppressAutoHyphens/>
        <w:ind w:left="567" w:hanging="567"/>
        <w:jc w:val="left"/>
        <w:rPr>
          <w:color w:val="000000"/>
          <w:szCs w:val="22"/>
          <w:lang w:val="fr-BE"/>
        </w:rPr>
      </w:pPr>
      <w:r w:rsidRPr="00730D8B">
        <w:rPr>
          <w:b/>
          <w:color w:val="000000"/>
          <w:szCs w:val="22"/>
          <w:lang w:val="fr-BE"/>
        </w:rPr>
        <w:t>Si vous êtes traité(e) pour une LAL Ph-positive</w:t>
      </w:r>
    </w:p>
    <w:p w14:paraId="5E98F378" w14:textId="77777777" w:rsidR="007D642D" w:rsidRPr="00730D8B" w:rsidRDefault="007D642D">
      <w:pPr>
        <w:pStyle w:val="paragraphSIF"/>
        <w:widowControl w:val="0"/>
        <w:tabs>
          <w:tab w:val="clear" w:pos="-720"/>
        </w:tabs>
        <w:suppressAutoHyphens/>
        <w:ind w:left="567"/>
        <w:jc w:val="left"/>
        <w:rPr>
          <w:color w:val="000000"/>
          <w:szCs w:val="22"/>
          <w:lang w:val="fr-BE"/>
        </w:rPr>
      </w:pPr>
      <w:r w:rsidRPr="00730D8B">
        <w:rPr>
          <w:color w:val="000000"/>
          <w:szCs w:val="22"/>
          <w:lang w:val="fr-BE"/>
        </w:rPr>
        <w:t xml:space="preserve">La dose est de 600 mg, soit prendre </w:t>
      </w:r>
      <w:r w:rsidR="001B5EAA" w:rsidRPr="00730D8B">
        <w:rPr>
          <w:color w:val="000000"/>
          <w:szCs w:val="22"/>
          <w:lang w:val="fr-BE"/>
        </w:rPr>
        <w:t>6 comprimés de 100 mg ou 1 comprimé de 400 mg plus 2 comprimés de 100 mg</w:t>
      </w:r>
      <w:r w:rsidRPr="00730D8B">
        <w:rPr>
          <w:color w:val="000000"/>
          <w:szCs w:val="22"/>
          <w:lang w:val="fr-BE"/>
        </w:rPr>
        <w:t xml:space="preserve"> </w:t>
      </w:r>
      <w:r w:rsidRPr="00730D8B">
        <w:rPr>
          <w:b/>
          <w:color w:val="000000"/>
          <w:szCs w:val="22"/>
          <w:lang w:val="fr-BE"/>
        </w:rPr>
        <w:t>une fois</w:t>
      </w:r>
      <w:r w:rsidRPr="00730D8B">
        <w:rPr>
          <w:color w:val="000000"/>
          <w:szCs w:val="22"/>
          <w:lang w:val="fr-BE"/>
        </w:rPr>
        <w:t xml:space="preserve"> par jour.</w:t>
      </w:r>
    </w:p>
    <w:p w14:paraId="2CC11A56" w14:textId="77777777" w:rsidR="007D642D" w:rsidRPr="00730D8B" w:rsidRDefault="007D642D">
      <w:pPr>
        <w:pStyle w:val="paragraphSIF"/>
        <w:widowControl w:val="0"/>
        <w:tabs>
          <w:tab w:val="clear" w:pos="-720"/>
        </w:tabs>
        <w:suppressAutoHyphens/>
        <w:jc w:val="left"/>
        <w:rPr>
          <w:color w:val="000000"/>
          <w:szCs w:val="22"/>
          <w:lang w:val="fr-BE"/>
        </w:rPr>
      </w:pPr>
    </w:p>
    <w:p w14:paraId="071C239F" w14:textId="77777777" w:rsidR="007D642D" w:rsidRPr="00730D8B" w:rsidRDefault="007D642D">
      <w:pPr>
        <w:pStyle w:val="paragraphSIF"/>
        <w:widowControl w:val="0"/>
        <w:numPr>
          <w:ilvl w:val="0"/>
          <w:numId w:val="20"/>
        </w:numPr>
        <w:tabs>
          <w:tab w:val="clear" w:pos="-720"/>
          <w:tab w:val="clear" w:pos="360"/>
        </w:tabs>
        <w:suppressAutoHyphens/>
        <w:ind w:left="567" w:hanging="567"/>
        <w:jc w:val="left"/>
        <w:rPr>
          <w:color w:val="000000"/>
          <w:szCs w:val="22"/>
          <w:lang w:val="fr-BE"/>
        </w:rPr>
      </w:pPr>
      <w:r w:rsidRPr="00730D8B">
        <w:rPr>
          <w:b/>
          <w:color w:val="000000"/>
          <w:szCs w:val="22"/>
          <w:lang w:val="fr-BE"/>
        </w:rPr>
        <w:t xml:space="preserve">Si vous êtes traité(e) pour un </w:t>
      </w:r>
      <w:smartTag w:uri="urn:schemas-microsoft-com:office:smarttags" w:element="stockticker">
        <w:r w:rsidRPr="00730D8B">
          <w:rPr>
            <w:b/>
            <w:color w:val="000000"/>
            <w:szCs w:val="22"/>
            <w:lang w:val="fr-BE"/>
          </w:rPr>
          <w:t>SMD</w:t>
        </w:r>
      </w:smartTag>
      <w:r w:rsidRPr="00730D8B">
        <w:rPr>
          <w:b/>
          <w:color w:val="000000"/>
          <w:szCs w:val="22"/>
          <w:lang w:val="fr-BE"/>
        </w:rPr>
        <w:t>/</w:t>
      </w:r>
      <w:smartTag w:uri="urn:schemas-microsoft-com:office:smarttags" w:element="stockticker">
        <w:r w:rsidRPr="00730D8B">
          <w:rPr>
            <w:b/>
            <w:color w:val="000000"/>
            <w:szCs w:val="22"/>
            <w:lang w:val="fr-BE"/>
          </w:rPr>
          <w:t>SMP</w:t>
        </w:r>
      </w:smartTag>
    </w:p>
    <w:p w14:paraId="5D8F3E16" w14:textId="77777777" w:rsidR="007D642D" w:rsidRPr="00730D8B" w:rsidRDefault="007D642D">
      <w:pPr>
        <w:pStyle w:val="paragraphSIF"/>
        <w:widowControl w:val="0"/>
        <w:tabs>
          <w:tab w:val="clear" w:pos="-720"/>
        </w:tabs>
        <w:suppressAutoHyphens/>
        <w:ind w:left="567"/>
        <w:jc w:val="left"/>
        <w:rPr>
          <w:color w:val="000000"/>
          <w:szCs w:val="22"/>
          <w:lang w:val="fr-BE"/>
        </w:rPr>
      </w:pPr>
      <w:r w:rsidRPr="00730D8B">
        <w:rPr>
          <w:color w:val="000000"/>
          <w:szCs w:val="22"/>
          <w:lang w:val="fr-BE"/>
        </w:rPr>
        <w:t>La dose initiale est de 400 </w:t>
      </w:r>
      <w:r w:rsidR="009E1FCD" w:rsidRPr="00730D8B">
        <w:rPr>
          <w:color w:val="000000"/>
          <w:szCs w:val="22"/>
          <w:lang w:val="fr-BE"/>
        </w:rPr>
        <w:t>mg à</w:t>
      </w:r>
      <w:r w:rsidRPr="00730D8B">
        <w:rPr>
          <w:color w:val="000000"/>
          <w:szCs w:val="22"/>
          <w:lang w:val="fr-BE"/>
        </w:rPr>
        <w:t xml:space="preserve"> prendre </w:t>
      </w:r>
      <w:r w:rsidR="001B5EAA" w:rsidRPr="00730D8B">
        <w:rPr>
          <w:color w:val="000000"/>
          <w:szCs w:val="22"/>
          <w:lang w:val="fr-BE"/>
        </w:rPr>
        <w:t>en 4 comprimés de 100 mg ou 1 comprimé de 400 mg</w:t>
      </w:r>
      <w:r w:rsidRPr="00730D8B">
        <w:rPr>
          <w:color w:val="000000"/>
          <w:szCs w:val="22"/>
          <w:lang w:val="fr-BE"/>
        </w:rPr>
        <w:t xml:space="preserve"> </w:t>
      </w:r>
      <w:r w:rsidRPr="00730D8B">
        <w:rPr>
          <w:b/>
          <w:color w:val="000000"/>
          <w:szCs w:val="22"/>
          <w:lang w:val="fr-BE"/>
        </w:rPr>
        <w:t>une fois</w:t>
      </w:r>
      <w:r w:rsidRPr="00730D8B">
        <w:rPr>
          <w:color w:val="000000"/>
          <w:szCs w:val="22"/>
          <w:lang w:val="fr-BE"/>
        </w:rPr>
        <w:t xml:space="preserve"> par jour.</w:t>
      </w:r>
    </w:p>
    <w:p w14:paraId="5B4DBC17" w14:textId="77777777" w:rsidR="007D642D" w:rsidRPr="00730D8B" w:rsidRDefault="007D642D">
      <w:pPr>
        <w:pStyle w:val="paragraphSIF"/>
        <w:widowControl w:val="0"/>
        <w:tabs>
          <w:tab w:val="clear" w:pos="-720"/>
        </w:tabs>
        <w:suppressAutoHyphens/>
        <w:jc w:val="left"/>
        <w:rPr>
          <w:color w:val="000000"/>
          <w:szCs w:val="22"/>
          <w:lang w:val="fr-BE"/>
        </w:rPr>
      </w:pPr>
    </w:p>
    <w:p w14:paraId="50359FFD" w14:textId="77777777" w:rsidR="007D642D" w:rsidRPr="00730D8B" w:rsidRDefault="007D642D">
      <w:pPr>
        <w:pStyle w:val="paragraphSIF"/>
        <w:widowControl w:val="0"/>
        <w:numPr>
          <w:ilvl w:val="0"/>
          <w:numId w:val="20"/>
        </w:numPr>
        <w:tabs>
          <w:tab w:val="clear" w:pos="-720"/>
          <w:tab w:val="clear" w:pos="360"/>
        </w:tabs>
        <w:suppressAutoHyphens/>
        <w:ind w:left="567" w:hanging="567"/>
        <w:jc w:val="left"/>
        <w:rPr>
          <w:b/>
          <w:color w:val="000000"/>
          <w:szCs w:val="22"/>
          <w:lang w:val="fr-BE"/>
        </w:rPr>
      </w:pPr>
      <w:r w:rsidRPr="00730D8B">
        <w:rPr>
          <w:b/>
          <w:color w:val="000000"/>
          <w:szCs w:val="22"/>
          <w:lang w:val="fr-BE"/>
        </w:rPr>
        <w:t>Si vous êtes traité(e) pour un SHE/LCE</w:t>
      </w:r>
    </w:p>
    <w:p w14:paraId="34477A63" w14:textId="77777777" w:rsidR="007D642D" w:rsidRPr="00730D8B" w:rsidRDefault="007D642D">
      <w:pPr>
        <w:pStyle w:val="paragraphSIF"/>
        <w:widowControl w:val="0"/>
        <w:tabs>
          <w:tab w:val="clear" w:pos="-720"/>
        </w:tabs>
        <w:suppressAutoHyphens/>
        <w:ind w:left="567"/>
        <w:jc w:val="left"/>
        <w:rPr>
          <w:color w:val="000000"/>
          <w:szCs w:val="22"/>
          <w:lang w:val="fr-BE"/>
        </w:rPr>
      </w:pPr>
      <w:r w:rsidRPr="00730D8B">
        <w:rPr>
          <w:color w:val="000000"/>
          <w:szCs w:val="22"/>
          <w:lang w:val="fr-BE"/>
        </w:rPr>
        <w:t xml:space="preserve">La dose initiale est de 100 mg, </w:t>
      </w:r>
      <w:r w:rsidR="001B5EAA" w:rsidRPr="00730D8B">
        <w:rPr>
          <w:color w:val="000000"/>
          <w:szCs w:val="22"/>
          <w:lang w:val="fr-BE"/>
        </w:rPr>
        <w:t xml:space="preserve">à </w:t>
      </w:r>
      <w:r w:rsidRPr="00730D8B">
        <w:rPr>
          <w:color w:val="000000"/>
          <w:szCs w:val="22"/>
          <w:lang w:val="fr-BE"/>
        </w:rPr>
        <w:t xml:space="preserve">prendre </w:t>
      </w:r>
      <w:r w:rsidR="001B5EAA" w:rsidRPr="00730D8B">
        <w:rPr>
          <w:color w:val="000000"/>
          <w:szCs w:val="22"/>
          <w:lang w:val="fr-BE"/>
        </w:rPr>
        <w:t>en 1 comprimé de 100 mg</w:t>
      </w:r>
      <w:r w:rsidRPr="00730D8B">
        <w:rPr>
          <w:color w:val="000000"/>
          <w:szCs w:val="22"/>
          <w:lang w:val="fr-BE"/>
        </w:rPr>
        <w:t xml:space="preserve"> </w:t>
      </w:r>
      <w:r w:rsidRPr="00730D8B">
        <w:rPr>
          <w:b/>
          <w:color w:val="000000"/>
          <w:szCs w:val="22"/>
          <w:lang w:val="fr-BE"/>
        </w:rPr>
        <w:t>une fois</w:t>
      </w:r>
      <w:r w:rsidRPr="00730D8B">
        <w:rPr>
          <w:color w:val="000000"/>
          <w:szCs w:val="22"/>
          <w:lang w:val="fr-BE"/>
        </w:rPr>
        <w:t xml:space="preserve"> par jour. Votre médecin peut décider d’augmenter la dose à 400 mg, soit prendre </w:t>
      </w:r>
      <w:r w:rsidR="001B5EAA" w:rsidRPr="00730D8B">
        <w:rPr>
          <w:color w:val="000000"/>
          <w:szCs w:val="22"/>
          <w:lang w:val="fr-BE"/>
        </w:rPr>
        <w:t>4 comprimés de 100 mg ou 1 comprimé de 400 mg</w:t>
      </w:r>
      <w:r w:rsidRPr="00730D8B">
        <w:rPr>
          <w:color w:val="000000"/>
          <w:szCs w:val="22"/>
          <w:lang w:val="fr-BE"/>
        </w:rPr>
        <w:t xml:space="preserve"> </w:t>
      </w:r>
      <w:r w:rsidRPr="00730D8B">
        <w:rPr>
          <w:b/>
          <w:color w:val="000000"/>
          <w:szCs w:val="22"/>
          <w:lang w:val="fr-BE"/>
        </w:rPr>
        <w:t>une fois</w:t>
      </w:r>
      <w:r w:rsidRPr="00730D8B">
        <w:rPr>
          <w:color w:val="000000"/>
          <w:szCs w:val="22"/>
          <w:lang w:val="fr-BE"/>
        </w:rPr>
        <w:t xml:space="preserve"> par jour, en fonction de votre réponse au traitement.</w:t>
      </w:r>
    </w:p>
    <w:p w14:paraId="352EFAC3" w14:textId="77777777" w:rsidR="007D642D" w:rsidRPr="00730D8B" w:rsidRDefault="007D642D">
      <w:pPr>
        <w:pStyle w:val="paragraphSIF"/>
        <w:widowControl w:val="0"/>
        <w:tabs>
          <w:tab w:val="clear" w:pos="-720"/>
        </w:tabs>
        <w:suppressAutoHyphens/>
        <w:jc w:val="left"/>
        <w:rPr>
          <w:color w:val="000000"/>
          <w:szCs w:val="22"/>
          <w:lang w:val="fr-BE"/>
        </w:rPr>
      </w:pPr>
    </w:p>
    <w:p w14:paraId="6656D9AA" w14:textId="77777777" w:rsidR="007D642D" w:rsidRPr="00730D8B" w:rsidRDefault="007D642D">
      <w:pPr>
        <w:pStyle w:val="paragraphSIF"/>
        <w:widowControl w:val="0"/>
        <w:numPr>
          <w:ilvl w:val="0"/>
          <w:numId w:val="20"/>
        </w:numPr>
        <w:tabs>
          <w:tab w:val="clear" w:pos="-720"/>
          <w:tab w:val="clear" w:pos="360"/>
        </w:tabs>
        <w:suppressAutoHyphens/>
        <w:ind w:left="567" w:hanging="567"/>
        <w:jc w:val="left"/>
        <w:rPr>
          <w:b/>
          <w:color w:val="000000"/>
          <w:szCs w:val="22"/>
          <w:lang w:val="fr-BE"/>
        </w:rPr>
      </w:pPr>
      <w:r w:rsidRPr="00730D8B">
        <w:rPr>
          <w:b/>
          <w:color w:val="000000"/>
          <w:szCs w:val="22"/>
          <w:lang w:val="fr-BE"/>
        </w:rPr>
        <w:t>Si vous êtes traité(e) pour un DFSP</w:t>
      </w:r>
    </w:p>
    <w:p w14:paraId="2CE92BE5" w14:textId="77777777" w:rsidR="007D642D" w:rsidRPr="00730D8B" w:rsidRDefault="007D642D">
      <w:pPr>
        <w:pStyle w:val="paragraphSIF"/>
        <w:widowControl w:val="0"/>
        <w:tabs>
          <w:tab w:val="clear" w:pos="-720"/>
        </w:tabs>
        <w:suppressAutoHyphens/>
        <w:ind w:left="567"/>
        <w:jc w:val="left"/>
        <w:rPr>
          <w:color w:val="000000"/>
          <w:szCs w:val="22"/>
          <w:lang w:val="fr-BE"/>
        </w:rPr>
      </w:pPr>
      <w:r w:rsidRPr="00730D8B">
        <w:rPr>
          <w:color w:val="000000"/>
          <w:szCs w:val="22"/>
          <w:lang w:val="fr-BE"/>
        </w:rPr>
        <w:t xml:space="preserve">La dose est de 800 mg par jour </w:t>
      </w:r>
      <w:r w:rsidR="00685113" w:rsidRPr="00730D8B">
        <w:rPr>
          <w:color w:val="000000"/>
          <w:szCs w:val="22"/>
          <w:lang w:val="fr-BE"/>
        </w:rPr>
        <w:t>(à</w:t>
      </w:r>
      <w:r w:rsidRPr="00730D8B">
        <w:rPr>
          <w:color w:val="000000"/>
          <w:szCs w:val="22"/>
          <w:lang w:val="fr-BE"/>
        </w:rPr>
        <w:t xml:space="preserve"> prendre </w:t>
      </w:r>
      <w:r w:rsidR="00685113" w:rsidRPr="00730D8B">
        <w:rPr>
          <w:color w:val="000000"/>
          <w:szCs w:val="22"/>
          <w:lang w:val="fr-BE"/>
        </w:rPr>
        <w:t>en 4 comprimés de 100 mg ou 1 comprimé de 400 mg</w:t>
      </w:r>
      <w:r w:rsidRPr="00730D8B">
        <w:rPr>
          <w:color w:val="000000"/>
          <w:szCs w:val="22"/>
          <w:lang w:val="fr-BE"/>
        </w:rPr>
        <w:t xml:space="preserve"> le matin et </w:t>
      </w:r>
      <w:r w:rsidR="00685113" w:rsidRPr="00730D8B">
        <w:rPr>
          <w:color w:val="000000"/>
          <w:szCs w:val="22"/>
          <w:lang w:val="fr-BE"/>
        </w:rPr>
        <w:t>4 comprimés de 100 mg ou 1 comprimé de 400 mg</w:t>
      </w:r>
      <w:r w:rsidRPr="00730D8B">
        <w:rPr>
          <w:color w:val="000000"/>
          <w:szCs w:val="22"/>
          <w:lang w:val="fr-BE"/>
        </w:rPr>
        <w:t xml:space="preserve"> le soir</w:t>
      </w:r>
      <w:r w:rsidR="00685113" w:rsidRPr="00730D8B">
        <w:rPr>
          <w:color w:val="000000"/>
          <w:szCs w:val="22"/>
          <w:lang w:val="fr-BE"/>
        </w:rPr>
        <w:t>)</w:t>
      </w:r>
      <w:r w:rsidRPr="00730D8B">
        <w:rPr>
          <w:color w:val="000000"/>
          <w:szCs w:val="22"/>
          <w:lang w:val="fr-BE"/>
        </w:rPr>
        <w:t>.</w:t>
      </w:r>
    </w:p>
    <w:p w14:paraId="0845C191" w14:textId="77777777" w:rsidR="007D642D" w:rsidRPr="00730D8B" w:rsidRDefault="007D642D">
      <w:pPr>
        <w:widowControl w:val="0"/>
        <w:suppressAutoHyphens/>
        <w:rPr>
          <w:rFonts w:ascii="Times New Roman" w:hAnsi="Times New Roman"/>
          <w:color w:val="000000"/>
          <w:szCs w:val="22"/>
          <w:lang w:val="fr-BE"/>
        </w:rPr>
      </w:pPr>
    </w:p>
    <w:p w14:paraId="771F9530" w14:textId="77777777" w:rsidR="007D642D" w:rsidRPr="00730D8B" w:rsidRDefault="007D642D">
      <w:pPr>
        <w:widowControl w:val="0"/>
        <w:suppressAutoHyphens/>
        <w:rPr>
          <w:rFonts w:ascii="Times New Roman" w:hAnsi="Times New Roman"/>
          <w:b/>
          <w:bCs/>
          <w:color w:val="000000"/>
          <w:szCs w:val="22"/>
          <w:lang w:val="fr-BE"/>
        </w:rPr>
      </w:pPr>
      <w:r w:rsidRPr="00730D8B">
        <w:rPr>
          <w:rFonts w:ascii="Times New Roman" w:hAnsi="Times New Roman"/>
          <w:b/>
          <w:bCs/>
          <w:color w:val="000000"/>
          <w:szCs w:val="22"/>
          <w:lang w:val="fr-BE"/>
        </w:rPr>
        <w:t>Utilisation chez les enfants et les adolescents</w:t>
      </w:r>
    </w:p>
    <w:p w14:paraId="11AB5783" w14:textId="77777777" w:rsidR="007D642D" w:rsidRPr="00730D8B" w:rsidRDefault="007D642D">
      <w:pPr>
        <w:widowControl w:val="0"/>
        <w:suppressAutoHyphens/>
        <w:rPr>
          <w:rFonts w:ascii="Times New Roman" w:hAnsi="Times New Roman"/>
          <w:color w:val="000000"/>
          <w:szCs w:val="22"/>
          <w:lang w:val="fr-BE"/>
        </w:rPr>
      </w:pPr>
      <w:r w:rsidRPr="00730D8B">
        <w:rPr>
          <w:rFonts w:ascii="Times New Roman" w:hAnsi="Times New Roman"/>
          <w:color w:val="000000"/>
          <w:szCs w:val="22"/>
          <w:lang w:val="fr-BE"/>
        </w:rPr>
        <w:t xml:space="preserve">Votre médecin vous dira combien de </w:t>
      </w:r>
      <w:r w:rsidR="00685113" w:rsidRPr="00730D8B">
        <w:rPr>
          <w:rFonts w:ascii="Times New Roman" w:hAnsi="Times New Roman"/>
          <w:color w:val="000000"/>
          <w:szCs w:val="22"/>
          <w:lang w:val="fr-BE"/>
        </w:rPr>
        <w:t>comprimés d’Imatinib Accord</w:t>
      </w:r>
      <w:r w:rsidRPr="00730D8B">
        <w:rPr>
          <w:rFonts w:ascii="Times New Roman" w:hAnsi="Times New Roman"/>
          <w:color w:val="000000"/>
          <w:szCs w:val="22"/>
          <w:lang w:val="fr-BE"/>
        </w:rPr>
        <w:t xml:space="preserve"> donner à votre enfant. La dose </w:t>
      </w:r>
      <w:r w:rsidR="00685113" w:rsidRPr="00730D8B">
        <w:rPr>
          <w:rFonts w:ascii="Times New Roman" w:hAnsi="Times New Roman"/>
          <w:color w:val="000000"/>
          <w:szCs w:val="22"/>
          <w:lang w:val="fr-BE"/>
        </w:rPr>
        <w:t>d’Imatinib Accord</w:t>
      </w:r>
      <w:r w:rsidRPr="00730D8B">
        <w:rPr>
          <w:rFonts w:ascii="Times New Roman" w:hAnsi="Times New Roman"/>
          <w:color w:val="000000"/>
          <w:szCs w:val="22"/>
          <w:lang w:val="fr-BE"/>
        </w:rPr>
        <w:t xml:space="preserve"> à prendre dépendra de l’état de votre enfant, de sa taille et de son poids. La dose quotidienne totale chez l’enfant</w:t>
      </w:r>
      <w:r w:rsidR="00A608B3">
        <w:rPr>
          <w:rFonts w:ascii="Times New Roman" w:hAnsi="Times New Roman"/>
          <w:color w:val="000000"/>
          <w:szCs w:val="22"/>
          <w:lang w:val="fr-BE"/>
        </w:rPr>
        <w:t xml:space="preserve"> ou l’adolescent</w:t>
      </w:r>
      <w:r w:rsidRPr="00730D8B">
        <w:rPr>
          <w:rFonts w:ascii="Times New Roman" w:hAnsi="Times New Roman"/>
          <w:color w:val="000000"/>
          <w:szCs w:val="22"/>
          <w:lang w:val="fr-BE"/>
        </w:rPr>
        <w:t xml:space="preserve"> ne doit pas dépasser 800 mg</w:t>
      </w:r>
      <w:r w:rsidR="00537F96" w:rsidRPr="00730D8B">
        <w:rPr>
          <w:rFonts w:ascii="Times New Roman" w:hAnsi="Times New Roman"/>
          <w:color w:val="000000"/>
          <w:szCs w:val="22"/>
          <w:lang w:val="fr-BE"/>
        </w:rPr>
        <w:t xml:space="preserve"> dans la LMC et 600 mg dans la LAL Ph-positive</w:t>
      </w:r>
      <w:r w:rsidRPr="00730D8B">
        <w:rPr>
          <w:rFonts w:ascii="Times New Roman" w:hAnsi="Times New Roman"/>
          <w:color w:val="000000"/>
          <w:szCs w:val="22"/>
          <w:lang w:val="fr-BE"/>
        </w:rPr>
        <w:t>. Le traitement peut être donné à votre enfant soit en une seule prise par jour ou bien la dose quotidienne peut être répartie en deux prises (la moitié le matin et la moitié le soir).</w:t>
      </w:r>
    </w:p>
    <w:p w14:paraId="754906D7" w14:textId="77777777" w:rsidR="007D642D" w:rsidRPr="00730D8B" w:rsidRDefault="007D642D">
      <w:pPr>
        <w:widowControl w:val="0"/>
        <w:suppressAutoHyphens/>
        <w:rPr>
          <w:rFonts w:ascii="Times New Roman" w:hAnsi="Times New Roman"/>
          <w:color w:val="000000"/>
          <w:szCs w:val="22"/>
          <w:lang w:val="fr-BE"/>
        </w:rPr>
      </w:pPr>
    </w:p>
    <w:p w14:paraId="0D986689" w14:textId="77777777" w:rsidR="007D642D" w:rsidRDefault="007D642D">
      <w:pPr>
        <w:widowControl w:val="0"/>
        <w:suppressAutoHyphens/>
        <w:rPr>
          <w:rFonts w:ascii="Times New Roman" w:hAnsi="Times New Roman"/>
          <w:b/>
          <w:color w:val="000000"/>
          <w:szCs w:val="22"/>
          <w:lang w:val="fr-BE"/>
        </w:rPr>
      </w:pPr>
      <w:r w:rsidRPr="00730D8B">
        <w:rPr>
          <w:rFonts w:ascii="Times New Roman" w:hAnsi="Times New Roman"/>
          <w:b/>
          <w:color w:val="000000"/>
          <w:szCs w:val="22"/>
          <w:lang w:val="fr-BE"/>
        </w:rPr>
        <w:t xml:space="preserve">Quand et comment prendre </w:t>
      </w:r>
      <w:r w:rsidR="00685113" w:rsidRPr="00730D8B">
        <w:rPr>
          <w:rFonts w:ascii="Times New Roman" w:hAnsi="Times New Roman"/>
          <w:b/>
          <w:color w:val="000000"/>
          <w:szCs w:val="22"/>
          <w:lang w:val="fr-BE"/>
        </w:rPr>
        <w:t>Imatinib Accord </w:t>
      </w:r>
      <w:r w:rsidRPr="00730D8B">
        <w:rPr>
          <w:rFonts w:ascii="Times New Roman" w:hAnsi="Times New Roman"/>
          <w:b/>
          <w:color w:val="000000"/>
          <w:szCs w:val="22"/>
          <w:lang w:val="fr-BE"/>
        </w:rPr>
        <w:t>?</w:t>
      </w:r>
    </w:p>
    <w:p w14:paraId="2AA25622" w14:textId="77777777" w:rsidR="00A608B3" w:rsidRPr="00730D8B" w:rsidRDefault="00A608B3">
      <w:pPr>
        <w:widowControl w:val="0"/>
        <w:suppressAutoHyphens/>
        <w:rPr>
          <w:rFonts w:ascii="Times New Roman" w:hAnsi="Times New Roman"/>
          <w:b/>
          <w:color w:val="000000"/>
          <w:szCs w:val="22"/>
          <w:lang w:val="fr-BE"/>
        </w:rPr>
      </w:pPr>
    </w:p>
    <w:p w14:paraId="30CF3151" w14:textId="77777777" w:rsidR="007D642D" w:rsidRPr="00730D8B" w:rsidRDefault="007D642D">
      <w:pPr>
        <w:widowControl w:val="0"/>
        <w:numPr>
          <w:ilvl w:val="0"/>
          <w:numId w:val="21"/>
        </w:numPr>
        <w:tabs>
          <w:tab w:val="clear" w:pos="360"/>
        </w:tabs>
        <w:suppressAutoHyphens/>
        <w:ind w:left="567" w:hanging="567"/>
        <w:rPr>
          <w:rFonts w:ascii="Times New Roman" w:hAnsi="Times New Roman"/>
          <w:color w:val="000000"/>
          <w:szCs w:val="22"/>
          <w:lang w:val="fr-BE"/>
        </w:rPr>
      </w:pPr>
      <w:r w:rsidRPr="00730D8B">
        <w:rPr>
          <w:rFonts w:ascii="Times New Roman" w:hAnsi="Times New Roman"/>
          <w:b/>
          <w:color w:val="000000"/>
          <w:szCs w:val="22"/>
          <w:lang w:val="fr-BE"/>
        </w:rPr>
        <w:t xml:space="preserve">Prenez </w:t>
      </w:r>
      <w:r w:rsidR="00685113" w:rsidRPr="00730D8B">
        <w:rPr>
          <w:rFonts w:ascii="Times New Roman" w:hAnsi="Times New Roman"/>
          <w:b/>
          <w:color w:val="000000"/>
          <w:szCs w:val="22"/>
          <w:lang w:val="fr-BE"/>
        </w:rPr>
        <w:t xml:space="preserve">Imatinib Accord </w:t>
      </w:r>
      <w:r w:rsidRPr="00730D8B">
        <w:rPr>
          <w:rFonts w:ascii="Times New Roman" w:hAnsi="Times New Roman"/>
          <w:b/>
          <w:color w:val="000000"/>
          <w:szCs w:val="22"/>
          <w:lang w:val="fr-BE"/>
        </w:rPr>
        <w:t xml:space="preserve">au cours d’un repas. </w:t>
      </w:r>
      <w:r w:rsidRPr="00730D8B">
        <w:rPr>
          <w:rFonts w:ascii="Times New Roman" w:hAnsi="Times New Roman"/>
          <w:color w:val="000000"/>
          <w:szCs w:val="22"/>
          <w:lang w:val="fr-BE"/>
        </w:rPr>
        <w:t xml:space="preserve">Cela vous aidera à protéger votre estomac des problèmes avec </w:t>
      </w:r>
      <w:r w:rsidR="00685113" w:rsidRPr="00730D8B">
        <w:rPr>
          <w:rFonts w:ascii="Times New Roman" w:hAnsi="Times New Roman"/>
          <w:color w:val="000000"/>
          <w:szCs w:val="22"/>
          <w:lang w:val="fr-BE"/>
        </w:rPr>
        <w:t>Imatinib Accord</w:t>
      </w:r>
      <w:r w:rsidRPr="00730D8B">
        <w:rPr>
          <w:rFonts w:ascii="Times New Roman" w:hAnsi="Times New Roman"/>
          <w:b/>
          <w:color w:val="000000"/>
          <w:szCs w:val="22"/>
          <w:lang w:val="fr-BE"/>
        </w:rPr>
        <w:t>.</w:t>
      </w:r>
    </w:p>
    <w:p w14:paraId="17A3B789" w14:textId="77777777" w:rsidR="00E70564" w:rsidRDefault="007D642D" w:rsidP="00685113">
      <w:pPr>
        <w:widowControl w:val="0"/>
        <w:numPr>
          <w:ilvl w:val="0"/>
          <w:numId w:val="21"/>
        </w:numPr>
        <w:tabs>
          <w:tab w:val="clear" w:pos="360"/>
        </w:tabs>
        <w:suppressAutoHyphens/>
        <w:ind w:left="567" w:hanging="567"/>
        <w:rPr>
          <w:rFonts w:ascii="Times New Roman" w:hAnsi="Times New Roman"/>
          <w:color w:val="000000"/>
          <w:szCs w:val="22"/>
          <w:lang w:val="fr-BE"/>
        </w:rPr>
      </w:pPr>
      <w:r w:rsidRPr="008E4190">
        <w:rPr>
          <w:rFonts w:ascii="Times New Roman" w:hAnsi="Times New Roman"/>
          <w:b/>
          <w:color w:val="000000"/>
          <w:szCs w:val="22"/>
          <w:lang w:val="fr-BE"/>
        </w:rPr>
        <w:t xml:space="preserve">Avalez les </w:t>
      </w:r>
      <w:r w:rsidR="00757CAE" w:rsidRPr="008E4190">
        <w:rPr>
          <w:rFonts w:ascii="Times New Roman" w:hAnsi="Times New Roman"/>
          <w:b/>
          <w:color w:val="000000"/>
          <w:szCs w:val="22"/>
          <w:lang w:val="fr-BE"/>
        </w:rPr>
        <w:t>comprimés entiers</w:t>
      </w:r>
      <w:r w:rsidRPr="008E4190">
        <w:rPr>
          <w:rFonts w:ascii="Times New Roman" w:hAnsi="Times New Roman"/>
          <w:b/>
          <w:color w:val="000000"/>
          <w:szCs w:val="22"/>
          <w:lang w:val="fr-BE"/>
        </w:rPr>
        <w:t xml:space="preserve"> avec un grand verre d’eau</w:t>
      </w:r>
      <w:r w:rsidRPr="008E4190">
        <w:rPr>
          <w:rFonts w:ascii="Times New Roman" w:hAnsi="Times New Roman"/>
          <w:color w:val="000000"/>
          <w:szCs w:val="22"/>
          <w:lang w:val="fr-BE"/>
        </w:rPr>
        <w:t xml:space="preserve">. </w:t>
      </w:r>
    </w:p>
    <w:p w14:paraId="7EC4C4B4" w14:textId="77777777" w:rsidR="00E70564" w:rsidRDefault="00E70564" w:rsidP="006943D0">
      <w:pPr>
        <w:widowControl w:val="0"/>
        <w:suppressAutoHyphens/>
        <w:rPr>
          <w:rFonts w:ascii="Times New Roman" w:hAnsi="Times New Roman"/>
          <w:b/>
          <w:color w:val="000000"/>
          <w:szCs w:val="22"/>
          <w:lang w:val="fr-BE"/>
        </w:rPr>
      </w:pPr>
    </w:p>
    <w:p w14:paraId="5DBB2799" w14:textId="77777777" w:rsidR="007D642D" w:rsidRPr="00730D8B" w:rsidRDefault="007D642D" w:rsidP="006943D0">
      <w:pPr>
        <w:widowControl w:val="0"/>
        <w:suppressAutoHyphens/>
        <w:rPr>
          <w:rFonts w:ascii="Times New Roman" w:hAnsi="Times New Roman"/>
          <w:color w:val="000000"/>
          <w:szCs w:val="22"/>
          <w:lang w:val="fr-BE"/>
        </w:rPr>
      </w:pPr>
      <w:r w:rsidRPr="008E4190">
        <w:rPr>
          <w:rFonts w:ascii="Times New Roman" w:hAnsi="Times New Roman"/>
          <w:color w:val="000000"/>
          <w:szCs w:val="22"/>
          <w:lang w:val="fr-BE"/>
        </w:rPr>
        <w:t xml:space="preserve">Si vous ne pouvez avaler les </w:t>
      </w:r>
      <w:r w:rsidR="00757CAE" w:rsidRPr="008E4190">
        <w:rPr>
          <w:rFonts w:ascii="Times New Roman" w:hAnsi="Times New Roman"/>
          <w:color w:val="000000"/>
          <w:szCs w:val="22"/>
          <w:lang w:val="fr-BE"/>
        </w:rPr>
        <w:t>comprimés</w:t>
      </w:r>
      <w:r w:rsidRPr="008E4190">
        <w:rPr>
          <w:rFonts w:ascii="Times New Roman" w:hAnsi="Times New Roman"/>
          <w:color w:val="000000"/>
          <w:szCs w:val="22"/>
          <w:lang w:val="fr-BE"/>
        </w:rPr>
        <w:t xml:space="preserve">, vous pouvez les </w:t>
      </w:r>
      <w:r w:rsidR="00757CAE" w:rsidRPr="008E4190">
        <w:rPr>
          <w:rFonts w:ascii="Times New Roman" w:hAnsi="Times New Roman"/>
          <w:color w:val="000000"/>
          <w:szCs w:val="22"/>
          <w:lang w:val="fr-BE"/>
        </w:rPr>
        <w:t>dissoudre</w:t>
      </w:r>
      <w:r w:rsidRPr="008E4190">
        <w:rPr>
          <w:rFonts w:ascii="Times New Roman" w:hAnsi="Times New Roman"/>
          <w:color w:val="000000"/>
          <w:szCs w:val="22"/>
          <w:lang w:val="fr-BE"/>
        </w:rPr>
        <w:t xml:space="preserve"> dans</w:t>
      </w:r>
      <w:r w:rsidRPr="00730D8B">
        <w:rPr>
          <w:rFonts w:ascii="Times New Roman" w:hAnsi="Times New Roman"/>
          <w:color w:val="000000"/>
          <w:szCs w:val="22"/>
          <w:lang w:val="fr-BE"/>
        </w:rPr>
        <w:t xml:space="preserve"> un verre d’eau plate ou de jus de pomme.</w:t>
      </w:r>
    </w:p>
    <w:p w14:paraId="6FEAFC4F" w14:textId="77777777" w:rsidR="00685113" w:rsidRPr="00730D8B" w:rsidRDefault="00685113" w:rsidP="006943D0">
      <w:pPr>
        <w:widowControl w:val="0"/>
        <w:numPr>
          <w:ilvl w:val="0"/>
          <w:numId w:val="34"/>
        </w:numPr>
        <w:suppressAutoHyphens/>
        <w:rPr>
          <w:rFonts w:ascii="Times New Roman" w:hAnsi="Times New Roman"/>
          <w:color w:val="000000"/>
          <w:szCs w:val="22"/>
          <w:lang w:val="fr-BE"/>
        </w:rPr>
      </w:pPr>
      <w:r w:rsidRPr="00730D8B">
        <w:rPr>
          <w:rFonts w:ascii="Times New Roman" w:hAnsi="Times New Roman"/>
          <w:color w:val="000000"/>
          <w:szCs w:val="22"/>
          <w:lang w:val="fr-BE"/>
        </w:rPr>
        <w:t>Utiliser environ 50 ml pour chaque comprimé de 100 mg ou 200 ml pour chaque comprimé de 400 mg.</w:t>
      </w:r>
    </w:p>
    <w:p w14:paraId="24DE59D6" w14:textId="77777777" w:rsidR="00303672" w:rsidRPr="00730D8B" w:rsidRDefault="00685113" w:rsidP="006943D0">
      <w:pPr>
        <w:pStyle w:val="Default"/>
        <w:numPr>
          <w:ilvl w:val="0"/>
          <w:numId w:val="34"/>
        </w:numPr>
        <w:rPr>
          <w:sz w:val="22"/>
          <w:szCs w:val="22"/>
          <w:lang w:val="fr-BE"/>
        </w:rPr>
      </w:pPr>
      <w:r w:rsidRPr="00730D8B">
        <w:rPr>
          <w:sz w:val="22"/>
          <w:szCs w:val="22"/>
          <w:lang w:val="fr-BE"/>
        </w:rPr>
        <w:t>Remuer avec une cuillère jusqu’à</w:t>
      </w:r>
      <w:r w:rsidR="00303672" w:rsidRPr="00730D8B">
        <w:rPr>
          <w:sz w:val="22"/>
          <w:szCs w:val="22"/>
          <w:lang w:val="fr-BE"/>
        </w:rPr>
        <w:t xml:space="preserve"> dissolution complète des comprimés </w:t>
      </w:r>
    </w:p>
    <w:p w14:paraId="01293964" w14:textId="77777777" w:rsidR="00685113" w:rsidRPr="00730D8B" w:rsidRDefault="00303672" w:rsidP="006943D0">
      <w:pPr>
        <w:widowControl w:val="0"/>
        <w:numPr>
          <w:ilvl w:val="0"/>
          <w:numId w:val="34"/>
        </w:numPr>
        <w:suppressAutoHyphens/>
        <w:rPr>
          <w:rFonts w:ascii="Times New Roman" w:hAnsi="Times New Roman"/>
          <w:color w:val="000000"/>
          <w:szCs w:val="22"/>
          <w:lang w:val="fr-BE"/>
        </w:rPr>
      </w:pPr>
      <w:r w:rsidRPr="00730D8B">
        <w:rPr>
          <w:rFonts w:ascii="Times New Roman" w:hAnsi="Times New Roman"/>
          <w:szCs w:val="22"/>
          <w:lang w:val="fr-BE"/>
        </w:rPr>
        <w:t xml:space="preserve">Lorsque les comprimés sont complètement dissous, buvez tout de suite la totalité du contenu du verre. Des traces des comprimés dissous peuvent rester déposées dans le verre. </w:t>
      </w:r>
    </w:p>
    <w:p w14:paraId="258B7238" w14:textId="77777777" w:rsidR="007D642D" w:rsidRPr="00730D8B" w:rsidRDefault="007D642D">
      <w:pPr>
        <w:widowControl w:val="0"/>
        <w:suppressAutoHyphens/>
        <w:rPr>
          <w:rFonts w:ascii="Times New Roman" w:hAnsi="Times New Roman"/>
          <w:color w:val="000000"/>
          <w:szCs w:val="22"/>
          <w:lang w:val="fr-BE"/>
        </w:rPr>
      </w:pPr>
    </w:p>
    <w:p w14:paraId="71A98D5B" w14:textId="77777777" w:rsidR="007D642D" w:rsidRPr="00730D8B" w:rsidRDefault="007D642D">
      <w:pPr>
        <w:widowControl w:val="0"/>
        <w:suppressAutoHyphens/>
        <w:rPr>
          <w:rFonts w:ascii="Times New Roman" w:hAnsi="Times New Roman"/>
          <w:b/>
          <w:color w:val="000000"/>
          <w:szCs w:val="22"/>
          <w:lang w:val="fr-BE"/>
        </w:rPr>
      </w:pPr>
      <w:r w:rsidRPr="00730D8B">
        <w:rPr>
          <w:rFonts w:ascii="Times New Roman" w:hAnsi="Times New Roman"/>
          <w:b/>
          <w:color w:val="000000"/>
          <w:szCs w:val="22"/>
          <w:lang w:val="fr-BE"/>
        </w:rPr>
        <w:t xml:space="preserve">Combien de temps prendre </w:t>
      </w:r>
      <w:r w:rsidR="00685113" w:rsidRPr="00730D8B">
        <w:rPr>
          <w:rFonts w:ascii="Times New Roman" w:hAnsi="Times New Roman"/>
          <w:b/>
          <w:color w:val="000000"/>
          <w:szCs w:val="22"/>
          <w:lang w:val="fr-BE"/>
        </w:rPr>
        <w:t>Imatinib Accord </w:t>
      </w:r>
      <w:r w:rsidRPr="00730D8B">
        <w:rPr>
          <w:rFonts w:ascii="Times New Roman" w:hAnsi="Times New Roman"/>
          <w:b/>
          <w:color w:val="000000"/>
          <w:szCs w:val="22"/>
          <w:lang w:val="fr-BE"/>
        </w:rPr>
        <w:t>?</w:t>
      </w:r>
    </w:p>
    <w:p w14:paraId="10A0DE8D" w14:textId="77777777" w:rsidR="00A608B3" w:rsidRDefault="00A608B3">
      <w:pPr>
        <w:widowControl w:val="0"/>
        <w:suppressAutoHyphens/>
        <w:rPr>
          <w:rFonts w:ascii="Times New Roman" w:hAnsi="Times New Roman"/>
          <w:color w:val="000000"/>
          <w:szCs w:val="22"/>
          <w:lang w:val="fr-BE"/>
        </w:rPr>
      </w:pPr>
    </w:p>
    <w:p w14:paraId="0686741C" w14:textId="77777777" w:rsidR="007D642D" w:rsidRPr="00730D8B" w:rsidRDefault="007D642D">
      <w:pPr>
        <w:widowControl w:val="0"/>
        <w:suppressAutoHyphens/>
        <w:rPr>
          <w:rFonts w:ascii="Times New Roman" w:hAnsi="Times New Roman"/>
          <w:color w:val="000000"/>
          <w:szCs w:val="22"/>
          <w:lang w:val="fr-BE"/>
        </w:rPr>
      </w:pPr>
      <w:r w:rsidRPr="00730D8B">
        <w:rPr>
          <w:rFonts w:ascii="Times New Roman" w:hAnsi="Times New Roman"/>
          <w:color w:val="000000"/>
          <w:szCs w:val="22"/>
          <w:lang w:val="fr-BE"/>
        </w:rPr>
        <w:lastRenderedPageBreak/>
        <w:t xml:space="preserve">Continuez à prendre </w:t>
      </w:r>
      <w:r w:rsidR="00685113" w:rsidRPr="00730D8B">
        <w:rPr>
          <w:rFonts w:ascii="Times New Roman" w:hAnsi="Times New Roman"/>
          <w:color w:val="000000"/>
          <w:szCs w:val="22"/>
          <w:lang w:val="fr-BE"/>
        </w:rPr>
        <w:t xml:space="preserve">Imatinib Accord </w:t>
      </w:r>
      <w:r w:rsidRPr="00730D8B">
        <w:rPr>
          <w:rFonts w:ascii="Times New Roman" w:hAnsi="Times New Roman"/>
          <w:color w:val="000000"/>
          <w:szCs w:val="22"/>
          <w:lang w:val="fr-BE"/>
        </w:rPr>
        <w:t>tous les jours aussi longtemps que votre médecin vous le dira.</w:t>
      </w:r>
    </w:p>
    <w:p w14:paraId="6F210214" w14:textId="77777777" w:rsidR="007D642D" w:rsidRPr="00730D8B" w:rsidRDefault="007D642D">
      <w:pPr>
        <w:pStyle w:val="EndnoteText"/>
        <w:widowControl w:val="0"/>
        <w:tabs>
          <w:tab w:val="clear" w:pos="567"/>
        </w:tabs>
        <w:suppressAutoHyphens/>
        <w:rPr>
          <w:color w:val="000000"/>
          <w:szCs w:val="22"/>
          <w:lang w:val="fr-BE"/>
        </w:rPr>
      </w:pPr>
    </w:p>
    <w:p w14:paraId="6059A409" w14:textId="77777777" w:rsidR="007D642D" w:rsidRPr="00730D8B" w:rsidRDefault="007D642D">
      <w:pPr>
        <w:widowControl w:val="0"/>
        <w:suppressAutoHyphens/>
        <w:rPr>
          <w:rFonts w:ascii="Times New Roman" w:hAnsi="Times New Roman"/>
          <w:b/>
          <w:color w:val="000000"/>
          <w:szCs w:val="22"/>
          <w:lang w:val="fr-BE"/>
        </w:rPr>
      </w:pPr>
      <w:r w:rsidRPr="00730D8B">
        <w:rPr>
          <w:rFonts w:ascii="Times New Roman" w:hAnsi="Times New Roman"/>
          <w:b/>
          <w:color w:val="000000"/>
          <w:szCs w:val="22"/>
          <w:lang w:val="fr-BE"/>
        </w:rPr>
        <w:t xml:space="preserve">Si vous avez pris plus </w:t>
      </w:r>
      <w:r w:rsidR="00685113" w:rsidRPr="00730D8B">
        <w:rPr>
          <w:rFonts w:ascii="Times New Roman" w:hAnsi="Times New Roman"/>
          <w:b/>
          <w:color w:val="000000"/>
          <w:szCs w:val="22"/>
          <w:lang w:val="fr-BE"/>
        </w:rPr>
        <w:t>d’Imatinib Accord</w:t>
      </w:r>
      <w:r w:rsidRPr="00730D8B">
        <w:rPr>
          <w:rFonts w:ascii="Times New Roman" w:hAnsi="Times New Roman"/>
          <w:b/>
          <w:color w:val="000000"/>
          <w:szCs w:val="22"/>
          <w:lang w:val="fr-BE"/>
        </w:rPr>
        <w:t xml:space="preserve"> que vous n’auriez dû</w:t>
      </w:r>
    </w:p>
    <w:p w14:paraId="69F6E753" w14:textId="77777777" w:rsidR="00A608B3" w:rsidRDefault="00A608B3">
      <w:pPr>
        <w:widowControl w:val="0"/>
        <w:suppressAutoHyphens/>
        <w:rPr>
          <w:rFonts w:ascii="Times New Roman" w:hAnsi="Times New Roman"/>
          <w:color w:val="000000"/>
          <w:szCs w:val="22"/>
          <w:lang w:val="fr-BE"/>
        </w:rPr>
      </w:pPr>
    </w:p>
    <w:p w14:paraId="4015573C" w14:textId="77777777" w:rsidR="007D642D" w:rsidRPr="00730D8B" w:rsidRDefault="007D642D">
      <w:pPr>
        <w:widowControl w:val="0"/>
        <w:suppressAutoHyphens/>
        <w:rPr>
          <w:rFonts w:ascii="Times New Roman" w:hAnsi="Times New Roman"/>
          <w:color w:val="000000"/>
          <w:szCs w:val="22"/>
          <w:lang w:val="fr-BE"/>
        </w:rPr>
      </w:pPr>
      <w:r w:rsidRPr="00730D8B">
        <w:rPr>
          <w:rFonts w:ascii="Times New Roman" w:hAnsi="Times New Roman"/>
          <w:color w:val="000000"/>
          <w:szCs w:val="22"/>
          <w:lang w:val="fr-BE"/>
        </w:rPr>
        <w:t xml:space="preserve">Si vous avez pris accidentellement trop de </w:t>
      </w:r>
      <w:r w:rsidR="00685113" w:rsidRPr="00730D8B">
        <w:rPr>
          <w:rFonts w:ascii="Times New Roman" w:hAnsi="Times New Roman"/>
          <w:color w:val="000000"/>
          <w:szCs w:val="22"/>
          <w:lang w:val="fr-BE"/>
        </w:rPr>
        <w:t>comprimés</w:t>
      </w:r>
      <w:r w:rsidRPr="00730D8B">
        <w:rPr>
          <w:rFonts w:ascii="Times New Roman" w:hAnsi="Times New Roman"/>
          <w:color w:val="000000"/>
          <w:szCs w:val="22"/>
          <w:lang w:val="fr-BE"/>
        </w:rPr>
        <w:t xml:space="preserve">, informez-en </w:t>
      </w:r>
      <w:r w:rsidRPr="00730D8B">
        <w:rPr>
          <w:rFonts w:ascii="Times New Roman" w:hAnsi="Times New Roman"/>
          <w:b/>
          <w:color w:val="000000"/>
          <w:szCs w:val="22"/>
          <w:lang w:val="fr-BE"/>
        </w:rPr>
        <w:t>immédiatement</w:t>
      </w:r>
      <w:r w:rsidRPr="00730D8B">
        <w:rPr>
          <w:rFonts w:ascii="Times New Roman" w:hAnsi="Times New Roman"/>
          <w:color w:val="000000"/>
          <w:szCs w:val="22"/>
          <w:lang w:val="fr-BE"/>
        </w:rPr>
        <w:t xml:space="preserve"> votre médecin. Vous pourriez nécessiter une surveillance médicale. Emportez avec vous la boîte de votre traitement.</w:t>
      </w:r>
    </w:p>
    <w:p w14:paraId="0DC06AD9" w14:textId="77777777" w:rsidR="007D642D" w:rsidRPr="00730D8B" w:rsidRDefault="007D642D">
      <w:pPr>
        <w:widowControl w:val="0"/>
        <w:suppressAutoHyphens/>
        <w:rPr>
          <w:rFonts w:ascii="Times New Roman" w:hAnsi="Times New Roman"/>
          <w:color w:val="000000"/>
          <w:szCs w:val="22"/>
          <w:lang w:val="fr-BE"/>
        </w:rPr>
      </w:pPr>
    </w:p>
    <w:p w14:paraId="29CFB657" w14:textId="77777777" w:rsidR="007D642D" w:rsidRDefault="007D642D">
      <w:pPr>
        <w:widowControl w:val="0"/>
        <w:suppressAutoHyphens/>
        <w:rPr>
          <w:rFonts w:ascii="Times New Roman" w:hAnsi="Times New Roman"/>
          <w:b/>
          <w:color w:val="000000"/>
          <w:szCs w:val="22"/>
          <w:lang w:val="fr-BE"/>
        </w:rPr>
      </w:pPr>
      <w:r w:rsidRPr="00730D8B">
        <w:rPr>
          <w:rFonts w:ascii="Times New Roman" w:hAnsi="Times New Roman"/>
          <w:b/>
          <w:color w:val="000000"/>
          <w:szCs w:val="22"/>
          <w:lang w:val="fr-BE"/>
        </w:rPr>
        <w:t xml:space="preserve">Si vous oubliez de prendre </w:t>
      </w:r>
      <w:r w:rsidR="00685113" w:rsidRPr="00730D8B">
        <w:rPr>
          <w:rFonts w:ascii="Times New Roman" w:hAnsi="Times New Roman"/>
          <w:b/>
          <w:color w:val="000000"/>
          <w:szCs w:val="22"/>
          <w:lang w:val="fr-BE"/>
        </w:rPr>
        <w:t>Imatinib Accord</w:t>
      </w:r>
    </w:p>
    <w:p w14:paraId="2092E13A" w14:textId="77777777" w:rsidR="00A608B3" w:rsidRPr="00730D8B" w:rsidRDefault="00A608B3">
      <w:pPr>
        <w:widowControl w:val="0"/>
        <w:suppressAutoHyphens/>
        <w:rPr>
          <w:rFonts w:ascii="Times New Roman" w:hAnsi="Times New Roman"/>
          <w:b/>
          <w:color w:val="000000"/>
          <w:szCs w:val="22"/>
          <w:lang w:val="fr-BE"/>
        </w:rPr>
      </w:pPr>
    </w:p>
    <w:p w14:paraId="3DD73BB2" w14:textId="77777777" w:rsidR="007D642D" w:rsidRPr="00730D8B" w:rsidRDefault="007D642D">
      <w:pPr>
        <w:widowControl w:val="0"/>
        <w:numPr>
          <w:ilvl w:val="0"/>
          <w:numId w:val="22"/>
        </w:numPr>
        <w:tabs>
          <w:tab w:val="clear" w:pos="720"/>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Si vous oubliez de prendre une dose prenez-la dès que vous vous en apercevez. Toutefois s’il est presque temps de prendre la dose suivante, passez la dose oubliée.</w:t>
      </w:r>
    </w:p>
    <w:p w14:paraId="0519FC67" w14:textId="77777777" w:rsidR="007D642D" w:rsidRPr="00730D8B" w:rsidRDefault="007D642D">
      <w:pPr>
        <w:widowControl w:val="0"/>
        <w:numPr>
          <w:ilvl w:val="0"/>
          <w:numId w:val="22"/>
        </w:numPr>
        <w:tabs>
          <w:tab w:val="clear" w:pos="720"/>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Continuez votre traitement selon la posologie habituelle.</w:t>
      </w:r>
    </w:p>
    <w:p w14:paraId="50F49BA3" w14:textId="77777777" w:rsidR="007D642D" w:rsidRPr="00730D8B" w:rsidRDefault="007D642D">
      <w:pPr>
        <w:widowControl w:val="0"/>
        <w:numPr>
          <w:ilvl w:val="0"/>
          <w:numId w:val="22"/>
        </w:numPr>
        <w:tabs>
          <w:tab w:val="clear" w:pos="720"/>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Ne prenez pas de dose double pour compenser la dose que vous avez oublié</w:t>
      </w:r>
      <w:r w:rsidR="004C3DEA">
        <w:rPr>
          <w:rFonts w:ascii="Times New Roman" w:hAnsi="Times New Roman"/>
          <w:color w:val="000000"/>
          <w:szCs w:val="22"/>
          <w:lang w:val="fr-BE"/>
        </w:rPr>
        <w:t>e</w:t>
      </w:r>
      <w:r w:rsidRPr="00730D8B">
        <w:rPr>
          <w:rFonts w:ascii="Times New Roman" w:hAnsi="Times New Roman"/>
          <w:color w:val="000000"/>
          <w:szCs w:val="22"/>
          <w:lang w:val="fr-BE"/>
        </w:rPr>
        <w:t xml:space="preserve"> de prendre.</w:t>
      </w:r>
    </w:p>
    <w:p w14:paraId="53039A19" w14:textId="77777777" w:rsidR="007D642D" w:rsidRPr="00730D8B" w:rsidRDefault="007D642D">
      <w:pPr>
        <w:widowControl w:val="0"/>
        <w:suppressAutoHyphens/>
        <w:rPr>
          <w:rFonts w:ascii="Times New Roman" w:hAnsi="Times New Roman"/>
          <w:color w:val="000000"/>
          <w:szCs w:val="22"/>
          <w:lang w:val="fr-BE"/>
        </w:rPr>
      </w:pPr>
    </w:p>
    <w:p w14:paraId="4C3BA1C6" w14:textId="77777777" w:rsidR="007D642D" w:rsidRPr="00730D8B" w:rsidRDefault="007D642D">
      <w:pPr>
        <w:widowControl w:val="0"/>
        <w:suppressAutoHyphens/>
        <w:rPr>
          <w:rFonts w:ascii="Times New Roman" w:hAnsi="Times New Roman"/>
          <w:color w:val="000000"/>
          <w:szCs w:val="22"/>
          <w:lang w:val="fr-BE"/>
        </w:rPr>
      </w:pPr>
      <w:r w:rsidRPr="00730D8B">
        <w:rPr>
          <w:rFonts w:ascii="Times New Roman" w:hAnsi="Times New Roman"/>
          <w:color w:val="000000"/>
          <w:szCs w:val="22"/>
          <w:lang w:val="fr-BE"/>
        </w:rPr>
        <w:t>Si vous avez d’autres questions sur l’utilisation de ce médicament, demandez plus d’informations à votre médecin, à votre pharmacien ou à votre infirmier/ère.</w:t>
      </w:r>
    </w:p>
    <w:p w14:paraId="26BA09F7" w14:textId="77777777" w:rsidR="007D642D" w:rsidRPr="00730D8B" w:rsidRDefault="007D642D">
      <w:pPr>
        <w:widowControl w:val="0"/>
        <w:suppressAutoHyphens/>
        <w:rPr>
          <w:rFonts w:ascii="Times New Roman" w:hAnsi="Times New Roman"/>
          <w:color w:val="000000"/>
          <w:szCs w:val="22"/>
          <w:lang w:val="fr-BE"/>
        </w:rPr>
      </w:pPr>
    </w:p>
    <w:p w14:paraId="4A1D04D3" w14:textId="77777777" w:rsidR="007D642D" w:rsidRPr="00730D8B" w:rsidRDefault="007D642D">
      <w:pPr>
        <w:widowControl w:val="0"/>
        <w:suppressAutoHyphens/>
        <w:rPr>
          <w:rFonts w:ascii="Times New Roman" w:hAnsi="Times New Roman"/>
          <w:color w:val="000000"/>
          <w:szCs w:val="22"/>
          <w:lang w:val="fr-BE"/>
        </w:rPr>
      </w:pPr>
    </w:p>
    <w:p w14:paraId="564EE00D" w14:textId="77777777" w:rsidR="007D642D" w:rsidRPr="00730D8B" w:rsidRDefault="007D642D">
      <w:pPr>
        <w:widowControl w:val="0"/>
        <w:suppressAutoHyphens/>
        <w:ind w:left="567" w:hanging="567"/>
        <w:rPr>
          <w:rFonts w:ascii="Times New Roman" w:hAnsi="Times New Roman"/>
          <w:color w:val="000000"/>
          <w:szCs w:val="22"/>
          <w:lang w:val="fr-BE"/>
        </w:rPr>
      </w:pPr>
      <w:r w:rsidRPr="00730D8B">
        <w:rPr>
          <w:rFonts w:ascii="Times New Roman" w:hAnsi="Times New Roman"/>
          <w:b/>
          <w:color w:val="000000"/>
          <w:szCs w:val="22"/>
          <w:lang w:val="fr-BE"/>
        </w:rPr>
        <w:t>4.</w:t>
      </w:r>
      <w:r w:rsidRPr="00730D8B">
        <w:rPr>
          <w:rFonts w:ascii="Times New Roman" w:hAnsi="Times New Roman"/>
          <w:b/>
          <w:color w:val="000000"/>
          <w:szCs w:val="22"/>
          <w:lang w:val="fr-BE"/>
        </w:rPr>
        <w:tab/>
      </w:r>
      <w:r w:rsidR="00996EC9" w:rsidRPr="00730D8B">
        <w:rPr>
          <w:rFonts w:ascii="Times New Roman" w:hAnsi="Times New Roman"/>
          <w:b/>
          <w:color w:val="000000"/>
          <w:szCs w:val="22"/>
          <w:lang w:val="fr-BE"/>
        </w:rPr>
        <w:t>Quels sont les e</w:t>
      </w:r>
      <w:r w:rsidRPr="00730D8B">
        <w:rPr>
          <w:rFonts w:ascii="Times New Roman" w:hAnsi="Times New Roman"/>
          <w:b/>
          <w:color w:val="000000"/>
          <w:szCs w:val="22"/>
          <w:lang w:val="fr-BE"/>
        </w:rPr>
        <w:t>ffets indésirables éventuels</w:t>
      </w:r>
      <w:r w:rsidR="00F152CC">
        <w:rPr>
          <w:rFonts w:ascii="Times New Roman" w:hAnsi="Times New Roman"/>
          <w:b/>
          <w:color w:val="000000"/>
          <w:szCs w:val="22"/>
          <w:lang w:val="fr-BE"/>
        </w:rPr>
        <w:t> ?</w:t>
      </w:r>
    </w:p>
    <w:p w14:paraId="2AF644EA" w14:textId="77777777" w:rsidR="007D642D" w:rsidRPr="00730D8B" w:rsidRDefault="007D642D">
      <w:pPr>
        <w:pStyle w:val="BodyText2"/>
        <w:widowControl w:val="0"/>
        <w:rPr>
          <w:color w:val="000000"/>
          <w:szCs w:val="22"/>
          <w:lang w:val="fr-BE"/>
        </w:rPr>
      </w:pPr>
    </w:p>
    <w:p w14:paraId="44BE97F4" w14:textId="77777777" w:rsidR="007D642D" w:rsidRPr="00730D8B" w:rsidRDefault="007D642D">
      <w:pPr>
        <w:pStyle w:val="BodyText2"/>
        <w:widowControl w:val="0"/>
        <w:ind w:left="0" w:firstLine="0"/>
        <w:rPr>
          <w:color w:val="000000"/>
          <w:szCs w:val="22"/>
          <w:lang w:val="fr-BE"/>
        </w:rPr>
      </w:pPr>
      <w:r w:rsidRPr="00730D8B">
        <w:rPr>
          <w:color w:val="000000"/>
          <w:szCs w:val="22"/>
          <w:lang w:val="fr-BE"/>
        </w:rPr>
        <w:t>Comme tous les médicaments, ce médicament peut provoquer des effets indésirables, mais ils ne surviennent pas systématiquement chez tout le monde. Ils sont habituellement légers à modérés.</w:t>
      </w:r>
    </w:p>
    <w:p w14:paraId="5ED84866" w14:textId="77777777" w:rsidR="007D642D" w:rsidRPr="00730D8B" w:rsidRDefault="007D642D">
      <w:pPr>
        <w:pStyle w:val="BodyText2"/>
        <w:widowControl w:val="0"/>
        <w:ind w:left="0" w:firstLine="0"/>
        <w:rPr>
          <w:color w:val="000000"/>
          <w:szCs w:val="22"/>
          <w:lang w:val="fr-BE"/>
        </w:rPr>
      </w:pPr>
    </w:p>
    <w:p w14:paraId="2A5E6C50" w14:textId="77777777" w:rsidR="007D642D" w:rsidRPr="00730D8B" w:rsidRDefault="007D642D">
      <w:pPr>
        <w:keepNext/>
        <w:widowControl w:val="0"/>
        <w:autoSpaceDE w:val="0"/>
        <w:autoSpaceDN w:val="0"/>
        <w:adjustRightInd w:val="0"/>
        <w:rPr>
          <w:rFonts w:ascii="Times New Roman" w:hAnsi="Times New Roman"/>
          <w:color w:val="000000"/>
          <w:szCs w:val="22"/>
          <w:lang w:val="fr-BE"/>
        </w:rPr>
      </w:pPr>
      <w:r w:rsidRPr="00730D8B">
        <w:rPr>
          <w:rFonts w:ascii="Times New Roman" w:hAnsi="Times New Roman"/>
          <w:b/>
          <w:color w:val="000000"/>
          <w:szCs w:val="22"/>
          <w:lang w:val="fr-BE"/>
        </w:rPr>
        <w:t>Certains effets peuvent être graves. Prévenez immédiatement votre médecin si vous présentez l’un des effets suivants</w:t>
      </w:r>
    </w:p>
    <w:p w14:paraId="036E0B30" w14:textId="77777777" w:rsidR="007D642D" w:rsidRPr="00730D8B" w:rsidRDefault="007D642D">
      <w:pPr>
        <w:pStyle w:val="BodyText3"/>
        <w:widowControl w:val="0"/>
        <w:rPr>
          <w:b w:val="0"/>
          <w:bCs/>
          <w:color w:val="000000"/>
          <w:szCs w:val="22"/>
          <w:lang w:val="fr-BE"/>
        </w:rPr>
      </w:pPr>
    </w:p>
    <w:p w14:paraId="2FAFE6E9" w14:textId="77777777" w:rsidR="007D642D" w:rsidRDefault="00996EC9" w:rsidP="00EE651A">
      <w:pPr>
        <w:pStyle w:val="Default"/>
        <w:rPr>
          <w:sz w:val="22"/>
          <w:szCs w:val="22"/>
          <w:lang w:val="fr-BE"/>
        </w:rPr>
      </w:pPr>
      <w:r w:rsidRPr="00730D8B">
        <w:rPr>
          <w:b/>
          <w:sz w:val="22"/>
          <w:szCs w:val="22"/>
          <w:lang w:val="fr-BE"/>
        </w:rPr>
        <w:t>T</w:t>
      </w:r>
      <w:r w:rsidR="007D642D" w:rsidRPr="00730D8B">
        <w:rPr>
          <w:b/>
          <w:sz w:val="22"/>
          <w:szCs w:val="22"/>
          <w:lang w:val="fr-BE"/>
        </w:rPr>
        <w:t>rès fréquents</w:t>
      </w:r>
      <w:r w:rsidR="007D642D" w:rsidRPr="00730D8B">
        <w:rPr>
          <w:sz w:val="22"/>
          <w:szCs w:val="22"/>
          <w:lang w:val="fr-BE"/>
        </w:rPr>
        <w:t xml:space="preserve"> </w:t>
      </w:r>
      <w:r w:rsidR="00685113" w:rsidRPr="00730D8B">
        <w:rPr>
          <w:sz w:val="22"/>
          <w:szCs w:val="22"/>
          <w:lang w:val="fr-BE"/>
        </w:rPr>
        <w:t>(</w:t>
      </w:r>
      <w:r w:rsidRPr="00730D8B">
        <w:rPr>
          <w:sz w:val="22"/>
          <w:szCs w:val="22"/>
          <w:lang w:val="fr-BE"/>
        </w:rPr>
        <w:t>pouvant affecter plus d’1 personne sur 10)</w:t>
      </w:r>
      <w:r w:rsidR="00685113" w:rsidRPr="00730D8B">
        <w:rPr>
          <w:sz w:val="22"/>
          <w:szCs w:val="22"/>
          <w:lang w:val="fr-BE"/>
        </w:rPr>
        <w:t xml:space="preserve"> </w:t>
      </w:r>
      <w:r w:rsidR="007D642D" w:rsidRPr="00730D8B">
        <w:rPr>
          <w:b/>
          <w:sz w:val="22"/>
          <w:szCs w:val="22"/>
          <w:lang w:val="fr-BE"/>
        </w:rPr>
        <w:t>ou fréquents</w:t>
      </w:r>
      <w:r w:rsidR="00685113" w:rsidRPr="00730D8B">
        <w:rPr>
          <w:sz w:val="22"/>
          <w:szCs w:val="22"/>
          <w:lang w:val="fr-BE"/>
        </w:rPr>
        <w:t xml:space="preserve"> (</w:t>
      </w:r>
      <w:r w:rsidRPr="00730D8B">
        <w:rPr>
          <w:sz w:val="22"/>
          <w:szCs w:val="22"/>
          <w:lang w:val="fr-BE"/>
        </w:rPr>
        <w:t>pouvant affecter</w:t>
      </w:r>
      <w:r w:rsidR="00EE651A" w:rsidRPr="00730D8B">
        <w:rPr>
          <w:sz w:val="22"/>
          <w:szCs w:val="22"/>
          <w:lang w:val="fr-BE"/>
        </w:rPr>
        <w:t xml:space="preserve"> jusqu'à </w:t>
      </w:r>
      <w:r w:rsidR="00EE651A" w:rsidRPr="00730D8B" w:rsidDel="00EE651A">
        <w:rPr>
          <w:sz w:val="22"/>
          <w:szCs w:val="22"/>
          <w:lang w:val="fr-BE"/>
        </w:rPr>
        <w:t xml:space="preserve"> </w:t>
      </w:r>
      <w:r w:rsidR="00685113" w:rsidRPr="00730D8B">
        <w:rPr>
          <w:sz w:val="22"/>
          <w:szCs w:val="22"/>
          <w:lang w:val="fr-BE"/>
        </w:rPr>
        <w:t>1 personne</w:t>
      </w:r>
      <w:r w:rsidR="00685113" w:rsidRPr="00730D8B">
        <w:rPr>
          <w:b/>
          <w:sz w:val="22"/>
          <w:szCs w:val="22"/>
          <w:lang w:val="fr-BE"/>
        </w:rPr>
        <w:t xml:space="preserve"> </w:t>
      </w:r>
      <w:r w:rsidR="00685113" w:rsidRPr="00730D8B">
        <w:rPr>
          <w:sz w:val="22"/>
          <w:szCs w:val="22"/>
          <w:lang w:val="fr-BE"/>
        </w:rPr>
        <w:t>sur 10)</w:t>
      </w:r>
    </w:p>
    <w:p w14:paraId="0A3A5483" w14:textId="77777777" w:rsidR="00A608B3" w:rsidRPr="00730D8B" w:rsidRDefault="00A608B3" w:rsidP="00EE651A">
      <w:pPr>
        <w:pStyle w:val="Default"/>
        <w:rPr>
          <w:sz w:val="22"/>
          <w:szCs w:val="22"/>
          <w:lang w:val="fr-BE"/>
        </w:rPr>
      </w:pPr>
    </w:p>
    <w:p w14:paraId="7AC8CD39" w14:textId="77777777" w:rsidR="007D642D" w:rsidRPr="00730D8B" w:rsidRDefault="007D642D">
      <w:pPr>
        <w:widowControl w:val="0"/>
        <w:numPr>
          <w:ilvl w:val="0"/>
          <w:numId w:val="6"/>
        </w:numPr>
        <w:tabs>
          <w:tab w:val="clear" w:pos="360"/>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Prise rapide de poids</w:t>
      </w:r>
      <w:r w:rsidRPr="00730D8B">
        <w:rPr>
          <w:rFonts w:ascii="Times New Roman" w:hAnsi="Times New Roman"/>
          <w:b/>
          <w:color w:val="000000"/>
          <w:szCs w:val="22"/>
          <w:lang w:val="fr-BE"/>
        </w:rPr>
        <w:t>.</w:t>
      </w:r>
      <w:r w:rsidRPr="00730D8B">
        <w:rPr>
          <w:rFonts w:ascii="Times New Roman" w:hAnsi="Times New Roman"/>
          <w:color w:val="000000"/>
          <w:szCs w:val="22"/>
          <w:lang w:val="fr-BE"/>
        </w:rPr>
        <w:t xml:space="preserve"> </w:t>
      </w:r>
      <w:r w:rsidR="00685113" w:rsidRPr="00730D8B">
        <w:rPr>
          <w:rFonts w:ascii="Times New Roman" w:hAnsi="Times New Roman"/>
          <w:color w:val="000000"/>
          <w:szCs w:val="22"/>
          <w:lang w:val="fr-BE"/>
        </w:rPr>
        <w:t xml:space="preserve">Imatinib Accord </w:t>
      </w:r>
      <w:r w:rsidRPr="00730D8B">
        <w:rPr>
          <w:rFonts w:ascii="Times New Roman" w:hAnsi="Times New Roman"/>
          <w:color w:val="000000"/>
          <w:szCs w:val="22"/>
          <w:lang w:val="fr-BE"/>
        </w:rPr>
        <w:t>peut faire que votre corps va retenir plus d’eau (rétention hydrique sévère).</w:t>
      </w:r>
    </w:p>
    <w:p w14:paraId="04760749" w14:textId="77777777" w:rsidR="007D642D" w:rsidRPr="00730D8B" w:rsidRDefault="007D642D">
      <w:pPr>
        <w:widowControl w:val="0"/>
        <w:numPr>
          <w:ilvl w:val="0"/>
          <w:numId w:val="6"/>
        </w:numPr>
        <w:tabs>
          <w:tab w:val="clear" w:pos="360"/>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 xml:space="preserve">Signes d’infection tels que fièvre, frissons intenses, maux de gorge ou ulcérations de la bouche. </w:t>
      </w:r>
      <w:r w:rsidR="00685113" w:rsidRPr="00730D8B">
        <w:rPr>
          <w:rFonts w:ascii="Times New Roman" w:hAnsi="Times New Roman"/>
          <w:color w:val="000000"/>
          <w:szCs w:val="22"/>
          <w:lang w:val="fr-BE"/>
        </w:rPr>
        <w:t xml:space="preserve">Imatinib Accord </w:t>
      </w:r>
      <w:r w:rsidRPr="00730D8B">
        <w:rPr>
          <w:rFonts w:ascii="Times New Roman" w:hAnsi="Times New Roman"/>
          <w:color w:val="000000"/>
          <w:szCs w:val="22"/>
          <w:lang w:val="fr-BE"/>
        </w:rPr>
        <w:t>peut réduire le nombre de globules blancs sanguins, aussi vous pouvez être plus sensible aux infections.</w:t>
      </w:r>
    </w:p>
    <w:p w14:paraId="3F022D7F" w14:textId="77777777" w:rsidR="007D642D" w:rsidRPr="00730D8B" w:rsidRDefault="007D642D">
      <w:pPr>
        <w:widowControl w:val="0"/>
        <w:numPr>
          <w:ilvl w:val="0"/>
          <w:numId w:val="6"/>
        </w:numPr>
        <w:tabs>
          <w:tab w:val="clear" w:pos="360"/>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Saignements ou bleus sans raison évidente (lorsque vous ne vous êtes pas fait mal vous-même).</w:t>
      </w:r>
    </w:p>
    <w:p w14:paraId="519840E5" w14:textId="77777777" w:rsidR="007D642D" w:rsidRPr="00730D8B" w:rsidRDefault="007D642D">
      <w:pPr>
        <w:widowControl w:val="0"/>
        <w:suppressAutoHyphens/>
        <w:rPr>
          <w:rFonts w:ascii="Times New Roman" w:hAnsi="Times New Roman"/>
          <w:color w:val="000000"/>
          <w:szCs w:val="22"/>
          <w:lang w:val="fr-BE"/>
        </w:rPr>
      </w:pPr>
    </w:p>
    <w:p w14:paraId="58FE7046" w14:textId="77777777" w:rsidR="00A608B3" w:rsidRDefault="00996EC9">
      <w:pPr>
        <w:pStyle w:val="BodyText3"/>
        <w:widowControl w:val="0"/>
        <w:rPr>
          <w:color w:val="000000"/>
          <w:szCs w:val="22"/>
          <w:lang w:val="fr-BE"/>
        </w:rPr>
      </w:pPr>
      <w:r w:rsidRPr="00730D8B">
        <w:rPr>
          <w:color w:val="000000"/>
          <w:szCs w:val="22"/>
          <w:lang w:val="fr-BE"/>
        </w:rPr>
        <w:t>P</w:t>
      </w:r>
      <w:r w:rsidR="007D642D" w:rsidRPr="00730D8B">
        <w:rPr>
          <w:color w:val="000000"/>
          <w:szCs w:val="22"/>
          <w:lang w:val="fr-BE"/>
        </w:rPr>
        <w:t xml:space="preserve">eu fréquents </w:t>
      </w:r>
      <w:r w:rsidR="00685113" w:rsidRPr="00730D8B">
        <w:rPr>
          <w:b w:val="0"/>
          <w:color w:val="000000"/>
          <w:szCs w:val="22"/>
          <w:lang w:val="fr-BE"/>
        </w:rPr>
        <w:t>(</w:t>
      </w:r>
      <w:r w:rsidRPr="00730D8B">
        <w:rPr>
          <w:b w:val="0"/>
          <w:color w:val="000000"/>
          <w:szCs w:val="22"/>
          <w:lang w:val="fr-BE"/>
        </w:rPr>
        <w:t>pouvant affecter</w:t>
      </w:r>
      <w:r w:rsidR="001932E5" w:rsidRPr="00730D8B">
        <w:rPr>
          <w:b w:val="0"/>
          <w:color w:val="000000"/>
          <w:szCs w:val="22"/>
          <w:lang w:val="fr-BE"/>
        </w:rPr>
        <w:t xml:space="preserve"> jusqu'à 1 </w:t>
      </w:r>
      <w:r w:rsidR="001932E5" w:rsidRPr="00730D8B" w:rsidDel="00EE651A">
        <w:rPr>
          <w:b w:val="0"/>
          <w:color w:val="000000"/>
          <w:szCs w:val="22"/>
          <w:lang w:val="fr-BE"/>
        </w:rPr>
        <w:t xml:space="preserve"> </w:t>
      </w:r>
      <w:r w:rsidR="00685113" w:rsidRPr="00730D8B">
        <w:rPr>
          <w:b w:val="0"/>
          <w:color w:val="000000"/>
          <w:szCs w:val="22"/>
          <w:lang w:val="fr-BE"/>
        </w:rPr>
        <w:t>personne</w:t>
      </w:r>
      <w:r w:rsidR="00040604" w:rsidRPr="00730D8B">
        <w:rPr>
          <w:b w:val="0"/>
          <w:color w:val="000000"/>
          <w:szCs w:val="22"/>
          <w:lang w:val="fr-BE"/>
        </w:rPr>
        <w:t xml:space="preserve"> sur 100</w:t>
      </w:r>
      <w:r w:rsidR="00685113" w:rsidRPr="00730D8B">
        <w:rPr>
          <w:b w:val="0"/>
          <w:color w:val="000000"/>
          <w:szCs w:val="22"/>
          <w:lang w:val="fr-BE"/>
        </w:rPr>
        <w:t>)</w:t>
      </w:r>
      <w:r w:rsidR="00685113" w:rsidRPr="00730D8B">
        <w:rPr>
          <w:color w:val="000000"/>
          <w:szCs w:val="22"/>
          <w:lang w:val="fr-BE"/>
        </w:rPr>
        <w:t xml:space="preserve"> </w:t>
      </w:r>
      <w:r w:rsidR="007D642D" w:rsidRPr="00730D8B">
        <w:rPr>
          <w:color w:val="000000"/>
          <w:szCs w:val="22"/>
          <w:lang w:val="fr-BE"/>
        </w:rPr>
        <w:t>ou rares</w:t>
      </w:r>
      <w:r w:rsidR="00685113" w:rsidRPr="00730D8B">
        <w:rPr>
          <w:color w:val="000000"/>
          <w:szCs w:val="22"/>
          <w:lang w:val="fr-BE"/>
        </w:rPr>
        <w:t xml:space="preserve"> </w:t>
      </w:r>
      <w:r w:rsidR="00685113" w:rsidRPr="00730D8B">
        <w:rPr>
          <w:b w:val="0"/>
          <w:color w:val="000000"/>
          <w:szCs w:val="22"/>
          <w:lang w:val="fr-BE"/>
        </w:rPr>
        <w:t>(p</w:t>
      </w:r>
      <w:r w:rsidRPr="00730D8B">
        <w:rPr>
          <w:b w:val="0"/>
          <w:color w:val="000000"/>
          <w:szCs w:val="22"/>
          <w:lang w:val="fr-BE"/>
        </w:rPr>
        <w:t>ouvant affecter</w:t>
      </w:r>
      <w:r w:rsidR="001932E5" w:rsidRPr="00730D8B">
        <w:rPr>
          <w:b w:val="0"/>
          <w:color w:val="000000"/>
          <w:szCs w:val="22"/>
          <w:lang w:val="fr-BE"/>
        </w:rPr>
        <w:t xml:space="preserve"> jusqu'à 1</w:t>
      </w:r>
      <w:r w:rsidR="001932E5" w:rsidRPr="00730D8B">
        <w:rPr>
          <w:color w:val="000000"/>
          <w:szCs w:val="22"/>
          <w:lang w:val="fr-BE"/>
        </w:rPr>
        <w:t xml:space="preserve"> </w:t>
      </w:r>
      <w:r w:rsidR="001932E5" w:rsidRPr="00730D8B" w:rsidDel="00EE651A">
        <w:rPr>
          <w:color w:val="000000"/>
          <w:szCs w:val="22"/>
          <w:lang w:val="fr-BE"/>
        </w:rPr>
        <w:t xml:space="preserve"> </w:t>
      </w:r>
      <w:r w:rsidR="00040604" w:rsidRPr="00730D8B">
        <w:rPr>
          <w:b w:val="0"/>
          <w:color w:val="000000"/>
          <w:szCs w:val="22"/>
          <w:lang w:val="fr-BE"/>
        </w:rPr>
        <w:t xml:space="preserve"> personne sur 1000</w:t>
      </w:r>
      <w:r w:rsidR="00685113" w:rsidRPr="00730D8B">
        <w:rPr>
          <w:b w:val="0"/>
          <w:color w:val="000000"/>
          <w:szCs w:val="22"/>
          <w:lang w:val="fr-BE"/>
        </w:rPr>
        <w:t>)</w:t>
      </w:r>
    </w:p>
    <w:p w14:paraId="34261A87" w14:textId="77777777" w:rsidR="007D642D" w:rsidRPr="00730D8B" w:rsidRDefault="007D642D">
      <w:pPr>
        <w:pStyle w:val="BodyText3"/>
        <w:widowControl w:val="0"/>
        <w:rPr>
          <w:color w:val="000000"/>
          <w:szCs w:val="22"/>
          <w:lang w:val="fr-BE"/>
        </w:rPr>
      </w:pPr>
    </w:p>
    <w:p w14:paraId="34D47281" w14:textId="77777777" w:rsidR="007D642D" w:rsidRPr="00730D8B" w:rsidRDefault="007D642D">
      <w:pPr>
        <w:widowControl w:val="0"/>
        <w:numPr>
          <w:ilvl w:val="0"/>
          <w:numId w:val="6"/>
        </w:numPr>
        <w:tabs>
          <w:tab w:val="clear" w:pos="360"/>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Douleur thoracique ou troubles irréguliers du rythme cardiaque (signes de problèmes cardiaques).</w:t>
      </w:r>
    </w:p>
    <w:p w14:paraId="553980F3" w14:textId="77777777" w:rsidR="007D642D" w:rsidRPr="00730D8B" w:rsidRDefault="007D642D">
      <w:pPr>
        <w:widowControl w:val="0"/>
        <w:numPr>
          <w:ilvl w:val="0"/>
          <w:numId w:val="6"/>
        </w:numPr>
        <w:tabs>
          <w:tab w:val="clear" w:pos="360"/>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Toux, difficultés ou douleurs respiratoires (signes de problèmes pulmonaires).</w:t>
      </w:r>
    </w:p>
    <w:p w14:paraId="1A14CC10" w14:textId="77777777" w:rsidR="007D642D" w:rsidRPr="00730D8B" w:rsidRDefault="007D642D">
      <w:pPr>
        <w:widowControl w:val="0"/>
        <w:numPr>
          <w:ilvl w:val="0"/>
          <w:numId w:val="6"/>
        </w:numPr>
        <w:tabs>
          <w:tab w:val="clear" w:pos="360"/>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Sensations d’étourdissements, sensations vertigineuses ou un évanouissement (signes d’une baisse de la pression artérielle).</w:t>
      </w:r>
    </w:p>
    <w:p w14:paraId="2AE536DD" w14:textId="77777777" w:rsidR="007D642D" w:rsidRPr="00730D8B" w:rsidRDefault="007D642D">
      <w:pPr>
        <w:widowControl w:val="0"/>
        <w:numPr>
          <w:ilvl w:val="0"/>
          <w:numId w:val="6"/>
        </w:numPr>
        <w:tabs>
          <w:tab w:val="clear" w:pos="360"/>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 xml:space="preserve">Mal au cœur (nausées) avec perte de l’appétit, coloration </w:t>
      </w:r>
      <w:r w:rsidR="00B97F27" w:rsidRPr="00730D8B">
        <w:rPr>
          <w:rFonts w:ascii="Times New Roman" w:hAnsi="Times New Roman"/>
          <w:color w:val="000000"/>
          <w:szCs w:val="22"/>
          <w:lang w:val="fr-BE"/>
        </w:rPr>
        <w:t xml:space="preserve">foncée </w:t>
      </w:r>
      <w:r w:rsidRPr="00730D8B">
        <w:rPr>
          <w:rFonts w:ascii="Times New Roman" w:hAnsi="Times New Roman"/>
          <w:color w:val="000000"/>
          <w:szCs w:val="22"/>
          <w:lang w:val="fr-BE"/>
        </w:rPr>
        <w:t xml:space="preserve">des urines, jaunissement des yeux (signes de </w:t>
      </w:r>
      <w:r w:rsidR="009E1FCD" w:rsidRPr="00730D8B">
        <w:rPr>
          <w:rFonts w:ascii="Times New Roman" w:hAnsi="Times New Roman"/>
          <w:color w:val="000000"/>
          <w:szCs w:val="22"/>
          <w:lang w:val="fr-BE"/>
        </w:rPr>
        <w:t>problèmes</w:t>
      </w:r>
      <w:r w:rsidRPr="00730D8B">
        <w:rPr>
          <w:rFonts w:ascii="Times New Roman" w:hAnsi="Times New Roman"/>
          <w:color w:val="000000"/>
          <w:szCs w:val="22"/>
          <w:lang w:val="fr-BE"/>
        </w:rPr>
        <w:t xml:space="preserve"> hépatiques).</w:t>
      </w:r>
    </w:p>
    <w:p w14:paraId="367686D7" w14:textId="77777777" w:rsidR="007D642D" w:rsidRPr="00730D8B" w:rsidRDefault="007D642D">
      <w:pPr>
        <w:widowControl w:val="0"/>
        <w:numPr>
          <w:ilvl w:val="0"/>
          <w:numId w:val="6"/>
        </w:numPr>
        <w:tabs>
          <w:tab w:val="clear" w:pos="360"/>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Eruption, rougissement de la peau avec des cloques sur la peau, les lèvres, la bouche ou les yeux, la peau qui pèle, fièvre, survenue de taches rouges ou pourpres, démangeaisons, sensations de brûlures, éruption pustuleuse (signes de problèmes cutanés).</w:t>
      </w:r>
    </w:p>
    <w:p w14:paraId="7C1FB5AD" w14:textId="77777777" w:rsidR="007D642D" w:rsidRPr="00730D8B" w:rsidRDefault="007D642D">
      <w:pPr>
        <w:widowControl w:val="0"/>
        <w:numPr>
          <w:ilvl w:val="0"/>
          <w:numId w:val="6"/>
        </w:numPr>
        <w:tabs>
          <w:tab w:val="clear" w:pos="360"/>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Douleur abdominale sévère, sang dans les vomissements, les selles ou les urines, ou selles noires (signes de problèmes gastro-intestinaux).</w:t>
      </w:r>
    </w:p>
    <w:p w14:paraId="6789AA4D" w14:textId="77777777" w:rsidR="007D642D" w:rsidRPr="00730D8B" w:rsidRDefault="007D642D">
      <w:pPr>
        <w:widowControl w:val="0"/>
        <w:numPr>
          <w:ilvl w:val="0"/>
          <w:numId w:val="6"/>
        </w:numPr>
        <w:tabs>
          <w:tab w:val="clear" w:pos="360"/>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Réduction importante du volume urinaire, sensations de soif (signes de problèmes rénaux).</w:t>
      </w:r>
    </w:p>
    <w:p w14:paraId="275740F0" w14:textId="77777777" w:rsidR="007D642D" w:rsidRPr="00730D8B" w:rsidRDefault="007D642D">
      <w:pPr>
        <w:widowControl w:val="0"/>
        <w:numPr>
          <w:ilvl w:val="0"/>
          <w:numId w:val="6"/>
        </w:numPr>
        <w:tabs>
          <w:tab w:val="clear" w:pos="360"/>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Mal au cœur (nausée) avec diarrhée et vomissements, douleurs abdominales ou fièvre (signes de problèmes intestinaux).</w:t>
      </w:r>
    </w:p>
    <w:p w14:paraId="5962FF6B" w14:textId="77777777" w:rsidR="007D642D" w:rsidRPr="00730D8B" w:rsidRDefault="007D642D">
      <w:pPr>
        <w:widowControl w:val="0"/>
        <w:numPr>
          <w:ilvl w:val="0"/>
          <w:numId w:val="6"/>
        </w:numPr>
        <w:tabs>
          <w:tab w:val="clear" w:pos="360"/>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 xml:space="preserve">Maux de tête sévères, faiblesse ou paralysie des membres ou de la face, difficultés pour parler, perte de conscience soudaine (signes de problèmes du système nerveux tels qu’un saignement </w:t>
      </w:r>
      <w:r w:rsidRPr="00730D8B">
        <w:rPr>
          <w:rFonts w:ascii="Times New Roman" w:hAnsi="Times New Roman"/>
          <w:color w:val="000000"/>
          <w:szCs w:val="22"/>
          <w:lang w:val="fr-BE"/>
        </w:rPr>
        <w:lastRenderedPageBreak/>
        <w:t>ou un gonflement au niveau du crâne ou du cerveau).</w:t>
      </w:r>
    </w:p>
    <w:p w14:paraId="45ED899B" w14:textId="77777777" w:rsidR="007D642D" w:rsidRPr="00730D8B" w:rsidRDefault="007D642D">
      <w:pPr>
        <w:widowControl w:val="0"/>
        <w:numPr>
          <w:ilvl w:val="0"/>
          <w:numId w:val="6"/>
        </w:numPr>
        <w:tabs>
          <w:tab w:val="clear" w:pos="360"/>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Pâleur, sensation de fatigue, essoufflements, urines foncées (signes de faibles taux des cellules rouges du sang).</w:t>
      </w:r>
    </w:p>
    <w:p w14:paraId="44C4E210" w14:textId="77777777" w:rsidR="00DF34AD" w:rsidRPr="00DF34AD" w:rsidRDefault="007D642D" w:rsidP="00DF34AD">
      <w:pPr>
        <w:widowControl w:val="0"/>
        <w:numPr>
          <w:ilvl w:val="0"/>
          <w:numId w:val="6"/>
        </w:numPr>
        <w:tabs>
          <w:tab w:val="clear" w:pos="360"/>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Douleur au niveau des yeux ou détérioration de la vue</w:t>
      </w:r>
      <w:r w:rsidR="00996EC9" w:rsidRPr="00730D8B">
        <w:rPr>
          <w:rFonts w:ascii="Times New Roman" w:hAnsi="Times New Roman"/>
          <w:color w:val="000000"/>
          <w:szCs w:val="22"/>
          <w:lang w:val="fr-BE"/>
        </w:rPr>
        <w:t>, saignement dans les yeux</w:t>
      </w:r>
      <w:r w:rsidRPr="00730D8B">
        <w:rPr>
          <w:rFonts w:ascii="Times New Roman" w:hAnsi="Times New Roman"/>
          <w:color w:val="000000"/>
          <w:szCs w:val="22"/>
          <w:lang w:val="fr-BE"/>
        </w:rPr>
        <w:t>.</w:t>
      </w:r>
    </w:p>
    <w:p w14:paraId="50216916" w14:textId="77777777" w:rsidR="00DF34AD" w:rsidRPr="00DF34AD" w:rsidRDefault="00DF34AD" w:rsidP="00DF34AD">
      <w:pPr>
        <w:widowControl w:val="0"/>
        <w:numPr>
          <w:ilvl w:val="0"/>
          <w:numId w:val="6"/>
        </w:numPr>
        <w:tabs>
          <w:tab w:val="clear" w:pos="360"/>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Douleurs au niveau des os ou des articulations (signes d’ostéonécrose). </w:t>
      </w:r>
    </w:p>
    <w:p w14:paraId="2CC952B3" w14:textId="77777777" w:rsidR="00DF34AD" w:rsidRPr="00DF34AD" w:rsidRDefault="00DF34AD" w:rsidP="00DF34AD">
      <w:pPr>
        <w:widowControl w:val="0"/>
        <w:numPr>
          <w:ilvl w:val="0"/>
          <w:numId w:val="6"/>
        </w:numPr>
        <w:tabs>
          <w:tab w:val="clear" w:pos="360"/>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Cloques sur la peau ou les muqueuses (signes de pemphigus). </w:t>
      </w:r>
    </w:p>
    <w:p w14:paraId="42767179" w14:textId="77777777" w:rsidR="007D642D" w:rsidRPr="00730D8B" w:rsidRDefault="007D642D">
      <w:pPr>
        <w:widowControl w:val="0"/>
        <w:numPr>
          <w:ilvl w:val="0"/>
          <w:numId w:val="6"/>
        </w:numPr>
        <w:tabs>
          <w:tab w:val="clear" w:pos="360"/>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Doigts des pieds et des mains froids ou engourdis (signes du syndrome de Raynaud).</w:t>
      </w:r>
    </w:p>
    <w:p w14:paraId="54EBFDA1" w14:textId="77777777" w:rsidR="007D642D" w:rsidRPr="00730D8B" w:rsidRDefault="007D642D">
      <w:pPr>
        <w:widowControl w:val="0"/>
        <w:numPr>
          <w:ilvl w:val="0"/>
          <w:numId w:val="6"/>
        </w:numPr>
        <w:tabs>
          <w:tab w:val="clear" w:pos="360"/>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Gonflement soudain et rougeur de la peau (signes d’une infection de la peau appelée cellulite).</w:t>
      </w:r>
    </w:p>
    <w:p w14:paraId="7C6DFF0C" w14:textId="77777777" w:rsidR="007D642D" w:rsidRPr="00730D8B" w:rsidRDefault="007D642D">
      <w:pPr>
        <w:widowControl w:val="0"/>
        <w:numPr>
          <w:ilvl w:val="0"/>
          <w:numId w:val="6"/>
        </w:numPr>
        <w:tabs>
          <w:tab w:val="clear" w:pos="360"/>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Difficulté à entendre.</w:t>
      </w:r>
    </w:p>
    <w:p w14:paraId="22DE6F57" w14:textId="77777777" w:rsidR="007D642D" w:rsidRPr="00730D8B" w:rsidRDefault="007D642D">
      <w:pPr>
        <w:widowControl w:val="0"/>
        <w:numPr>
          <w:ilvl w:val="0"/>
          <w:numId w:val="6"/>
        </w:numPr>
        <w:tabs>
          <w:tab w:val="clear" w:pos="360"/>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Faiblesse musculaire et spasmes musculaires avec un rythme cardiaque irrégulier (signes d’une variation de la quantité de potassium dans le sang).</w:t>
      </w:r>
    </w:p>
    <w:p w14:paraId="4A62195F" w14:textId="77777777" w:rsidR="007D642D" w:rsidRPr="00730D8B" w:rsidRDefault="007D642D">
      <w:pPr>
        <w:widowControl w:val="0"/>
        <w:numPr>
          <w:ilvl w:val="0"/>
          <w:numId w:val="6"/>
        </w:numPr>
        <w:tabs>
          <w:tab w:val="clear" w:pos="360"/>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Contusion (bleus).</w:t>
      </w:r>
    </w:p>
    <w:p w14:paraId="30743744" w14:textId="77777777" w:rsidR="007D642D" w:rsidRPr="00730D8B" w:rsidRDefault="007D642D">
      <w:pPr>
        <w:widowControl w:val="0"/>
        <w:numPr>
          <w:ilvl w:val="0"/>
          <w:numId w:val="6"/>
        </w:numPr>
        <w:tabs>
          <w:tab w:val="clear" w:pos="360"/>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Douleurs d’estomac, avec mal au cœur (nausée).</w:t>
      </w:r>
    </w:p>
    <w:p w14:paraId="7578F8CD" w14:textId="77777777" w:rsidR="007D642D" w:rsidRPr="00730D8B" w:rsidRDefault="007D642D">
      <w:pPr>
        <w:widowControl w:val="0"/>
        <w:numPr>
          <w:ilvl w:val="0"/>
          <w:numId w:val="6"/>
        </w:numPr>
        <w:tabs>
          <w:tab w:val="clear" w:pos="360"/>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Crampes musculaires avec fièvre, urines rouge-brun, douleur ou faiblesse de vos muscles (signes de problèmes musculaires).</w:t>
      </w:r>
    </w:p>
    <w:p w14:paraId="3CEDCD27" w14:textId="77777777" w:rsidR="007D642D" w:rsidRPr="00730D8B" w:rsidRDefault="007D642D">
      <w:pPr>
        <w:widowControl w:val="0"/>
        <w:numPr>
          <w:ilvl w:val="0"/>
          <w:numId w:val="6"/>
        </w:numPr>
        <w:tabs>
          <w:tab w:val="clear" w:pos="360"/>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Douleurs pelviennes quelquefois accompagnées de nausées et de vomissements, avec des saignements vaginaux inattendus, des sensations de vertiges ou d’évanouissement en raison d’une pression artérielle basse (signes de problèmes des ovaires ou de l’utérus).</w:t>
      </w:r>
    </w:p>
    <w:p w14:paraId="09E4349A" w14:textId="77777777" w:rsidR="007D642D" w:rsidRDefault="007D642D">
      <w:pPr>
        <w:widowControl w:val="0"/>
        <w:numPr>
          <w:ilvl w:val="0"/>
          <w:numId w:val="6"/>
        </w:numPr>
        <w:tabs>
          <w:tab w:val="clear" w:pos="360"/>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 xml:space="preserve">Nausées, </w:t>
      </w:r>
      <w:r w:rsidR="009E1FCD" w:rsidRPr="00730D8B">
        <w:rPr>
          <w:rFonts w:ascii="Times New Roman" w:hAnsi="Times New Roman"/>
          <w:color w:val="000000"/>
          <w:szCs w:val="22"/>
          <w:lang w:val="fr-BE"/>
        </w:rPr>
        <w:t>essoufflement</w:t>
      </w:r>
      <w:r w:rsidRPr="00730D8B">
        <w:rPr>
          <w:rFonts w:ascii="Times New Roman" w:hAnsi="Times New Roman"/>
          <w:color w:val="000000"/>
          <w:szCs w:val="22"/>
          <w:lang w:val="fr-BE"/>
        </w:rPr>
        <w:t>, pouls irrégulier, urine trouble, fatigue et/ou douleurs articulaires associées à des anomalies des résultats des tests de laboratoire (par exemple: hyperkaliémie, hyperur</w:t>
      </w:r>
      <w:r w:rsidR="00DF34AD">
        <w:rPr>
          <w:rFonts w:ascii="Times New Roman" w:hAnsi="Times New Roman"/>
          <w:color w:val="000000"/>
          <w:szCs w:val="22"/>
          <w:lang w:val="fr-BE"/>
        </w:rPr>
        <w:t>icé</w:t>
      </w:r>
      <w:r w:rsidRPr="00730D8B">
        <w:rPr>
          <w:rFonts w:ascii="Times New Roman" w:hAnsi="Times New Roman"/>
          <w:color w:val="000000"/>
          <w:szCs w:val="22"/>
          <w:lang w:val="fr-BE"/>
        </w:rPr>
        <w:t xml:space="preserve">mie, </w:t>
      </w:r>
      <w:r w:rsidR="00267EF6" w:rsidRPr="00730D8B">
        <w:rPr>
          <w:rFonts w:ascii="Times New Roman" w:hAnsi="Times New Roman"/>
          <w:color w:val="000000"/>
          <w:szCs w:val="22"/>
          <w:lang w:val="fr-BE"/>
        </w:rPr>
        <w:t>hypercalcémie et hypophosphorémie</w:t>
      </w:r>
      <w:r w:rsidRPr="00730D8B">
        <w:rPr>
          <w:rFonts w:ascii="Times New Roman" w:hAnsi="Times New Roman"/>
          <w:color w:val="000000"/>
          <w:szCs w:val="22"/>
          <w:lang w:val="fr-BE"/>
        </w:rPr>
        <w:t>).</w:t>
      </w:r>
    </w:p>
    <w:p w14:paraId="12C2ACD9" w14:textId="77777777" w:rsidR="00641124" w:rsidRPr="00A50AF2" w:rsidRDefault="00641124" w:rsidP="00641124">
      <w:pPr>
        <w:widowControl w:val="0"/>
        <w:numPr>
          <w:ilvl w:val="0"/>
          <w:numId w:val="6"/>
        </w:numPr>
        <w:tabs>
          <w:tab w:val="clear" w:pos="360"/>
        </w:tabs>
        <w:suppressAutoHyphens/>
        <w:ind w:left="567" w:hanging="567"/>
        <w:rPr>
          <w:rFonts w:ascii="Times New Roman" w:hAnsi="Times New Roman"/>
          <w:color w:val="000000"/>
          <w:szCs w:val="22"/>
        </w:rPr>
      </w:pPr>
      <w:r w:rsidRPr="00961E0F">
        <w:rPr>
          <w:rFonts w:ascii="Times New Roman" w:hAnsi="Times New Roman"/>
          <w:color w:val="000000"/>
          <w:szCs w:val="22"/>
        </w:rPr>
        <w:t>Caillots de sang dans les petits vaisseaux sanguins (microangiopathie thrombotique).</w:t>
      </w:r>
    </w:p>
    <w:p w14:paraId="516DBD73" w14:textId="77777777" w:rsidR="00267EF6" w:rsidRPr="00730D8B" w:rsidRDefault="00267EF6" w:rsidP="00267EF6">
      <w:pPr>
        <w:widowControl w:val="0"/>
        <w:suppressAutoHyphens/>
        <w:ind w:left="567"/>
        <w:rPr>
          <w:rFonts w:ascii="Times New Roman" w:hAnsi="Times New Roman"/>
          <w:color w:val="000000"/>
          <w:szCs w:val="22"/>
          <w:lang w:val="fr-BE"/>
        </w:rPr>
      </w:pPr>
    </w:p>
    <w:p w14:paraId="7A09BC97" w14:textId="77777777" w:rsidR="00A608B3" w:rsidRDefault="00267EF6" w:rsidP="00267EF6">
      <w:pPr>
        <w:widowControl w:val="0"/>
        <w:suppressAutoHyphens/>
        <w:rPr>
          <w:rFonts w:ascii="Times New Roman" w:hAnsi="Times New Roman"/>
          <w:color w:val="000000"/>
          <w:szCs w:val="22"/>
          <w:lang w:val="fr-BE"/>
        </w:rPr>
      </w:pPr>
      <w:r w:rsidRPr="00730D8B">
        <w:rPr>
          <w:rFonts w:ascii="Times New Roman" w:hAnsi="Times New Roman"/>
          <w:b/>
          <w:color w:val="000000"/>
          <w:szCs w:val="22"/>
          <w:lang w:val="fr-BE"/>
        </w:rPr>
        <w:t>Indéterminée </w:t>
      </w:r>
      <w:r w:rsidRPr="00730D8B">
        <w:rPr>
          <w:rFonts w:ascii="Times New Roman" w:hAnsi="Times New Roman"/>
          <w:color w:val="000000"/>
          <w:szCs w:val="22"/>
          <w:lang w:val="fr-BE"/>
        </w:rPr>
        <w:t>(la fréquence ne peut être estimée sur la base des données disponibles)</w:t>
      </w:r>
    </w:p>
    <w:p w14:paraId="6294E88F" w14:textId="77777777" w:rsidR="00267EF6" w:rsidRPr="00730D8B" w:rsidRDefault="00267EF6" w:rsidP="00267EF6">
      <w:pPr>
        <w:widowControl w:val="0"/>
        <w:suppressAutoHyphens/>
        <w:rPr>
          <w:rFonts w:ascii="Times New Roman" w:hAnsi="Times New Roman"/>
          <w:color w:val="000000"/>
          <w:szCs w:val="22"/>
          <w:lang w:val="fr-BE"/>
        </w:rPr>
      </w:pPr>
    </w:p>
    <w:p w14:paraId="05AAB1F6" w14:textId="77777777" w:rsidR="00267EF6" w:rsidRPr="00730D8B" w:rsidRDefault="00267EF6" w:rsidP="00267EF6">
      <w:pPr>
        <w:widowControl w:val="0"/>
        <w:numPr>
          <w:ilvl w:val="0"/>
          <w:numId w:val="15"/>
        </w:numPr>
        <w:suppressAutoHyphens/>
        <w:rPr>
          <w:rFonts w:ascii="Times New Roman" w:hAnsi="Times New Roman"/>
          <w:color w:val="000000"/>
          <w:szCs w:val="22"/>
          <w:lang w:val="fr-BE"/>
        </w:rPr>
      </w:pPr>
      <w:r w:rsidRPr="00730D8B">
        <w:rPr>
          <w:rFonts w:ascii="Times New Roman" w:hAnsi="Times New Roman"/>
          <w:color w:val="000000"/>
          <w:szCs w:val="22"/>
          <w:lang w:val="fr-BE"/>
        </w:rPr>
        <w:t xml:space="preserve">Association d’une éruption cutanée sévère et généralisée, de nausées, de fièvre, d’un taux élevé de certains globules blancs dans le sang (éosinophiles) ou d’une coloration jaune de la peau ou des yeux (signes d’une jaunisse) avec </w:t>
      </w:r>
      <w:r w:rsidR="009E1FCD" w:rsidRPr="00730D8B">
        <w:rPr>
          <w:rFonts w:ascii="Times New Roman" w:hAnsi="Times New Roman"/>
          <w:color w:val="000000"/>
          <w:szCs w:val="22"/>
          <w:lang w:val="fr-BE"/>
        </w:rPr>
        <w:t>essoufflement</w:t>
      </w:r>
      <w:r w:rsidRPr="00730D8B">
        <w:rPr>
          <w:rFonts w:ascii="Times New Roman" w:hAnsi="Times New Roman"/>
          <w:color w:val="000000"/>
          <w:szCs w:val="22"/>
          <w:lang w:val="fr-BE"/>
        </w:rPr>
        <w:t xml:space="preserve">, douleur ou gêne dans la poitrine, diminution importante du débit urinaire et sensation de soif, </w:t>
      </w:r>
      <w:r w:rsidR="009E1FCD" w:rsidRPr="00730D8B">
        <w:rPr>
          <w:rFonts w:ascii="Times New Roman" w:hAnsi="Times New Roman"/>
          <w:color w:val="000000"/>
          <w:szCs w:val="22"/>
          <w:lang w:val="fr-BE"/>
        </w:rPr>
        <w:t>etc.</w:t>
      </w:r>
      <w:r w:rsidRPr="00730D8B">
        <w:rPr>
          <w:rFonts w:ascii="Times New Roman" w:hAnsi="Times New Roman"/>
          <w:color w:val="000000"/>
          <w:szCs w:val="22"/>
          <w:lang w:val="fr-BE"/>
        </w:rPr>
        <w:t xml:space="preserve"> (signes d’une réaction allergique liée au traitement: syndrome DRESS).</w:t>
      </w:r>
    </w:p>
    <w:p w14:paraId="0079CF16" w14:textId="77777777" w:rsidR="00DC1C51" w:rsidRPr="00730D8B" w:rsidRDefault="00DC1C51" w:rsidP="00267EF6">
      <w:pPr>
        <w:widowControl w:val="0"/>
        <w:numPr>
          <w:ilvl w:val="0"/>
          <w:numId w:val="15"/>
        </w:numPr>
        <w:suppressAutoHyphens/>
        <w:rPr>
          <w:rFonts w:ascii="Times New Roman" w:hAnsi="Times New Roman"/>
          <w:color w:val="000000"/>
          <w:szCs w:val="22"/>
          <w:lang w:val="fr-BE"/>
        </w:rPr>
      </w:pPr>
      <w:r w:rsidRPr="00730D8B">
        <w:rPr>
          <w:rFonts w:ascii="Times New Roman" w:hAnsi="Times New Roman"/>
          <w:color w:val="000000"/>
          <w:szCs w:val="22"/>
          <w:lang w:val="fr-BE"/>
        </w:rPr>
        <w:t>Insuffisance rénale chronique.</w:t>
      </w:r>
    </w:p>
    <w:p w14:paraId="5C0A329E" w14:textId="77777777" w:rsidR="001B3DC9" w:rsidRPr="00730D8B" w:rsidRDefault="001B3DC9" w:rsidP="001B3DC9">
      <w:pPr>
        <w:widowControl w:val="0"/>
        <w:numPr>
          <w:ilvl w:val="0"/>
          <w:numId w:val="15"/>
        </w:numPr>
        <w:suppressAutoHyphens/>
        <w:rPr>
          <w:rFonts w:ascii="Times New Roman" w:hAnsi="Times New Roman"/>
          <w:color w:val="000000"/>
          <w:szCs w:val="22"/>
          <w:lang w:val="fr-BE"/>
        </w:rPr>
      </w:pPr>
      <w:r w:rsidRPr="00730D8B">
        <w:rPr>
          <w:rFonts w:ascii="Times New Roman" w:hAnsi="Times New Roman"/>
          <w:color w:val="000000"/>
          <w:szCs w:val="22"/>
          <w:lang w:val="fr-BE"/>
        </w:rPr>
        <w:t>Réapparition (réactivation) de l’hépatite B si vous avez déjà eu une hépatite B dans le passé (infection hépatique).</w:t>
      </w:r>
    </w:p>
    <w:p w14:paraId="0E44B703" w14:textId="77777777" w:rsidR="00267EF6" w:rsidRPr="00730D8B" w:rsidRDefault="00267EF6">
      <w:pPr>
        <w:widowControl w:val="0"/>
        <w:suppressAutoHyphens/>
        <w:rPr>
          <w:rFonts w:ascii="Times New Roman" w:hAnsi="Times New Roman"/>
          <w:color w:val="000000"/>
          <w:szCs w:val="22"/>
          <w:lang w:val="fr-BE"/>
        </w:rPr>
      </w:pPr>
    </w:p>
    <w:p w14:paraId="7D2DA456" w14:textId="77777777" w:rsidR="007D642D" w:rsidRPr="00730D8B" w:rsidRDefault="007D642D">
      <w:pPr>
        <w:widowControl w:val="0"/>
        <w:suppressAutoHyphens/>
        <w:rPr>
          <w:rFonts w:ascii="Times New Roman" w:hAnsi="Times New Roman"/>
          <w:b/>
          <w:color w:val="000000"/>
          <w:szCs w:val="22"/>
          <w:lang w:val="fr-BE"/>
        </w:rPr>
      </w:pPr>
      <w:r w:rsidRPr="00730D8B">
        <w:rPr>
          <w:rFonts w:ascii="Times New Roman" w:hAnsi="Times New Roman"/>
          <w:color w:val="000000"/>
          <w:szCs w:val="22"/>
          <w:lang w:val="fr-BE"/>
        </w:rPr>
        <w:t xml:space="preserve">Si vous présentez l’un des effets </w:t>
      </w:r>
      <w:r w:rsidR="009E1FCD" w:rsidRPr="00730D8B">
        <w:rPr>
          <w:rFonts w:ascii="Times New Roman" w:hAnsi="Times New Roman"/>
          <w:color w:val="000000"/>
          <w:szCs w:val="22"/>
          <w:lang w:val="fr-BE"/>
        </w:rPr>
        <w:t>décrits</w:t>
      </w:r>
      <w:r w:rsidRPr="00730D8B">
        <w:rPr>
          <w:rFonts w:ascii="Times New Roman" w:hAnsi="Times New Roman"/>
          <w:color w:val="000000"/>
          <w:szCs w:val="22"/>
          <w:lang w:val="fr-BE"/>
        </w:rPr>
        <w:t xml:space="preserve"> ci-dessus, </w:t>
      </w:r>
      <w:r w:rsidRPr="00730D8B">
        <w:rPr>
          <w:rFonts w:ascii="Times New Roman" w:hAnsi="Times New Roman"/>
          <w:b/>
          <w:color w:val="000000"/>
          <w:szCs w:val="22"/>
          <w:lang w:val="fr-BE"/>
        </w:rPr>
        <w:t>parlez-en immédiatement à votre médecin.</w:t>
      </w:r>
    </w:p>
    <w:p w14:paraId="5B066490" w14:textId="77777777" w:rsidR="007D642D" w:rsidRPr="00730D8B" w:rsidRDefault="007D642D">
      <w:pPr>
        <w:widowControl w:val="0"/>
        <w:suppressAutoHyphens/>
        <w:rPr>
          <w:rFonts w:ascii="Times New Roman" w:hAnsi="Times New Roman"/>
          <w:bCs/>
          <w:color w:val="000000"/>
          <w:szCs w:val="22"/>
          <w:lang w:val="fr-BE"/>
        </w:rPr>
      </w:pPr>
    </w:p>
    <w:p w14:paraId="1F4CC2C1" w14:textId="77777777" w:rsidR="007D642D" w:rsidRPr="00730D8B" w:rsidRDefault="007D642D">
      <w:pPr>
        <w:widowControl w:val="0"/>
        <w:suppressAutoHyphens/>
        <w:rPr>
          <w:rFonts w:ascii="Times New Roman" w:hAnsi="Times New Roman"/>
          <w:b/>
          <w:color w:val="000000"/>
          <w:szCs w:val="22"/>
          <w:lang w:val="fr-BE"/>
        </w:rPr>
      </w:pPr>
      <w:r w:rsidRPr="00730D8B">
        <w:rPr>
          <w:rFonts w:ascii="Times New Roman" w:hAnsi="Times New Roman"/>
          <w:b/>
          <w:color w:val="000000"/>
          <w:szCs w:val="22"/>
          <w:lang w:val="fr-BE"/>
        </w:rPr>
        <w:t>D’autres effets indésirables peuvent comprendre</w:t>
      </w:r>
    </w:p>
    <w:p w14:paraId="5ED822CE" w14:textId="77777777" w:rsidR="007D642D" w:rsidRPr="00730D8B" w:rsidRDefault="007D642D">
      <w:pPr>
        <w:widowControl w:val="0"/>
        <w:suppressAutoHyphens/>
        <w:rPr>
          <w:rFonts w:ascii="Times New Roman" w:hAnsi="Times New Roman"/>
          <w:bCs/>
          <w:color w:val="000000"/>
          <w:szCs w:val="22"/>
          <w:lang w:val="fr-BE"/>
        </w:rPr>
      </w:pPr>
    </w:p>
    <w:p w14:paraId="24BC179F" w14:textId="77777777" w:rsidR="00A608B3" w:rsidRDefault="00996EC9">
      <w:pPr>
        <w:widowControl w:val="0"/>
        <w:suppressAutoHyphens/>
        <w:rPr>
          <w:rFonts w:ascii="Times New Roman" w:hAnsi="Times New Roman"/>
          <w:b/>
          <w:color w:val="000000"/>
          <w:szCs w:val="22"/>
          <w:lang w:val="fr-BE"/>
        </w:rPr>
      </w:pPr>
      <w:r w:rsidRPr="00730D8B">
        <w:rPr>
          <w:rFonts w:ascii="Times New Roman" w:hAnsi="Times New Roman"/>
          <w:b/>
          <w:color w:val="000000"/>
          <w:szCs w:val="22"/>
          <w:lang w:val="fr-BE"/>
        </w:rPr>
        <w:t>T</w:t>
      </w:r>
      <w:r w:rsidR="007D642D" w:rsidRPr="00730D8B">
        <w:rPr>
          <w:rFonts w:ascii="Times New Roman" w:hAnsi="Times New Roman"/>
          <w:b/>
          <w:color w:val="000000"/>
          <w:szCs w:val="22"/>
          <w:lang w:val="fr-BE"/>
        </w:rPr>
        <w:t>rès fréquents</w:t>
      </w:r>
      <w:r w:rsidR="00685113" w:rsidRPr="00730D8B">
        <w:rPr>
          <w:rFonts w:ascii="Times New Roman" w:hAnsi="Times New Roman"/>
          <w:b/>
          <w:color w:val="000000"/>
          <w:szCs w:val="22"/>
          <w:lang w:val="fr-BE"/>
        </w:rPr>
        <w:t xml:space="preserve"> </w:t>
      </w:r>
      <w:r w:rsidR="00685113" w:rsidRPr="00730D8B">
        <w:rPr>
          <w:rFonts w:ascii="Times New Roman" w:hAnsi="Times New Roman"/>
          <w:color w:val="000000"/>
          <w:szCs w:val="22"/>
          <w:lang w:val="fr-BE"/>
        </w:rPr>
        <w:t>(</w:t>
      </w:r>
      <w:r w:rsidRPr="00730D8B">
        <w:rPr>
          <w:rFonts w:ascii="Times New Roman" w:hAnsi="Times New Roman"/>
          <w:color w:val="000000"/>
          <w:szCs w:val="22"/>
          <w:lang w:val="fr-BE"/>
        </w:rPr>
        <w:t>pouvant affecter</w:t>
      </w:r>
      <w:r w:rsidR="00196941" w:rsidRPr="00730D8B">
        <w:rPr>
          <w:rFonts w:ascii="Times New Roman" w:hAnsi="Times New Roman"/>
          <w:color w:val="000000"/>
          <w:szCs w:val="22"/>
          <w:lang w:val="fr-BE"/>
        </w:rPr>
        <w:t xml:space="preserve"> </w:t>
      </w:r>
      <w:r w:rsidR="00685113" w:rsidRPr="00730D8B">
        <w:rPr>
          <w:rFonts w:ascii="Times New Roman" w:hAnsi="Times New Roman"/>
          <w:color w:val="000000"/>
          <w:szCs w:val="22"/>
          <w:lang w:val="fr-BE"/>
        </w:rPr>
        <w:t>plus d’1 personne sur 10)</w:t>
      </w:r>
    </w:p>
    <w:p w14:paraId="5EE2FFFC" w14:textId="77777777" w:rsidR="007D642D" w:rsidRPr="00730D8B" w:rsidRDefault="007D642D">
      <w:pPr>
        <w:widowControl w:val="0"/>
        <w:suppressAutoHyphens/>
        <w:rPr>
          <w:rFonts w:ascii="Times New Roman" w:hAnsi="Times New Roman"/>
          <w:i/>
          <w:color w:val="000000"/>
          <w:szCs w:val="22"/>
          <w:lang w:val="fr-BE"/>
        </w:rPr>
      </w:pPr>
    </w:p>
    <w:p w14:paraId="45833C7D" w14:textId="77777777" w:rsidR="007D642D" w:rsidRPr="00730D8B" w:rsidRDefault="007D642D">
      <w:pPr>
        <w:widowControl w:val="0"/>
        <w:numPr>
          <w:ilvl w:val="0"/>
          <w:numId w:val="26"/>
        </w:numPr>
        <w:tabs>
          <w:tab w:val="clear" w:pos="360"/>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Maux de tête ou sensation de fatigue.</w:t>
      </w:r>
    </w:p>
    <w:p w14:paraId="56B46E5C" w14:textId="77777777" w:rsidR="007D642D" w:rsidRPr="00730D8B" w:rsidRDefault="007D642D">
      <w:pPr>
        <w:widowControl w:val="0"/>
        <w:numPr>
          <w:ilvl w:val="0"/>
          <w:numId w:val="23"/>
        </w:numPr>
        <w:tabs>
          <w:tab w:val="clear" w:pos="360"/>
          <w:tab w:val="num" w:pos="567"/>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Mal au cœur (nausées), envie de vomir (vomissements), diarrhée ou indigestion.</w:t>
      </w:r>
    </w:p>
    <w:p w14:paraId="62FAAF4A" w14:textId="77777777" w:rsidR="007D642D" w:rsidRPr="00730D8B" w:rsidRDefault="007D642D">
      <w:pPr>
        <w:widowControl w:val="0"/>
        <w:numPr>
          <w:ilvl w:val="0"/>
          <w:numId w:val="23"/>
        </w:numPr>
        <w:tabs>
          <w:tab w:val="clear" w:pos="360"/>
          <w:tab w:val="num" w:pos="567"/>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Eruption.</w:t>
      </w:r>
    </w:p>
    <w:p w14:paraId="46238AFD" w14:textId="77777777" w:rsidR="007D642D" w:rsidRPr="00730D8B" w:rsidRDefault="007D642D">
      <w:pPr>
        <w:widowControl w:val="0"/>
        <w:numPr>
          <w:ilvl w:val="0"/>
          <w:numId w:val="23"/>
        </w:numPr>
        <w:tabs>
          <w:tab w:val="clear" w:pos="360"/>
          <w:tab w:val="num" w:pos="567"/>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Crampes musculaires ou articulaires, douleurs osseuses ou musculaires</w:t>
      </w:r>
      <w:r w:rsidR="00F65F51" w:rsidRPr="00F65F51">
        <w:rPr>
          <w:rFonts w:ascii="Times New Roman" w:hAnsi="Times New Roman"/>
          <w:color w:val="000000"/>
          <w:szCs w:val="22"/>
        </w:rPr>
        <w:t>, pendant le traitement par Imatinib Accord ou après l’arrêt du traitement</w:t>
      </w:r>
      <w:r w:rsidRPr="00730D8B">
        <w:rPr>
          <w:rFonts w:ascii="Times New Roman" w:hAnsi="Times New Roman"/>
          <w:color w:val="000000"/>
          <w:szCs w:val="22"/>
          <w:lang w:val="fr-BE"/>
        </w:rPr>
        <w:t>.</w:t>
      </w:r>
    </w:p>
    <w:p w14:paraId="5C97F555" w14:textId="77777777" w:rsidR="007D642D" w:rsidRPr="00730D8B" w:rsidRDefault="007D642D">
      <w:pPr>
        <w:widowControl w:val="0"/>
        <w:numPr>
          <w:ilvl w:val="0"/>
          <w:numId w:val="23"/>
        </w:numPr>
        <w:tabs>
          <w:tab w:val="clear" w:pos="360"/>
          <w:tab w:val="num" w:pos="567"/>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Œdèmes tels que gonflement des chevilles ou gonflement des yeux.</w:t>
      </w:r>
    </w:p>
    <w:p w14:paraId="4CABAD86" w14:textId="77777777" w:rsidR="007D642D" w:rsidRPr="00730D8B" w:rsidRDefault="007D642D">
      <w:pPr>
        <w:widowControl w:val="0"/>
        <w:numPr>
          <w:ilvl w:val="0"/>
          <w:numId w:val="23"/>
        </w:numPr>
        <w:tabs>
          <w:tab w:val="clear" w:pos="360"/>
          <w:tab w:val="num" w:pos="567"/>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Prise de poids.</w:t>
      </w:r>
    </w:p>
    <w:p w14:paraId="712CB9E1" w14:textId="77777777" w:rsidR="00A608B3" w:rsidRDefault="00A608B3">
      <w:pPr>
        <w:widowControl w:val="0"/>
        <w:suppressAutoHyphens/>
        <w:rPr>
          <w:rFonts w:ascii="Times New Roman" w:hAnsi="Times New Roman"/>
          <w:color w:val="000000"/>
          <w:szCs w:val="22"/>
          <w:lang w:val="fr-BE"/>
        </w:rPr>
      </w:pPr>
    </w:p>
    <w:p w14:paraId="5BE3E286" w14:textId="77777777" w:rsidR="007D642D" w:rsidRPr="00730D8B" w:rsidRDefault="007D642D">
      <w:pPr>
        <w:widowControl w:val="0"/>
        <w:suppressAutoHyphens/>
        <w:rPr>
          <w:rFonts w:ascii="Times New Roman" w:hAnsi="Times New Roman"/>
          <w:color w:val="000000"/>
          <w:szCs w:val="22"/>
          <w:lang w:val="fr-BE"/>
        </w:rPr>
      </w:pPr>
      <w:r w:rsidRPr="00730D8B">
        <w:rPr>
          <w:rFonts w:ascii="Times New Roman" w:hAnsi="Times New Roman"/>
          <w:color w:val="000000"/>
          <w:szCs w:val="22"/>
          <w:lang w:val="fr-BE"/>
        </w:rPr>
        <w:t xml:space="preserve">Si l’un de ces effets vous affecte sévèrement, </w:t>
      </w:r>
      <w:r w:rsidRPr="00730D8B">
        <w:rPr>
          <w:rFonts w:ascii="Times New Roman" w:hAnsi="Times New Roman"/>
          <w:b/>
          <w:color w:val="000000"/>
          <w:szCs w:val="22"/>
          <w:lang w:val="fr-BE"/>
        </w:rPr>
        <w:t>informez votre médecin</w:t>
      </w:r>
      <w:r w:rsidRPr="00730D8B">
        <w:rPr>
          <w:rFonts w:ascii="Times New Roman" w:hAnsi="Times New Roman"/>
          <w:color w:val="000000"/>
          <w:szCs w:val="22"/>
          <w:lang w:val="fr-BE"/>
        </w:rPr>
        <w:t>.</w:t>
      </w:r>
    </w:p>
    <w:p w14:paraId="50761D33" w14:textId="77777777" w:rsidR="007D642D" w:rsidRPr="00730D8B" w:rsidRDefault="007D642D">
      <w:pPr>
        <w:widowControl w:val="0"/>
        <w:suppressAutoHyphens/>
        <w:rPr>
          <w:rFonts w:ascii="Times New Roman" w:hAnsi="Times New Roman"/>
          <w:color w:val="000000"/>
          <w:szCs w:val="22"/>
          <w:lang w:val="fr-BE"/>
        </w:rPr>
      </w:pPr>
    </w:p>
    <w:p w14:paraId="5E4B044B" w14:textId="77777777" w:rsidR="00A608B3" w:rsidRDefault="00996EC9">
      <w:pPr>
        <w:widowControl w:val="0"/>
        <w:suppressAutoHyphens/>
        <w:rPr>
          <w:rFonts w:ascii="Times New Roman" w:hAnsi="Times New Roman"/>
          <w:b/>
          <w:color w:val="000000"/>
          <w:szCs w:val="22"/>
          <w:lang w:val="fr-BE"/>
        </w:rPr>
      </w:pPr>
      <w:r w:rsidRPr="00730D8B">
        <w:rPr>
          <w:rFonts w:ascii="Times New Roman" w:hAnsi="Times New Roman"/>
          <w:b/>
          <w:color w:val="000000"/>
          <w:szCs w:val="22"/>
          <w:lang w:val="fr-BE"/>
        </w:rPr>
        <w:t>F</w:t>
      </w:r>
      <w:r w:rsidR="007D642D" w:rsidRPr="00730D8B">
        <w:rPr>
          <w:rFonts w:ascii="Times New Roman" w:hAnsi="Times New Roman"/>
          <w:b/>
          <w:color w:val="000000"/>
          <w:szCs w:val="22"/>
          <w:lang w:val="fr-BE"/>
        </w:rPr>
        <w:t>réquents</w:t>
      </w:r>
      <w:r w:rsidR="00685113" w:rsidRPr="00730D8B">
        <w:rPr>
          <w:rFonts w:ascii="Times New Roman" w:hAnsi="Times New Roman"/>
          <w:b/>
          <w:color w:val="000000"/>
          <w:szCs w:val="22"/>
          <w:lang w:val="fr-BE"/>
        </w:rPr>
        <w:t xml:space="preserve"> </w:t>
      </w:r>
      <w:r w:rsidR="00685113" w:rsidRPr="00730D8B">
        <w:rPr>
          <w:rFonts w:ascii="Times New Roman" w:hAnsi="Times New Roman"/>
          <w:color w:val="000000"/>
          <w:szCs w:val="22"/>
          <w:lang w:val="fr-BE"/>
        </w:rPr>
        <w:t>(</w:t>
      </w:r>
      <w:r w:rsidRPr="00730D8B">
        <w:rPr>
          <w:rFonts w:ascii="Times New Roman" w:hAnsi="Times New Roman"/>
          <w:color w:val="000000"/>
          <w:szCs w:val="22"/>
          <w:lang w:val="fr-BE"/>
        </w:rPr>
        <w:t>pouvant affecter</w:t>
      </w:r>
      <w:r w:rsidR="00196941" w:rsidRPr="00730D8B">
        <w:rPr>
          <w:rFonts w:ascii="Times New Roman" w:hAnsi="Times New Roman"/>
          <w:color w:val="000000"/>
          <w:szCs w:val="22"/>
          <w:lang w:val="fr-BE"/>
        </w:rPr>
        <w:t xml:space="preserve"> jusqu'à 1 </w:t>
      </w:r>
      <w:r w:rsidR="00196941" w:rsidRPr="00730D8B" w:rsidDel="00EE651A">
        <w:rPr>
          <w:rFonts w:ascii="Times New Roman" w:hAnsi="Times New Roman"/>
          <w:color w:val="000000"/>
          <w:szCs w:val="22"/>
          <w:lang w:val="fr-BE"/>
        </w:rPr>
        <w:t xml:space="preserve"> </w:t>
      </w:r>
      <w:r w:rsidR="00685113" w:rsidRPr="00730D8B">
        <w:rPr>
          <w:rFonts w:ascii="Times New Roman" w:hAnsi="Times New Roman"/>
          <w:color w:val="000000"/>
          <w:szCs w:val="22"/>
          <w:lang w:val="fr-BE"/>
        </w:rPr>
        <w:t xml:space="preserve"> personne sur 10)</w:t>
      </w:r>
    </w:p>
    <w:p w14:paraId="7EF0981E" w14:textId="77777777" w:rsidR="007D642D" w:rsidRPr="00730D8B" w:rsidRDefault="007D642D">
      <w:pPr>
        <w:widowControl w:val="0"/>
        <w:suppressAutoHyphens/>
        <w:rPr>
          <w:rFonts w:ascii="Times New Roman" w:hAnsi="Times New Roman"/>
          <w:i/>
          <w:color w:val="000000"/>
          <w:szCs w:val="22"/>
          <w:lang w:val="fr-BE"/>
        </w:rPr>
      </w:pPr>
    </w:p>
    <w:p w14:paraId="6F08C629" w14:textId="77777777" w:rsidR="007D642D" w:rsidRPr="00730D8B" w:rsidRDefault="007D642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Anorexie, perte de poids ou trouble du goût.</w:t>
      </w:r>
    </w:p>
    <w:p w14:paraId="3EA6F820" w14:textId="77777777" w:rsidR="007D642D" w:rsidRPr="00730D8B" w:rsidRDefault="007D642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Sensations vertigineuses ou faiblesse.</w:t>
      </w:r>
    </w:p>
    <w:p w14:paraId="2689A663" w14:textId="77777777" w:rsidR="007D642D" w:rsidRPr="00730D8B" w:rsidRDefault="007D642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Difficulté d’endormissement (insomnie).</w:t>
      </w:r>
    </w:p>
    <w:p w14:paraId="09C0F7BD" w14:textId="77777777" w:rsidR="007D642D" w:rsidRPr="00730D8B" w:rsidRDefault="007D642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lastRenderedPageBreak/>
        <w:t>Décharge dans l’</w:t>
      </w:r>
      <w:r w:rsidR="009E1FCD" w:rsidRPr="00730D8B">
        <w:rPr>
          <w:rFonts w:ascii="Times New Roman" w:hAnsi="Times New Roman"/>
          <w:color w:val="000000"/>
          <w:szCs w:val="22"/>
          <w:lang w:val="fr-BE"/>
        </w:rPr>
        <w:t>œil</w:t>
      </w:r>
      <w:r w:rsidRPr="00730D8B">
        <w:rPr>
          <w:rFonts w:ascii="Times New Roman" w:hAnsi="Times New Roman"/>
          <w:color w:val="000000"/>
          <w:szCs w:val="22"/>
          <w:lang w:val="fr-BE"/>
        </w:rPr>
        <w:t xml:space="preserve"> avec démangeaisons, rougeur ou gonflement (conjonctivite), yeux larmoyants ou vision trouble.</w:t>
      </w:r>
    </w:p>
    <w:p w14:paraId="4AECC3FC" w14:textId="77777777" w:rsidR="007D642D" w:rsidRPr="00730D8B" w:rsidRDefault="007D642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Saignement du nez.</w:t>
      </w:r>
    </w:p>
    <w:p w14:paraId="78276878" w14:textId="77777777" w:rsidR="007D642D" w:rsidRPr="00730D8B" w:rsidRDefault="007D642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Douleur ou gonflement de l’abdomen, flatulence, brûlures d’estomac ou constipation.</w:t>
      </w:r>
    </w:p>
    <w:p w14:paraId="1ADFC034" w14:textId="77777777" w:rsidR="007D642D" w:rsidRPr="00730D8B" w:rsidRDefault="007D642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Démangeaisons.</w:t>
      </w:r>
    </w:p>
    <w:p w14:paraId="14DD4111" w14:textId="77777777" w:rsidR="007D642D" w:rsidRPr="00730D8B" w:rsidRDefault="007D642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Perte inhabituelle ou raréfaction des cheveux.</w:t>
      </w:r>
    </w:p>
    <w:p w14:paraId="0715E92B" w14:textId="77777777" w:rsidR="007D642D" w:rsidRPr="00730D8B" w:rsidRDefault="007D642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Engourdissement des mains ou des pieds.</w:t>
      </w:r>
    </w:p>
    <w:p w14:paraId="6E9ECEBD" w14:textId="77777777" w:rsidR="007D642D" w:rsidRPr="00730D8B" w:rsidRDefault="007D642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Aphtes.</w:t>
      </w:r>
    </w:p>
    <w:p w14:paraId="5D6E2ABC" w14:textId="77777777" w:rsidR="007D642D" w:rsidRPr="00730D8B" w:rsidRDefault="007D642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Gonflement des articulations et douleurs articulaires.</w:t>
      </w:r>
    </w:p>
    <w:p w14:paraId="666A54B9" w14:textId="77777777" w:rsidR="007D642D" w:rsidRPr="00730D8B" w:rsidRDefault="007D642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Bouche sèche, peau sèche ou œil sec.</w:t>
      </w:r>
    </w:p>
    <w:p w14:paraId="184122AA" w14:textId="77777777" w:rsidR="007D642D" w:rsidRPr="00730D8B" w:rsidRDefault="007D642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Diminution ou augmentation de la sensibilité cutanée.</w:t>
      </w:r>
    </w:p>
    <w:p w14:paraId="15DB84FD" w14:textId="77777777" w:rsidR="007D642D" w:rsidRPr="00730D8B" w:rsidRDefault="007D642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Bouffées de chaleur, frissons ou sueurs nocturnes.</w:t>
      </w:r>
    </w:p>
    <w:p w14:paraId="21899E5A" w14:textId="77777777" w:rsidR="00A608B3" w:rsidRDefault="00A608B3">
      <w:pPr>
        <w:pStyle w:val="EndnoteText"/>
        <w:widowControl w:val="0"/>
        <w:tabs>
          <w:tab w:val="clear" w:pos="567"/>
        </w:tabs>
        <w:suppressAutoHyphens/>
        <w:rPr>
          <w:color w:val="000000"/>
          <w:szCs w:val="22"/>
          <w:lang w:val="fr-BE"/>
        </w:rPr>
      </w:pPr>
    </w:p>
    <w:p w14:paraId="378C9E44" w14:textId="77777777" w:rsidR="007D642D" w:rsidRDefault="007D642D">
      <w:pPr>
        <w:pStyle w:val="EndnoteText"/>
        <w:widowControl w:val="0"/>
        <w:tabs>
          <w:tab w:val="clear" w:pos="567"/>
        </w:tabs>
        <w:suppressAutoHyphens/>
        <w:rPr>
          <w:b/>
          <w:color w:val="000000"/>
          <w:szCs w:val="22"/>
          <w:lang w:val="fr-BE"/>
        </w:rPr>
      </w:pPr>
      <w:r w:rsidRPr="00730D8B">
        <w:rPr>
          <w:color w:val="000000"/>
          <w:szCs w:val="22"/>
          <w:lang w:val="fr-BE"/>
        </w:rPr>
        <w:t xml:space="preserve">Si l’un de ces effets vous affecte sévèrement, </w:t>
      </w:r>
      <w:r w:rsidRPr="00730D8B">
        <w:rPr>
          <w:b/>
          <w:color w:val="000000"/>
          <w:szCs w:val="22"/>
          <w:lang w:val="fr-BE"/>
        </w:rPr>
        <w:t>informez votre médecin.</w:t>
      </w:r>
    </w:p>
    <w:p w14:paraId="28A059B1" w14:textId="77777777" w:rsidR="003E6D18" w:rsidRDefault="003E6D18">
      <w:pPr>
        <w:pStyle w:val="EndnoteText"/>
        <w:widowControl w:val="0"/>
        <w:tabs>
          <w:tab w:val="clear" w:pos="567"/>
        </w:tabs>
        <w:suppressAutoHyphens/>
        <w:rPr>
          <w:b/>
          <w:color w:val="000000"/>
          <w:szCs w:val="22"/>
          <w:lang w:val="fr-BE"/>
        </w:rPr>
      </w:pPr>
    </w:p>
    <w:p w14:paraId="2A9D9D9D" w14:textId="77777777" w:rsidR="00DF34AD" w:rsidRPr="00DF34AD" w:rsidRDefault="00DF34AD" w:rsidP="00DF34AD">
      <w:pPr>
        <w:widowControl w:val="0"/>
        <w:suppressAutoHyphens/>
        <w:rPr>
          <w:rFonts w:ascii="Times New Roman" w:hAnsi="Times New Roman"/>
          <w:color w:val="000000"/>
          <w:szCs w:val="22"/>
          <w:lang w:val="fr-BE"/>
        </w:rPr>
      </w:pPr>
      <w:r w:rsidRPr="00DF34AD">
        <w:rPr>
          <w:rFonts w:ascii="Times New Roman" w:hAnsi="Times New Roman"/>
          <w:b/>
          <w:bCs/>
          <w:color w:val="000000"/>
          <w:szCs w:val="22"/>
          <w:lang w:val="fr-BE"/>
        </w:rPr>
        <w:t>Peu fréquents</w:t>
      </w:r>
      <w:r w:rsidRPr="00DF34AD">
        <w:rPr>
          <w:rFonts w:ascii="Times New Roman" w:hAnsi="Times New Roman"/>
          <w:color w:val="000000"/>
          <w:szCs w:val="22"/>
          <w:lang w:val="fr-BE"/>
        </w:rPr>
        <w:t xml:space="preserve"> (pouvant affecter jusqu’à 1 personne sur 100) : </w:t>
      </w:r>
    </w:p>
    <w:p w14:paraId="7BB4605B" w14:textId="77777777" w:rsidR="00DF34AD" w:rsidRPr="00DF34AD"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Nodules rouges et douloureux sur la peau, douleurs cutanées, rougeurs cutanées (inflammation du tissu adipeux sous la peau). </w:t>
      </w:r>
    </w:p>
    <w:p w14:paraId="51E17878" w14:textId="77777777" w:rsidR="00DF34AD" w:rsidRPr="00DF34AD"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Toux, écoulement nasal ou nez bouché, sensation de lourdeur ou de douleur en appuyant sur la zone au-dessus des yeux ou sur les côtés du nez, congestion nasale, éternuements, mal de gorge, avec ou sans maux de tête (signes d’infection des voies respiratoires hautes). </w:t>
      </w:r>
    </w:p>
    <w:p w14:paraId="51D785B5" w14:textId="77777777" w:rsidR="00DF34AD" w:rsidRPr="00DF34AD"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Maux de tête sévères ressentis comme une douleur lancinante ou une sensation de pulsation, généralement d’un côté de la tête et souvent accompagnés de nausées, de vomissements et d’une sensibilité à la lumière ou au bruit (signes de migraine). </w:t>
      </w:r>
    </w:p>
    <w:p w14:paraId="54316318" w14:textId="77777777" w:rsidR="00DF34AD" w:rsidRPr="00DF34AD"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Symptômes pseudo-grippaux (grippe). </w:t>
      </w:r>
    </w:p>
    <w:p w14:paraId="05B3709B" w14:textId="77777777" w:rsidR="00DF34AD" w:rsidRPr="00DF34AD"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Douleur ou sensation de brûlure en urinant, augmentation de la température corporelle, douleur dans l’aine ou dans la région pelvienne, urine de couleur rouge ou brune ou urine trouble (signes d’infection des voies urinaires). </w:t>
      </w:r>
    </w:p>
    <w:p w14:paraId="4FF39877" w14:textId="77777777" w:rsidR="00DF34AD" w:rsidRPr="00DF34AD"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Douleur et gonflement au niveau des articulations (signes d’arthralgie). </w:t>
      </w:r>
    </w:p>
    <w:p w14:paraId="4F2CE2DF" w14:textId="77777777" w:rsidR="00DF34AD" w:rsidRPr="00DF34AD"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Un sentiment constant de tristesse et de perte d’intérêt, qui vous empêche de réaliser vos activités normales (signes de dépression). </w:t>
      </w:r>
    </w:p>
    <w:p w14:paraId="08087675" w14:textId="77777777" w:rsidR="00DF34AD" w:rsidRPr="00DF34AD"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Un sentiment d’appréhension et d’inquiétude accompagné de symptômes physiques tels que des palpitations, des sueurs, des tremblements, une bouche sèche (signes d’anxiété). </w:t>
      </w:r>
    </w:p>
    <w:p w14:paraId="47B51A21" w14:textId="77777777" w:rsidR="00DF34AD" w:rsidRPr="00DF34AD"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Somnolence, endormissement, sommeil excessif. </w:t>
      </w:r>
    </w:p>
    <w:p w14:paraId="09B8439A" w14:textId="77777777" w:rsidR="00DF34AD" w:rsidRPr="00DF34AD"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Mouvements tremblants (tremblement). </w:t>
      </w:r>
    </w:p>
    <w:p w14:paraId="7D0615BA" w14:textId="77777777" w:rsidR="00DF34AD" w:rsidRPr="00DF34AD"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Troubles de la mémoire. </w:t>
      </w:r>
    </w:p>
    <w:p w14:paraId="6D7C75E8" w14:textId="77777777" w:rsidR="00DF34AD"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Besoin irrépressible de bouger les jambes (syndrome des jambes sans repos). </w:t>
      </w:r>
    </w:p>
    <w:p w14:paraId="5AC43081" w14:textId="77777777" w:rsidR="00DF34AD" w:rsidRPr="00DF34AD"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Perception de bruits (par exemple : sifflements, bourdonnements) dans les oreilles qui n’ont pas de source extérieur (acouphène). </w:t>
      </w:r>
    </w:p>
    <w:p w14:paraId="33859C02" w14:textId="77777777" w:rsidR="00DF34AD" w:rsidRPr="00DF34AD"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Pression artérielle élevée (hypertension). </w:t>
      </w:r>
    </w:p>
    <w:p w14:paraId="27BEB5B8" w14:textId="77777777" w:rsidR="00DF34AD" w:rsidRPr="00DF34AD"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Eructations. </w:t>
      </w:r>
    </w:p>
    <w:p w14:paraId="5A4E2823" w14:textId="77777777" w:rsidR="00DF34AD" w:rsidRPr="00DF34AD"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Inflammation des lèvres. </w:t>
      </w:r>
    </w:p>
    <w:p w14:paraId="0366ADD2" w14:textId="77777777" w:rsidR="00DF34AD" w:rsidRPr="00DF34AD"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Difficulté à avaler. </w:t>
      </w:r>
    </w:p>
    <w:p w14:paraId="1527025F" w14:textId="77777777" w:rsidR="00DF34AD" w:rsidRPr="00DF34AD"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Augmentation de la transpiration. </w:t>
      </w:r>
    </w:p>
    <w:p w14:paraId="1492A904" w14:textId="77777777" w:rsidR="00DF34AD" w:rsidRPr="00DF34AD"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Décoloration de la peau. </w:t>
      </w:r>
    </w:p>
    <w:p w14:paraId="596AC243" w14:textId="77777777" w:rsidR="00DF34AD" w:rsidRPr="00DF34AD"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Ongles cassants. </w:t>
      </w:r>
    </w:p>
    <w:p w14:paraId="6FAB6CF0" w14:textId="77777777" w:rsidR="00DF34AD" w:rsidRPr="00DF34AD"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Boutons rouges ou blancs autour de la racine des cheveux, éventuellement douloureux, démangeaison ou sensation de brûlure (signes d’une inflammation des follicules pileux, également appelée folliculite). </w:t>
      </w:r>
    </w:p>
    <w:p w14:paraId="1E7F22E8" w14:textId="77777777" w:rsidR="00DF34AD" w:rsidRPr="00DF34AD"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Eruption cutanée avec desquamation ou pelage (dermatite exfoliative). </w:t>
      </w:r>
    </w:p>
    <w:p w14:paraId="0E6AF188" w14:textId="77777777" w:rsidR="00DF34AD" w:rsidRPr="00DF34AD"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Grossissement des seins (peut survenir chez les hommes ou les femmes). </w:t>
      </w:r>
    </w:p>
    <w:p w14:paraId="37C09A51" w14:textId="77777777" w:rsidR="00DF34AD" w:rsidRPr="00DF34AD"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Douleur diffuse et/ou sensation de lourdeur dans les testicules ou le bas-ventre, douleur en urinant, au cours des rapports sexuels ou pendant l’éjaculation, sang dans les urines (signes d’œdème des testicules). </w:t>
      </w:r>
    </w:p>
    <w:p w14:paraId="72ECD9D5" w14:textId="77777777" w:rsidR="00DF34AD" w:rsidRPr="00DF34AD"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Incapacité d’obtenir ou de maintenir une érection (dysfonction érectile). </w:t>
      </w:r>
    </w:p>
    <w:p w14:paraId="036DBA5E" w14:textId="77777777" w:rsidR="00DF34AD" w:rsidRPr="00DF34AD"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lastRenderedPageBreak/>
        <w:t xml:space="preserve">Menstruations abondantes ou irrégulières. </w:t>
      </w:r>
    </w:p>
    <w:p w14:paraId="23935089" w14:textId="77777777" w:rsidR="00DF34AD" w:rsidRPr="00DF34AD"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Difficulté à atteindre/maintenir l’excitation sexuelle. </w:t>
      </w:r>
    </w:p>
    <w:p w14:paraId="65856DEF" w14:textId="77777777" w:rsidR="00DF34AD" w:rsidRPr="00DF34AD"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Diminution du désir sexuel. </w:t>
      </w:r>
    </w:p>
    <w:p w14:paraId="4AD765AE" w14:textId="77777777" w:rsidR="00DF34AD" w:rsidRPr="00DF34AD"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Douleur aux mamelons. </w:t>
      </w:r>
    </w:p>
    <w:p w14:paraId="4464A7B7" w14:textId="77777777" w:rsidR="00DF34AD" w:rsidRPr="00DF34AD"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Sensation générale de malaise. </w:t>
      </w:r>
    </w:p>
    <w:p w14:paraId="6482F9B6" w14:textId="77777777" w:rsidR="00DF34AD" w:rsidRPr="00DF34AD"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Infection virale telle que le bouton de fièvre. </w:t>
      </w:r>
    </w:p>
    <w:p w14:paraId="0FB299FB" w14:textId="77777777" w:rsidR="00DF34AD" w:rsidRPr="00DF34AD"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Douleur dans le bas du dos résultant d’un trouble rénal. </w:t>
      </w:r>
    </w:p>
    <w:p w14:paraId="51C9E403" w14:textId="77777777" w:rsidR="003E6D18"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Augmentation de la fréquence des mictions. </w:t>
      </w:r>
    </w:p>
    <w:p w14:paraId="493D18E9" w14:textId="77777777" w:rsidR="00DF34AD" w:rsidRPr="00DF34AD"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Augmentation de l’appétit. </w:t>
      </w:r>
    </w:p>
    <w:p w14:paraId="47F189F8" w14:textId="77777777" w:rsidR="00DF34AD" w:rsidRPr="00DF34AD"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Douleur ou sensation de brûlure dans la partie supérieure de l’abdomen et/ou de la poitrine (brûlures d’estomac), nausées, vomissements, reflux acides, sensation de satiété et de ballonnement, selles de couleur noire (signes d’un ulcère d’estomac). </w:t>
      </w:r>
    </w:p>
    <w:p w14:paraId="1846DB71" w14:textId="77777777" w:rsidR="00DF34AD" w:rsidRPr="00DF34AD"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Raideur articulaire et musculaire. </w:t>
      </w:r>
    </w:p>
    <w:p w14:paraId="715D4A8D" w14:textId="77777777" w:rsidR="00DF34AD"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Résultats anormaux aux analyses de laboratoire. </w:t>
      </w:r>
    </w:p>
    <w:p w14:paraId="2301EE86" w14:textId="77777777" w:rsidR="003E6D18" w:rsidRPr="00DF34AD" w:rsidRDefault="003E6D18" w:rsidP="00344076">
      <w:pPr>
        <w:widowControl w:val="0"/>
        <w:suppressAutoHyphens/>
        <w:ind w:left="567"/>
        <w:rPr>
          <w:rFonts w:ascii="Times New Roman" w:hAnsi="Times New Roman"/>
          <w:color w:val="000000"/>
          <w:szCs w:val="22"/>
          <w:lang w:val="fr-BE"/>
        </w:rPr>
      </w:pPr>
    </w:p>
    <w:p w14:paraId="1C28425B" w14:textId="77777777" w:rsidR="00DF34AD" w:rsidRPr="00DF34AD" w:rsidRDefault="00DF34AD" w:rsidP="00DF34AD">
      <w:pPr>
        <w:widowControl w:val="0"/>
        <w:suppressAutoHyphens/>
        <w:rPr>
          <w:rFonts w:ascii="Times New Roman" w:hAnsi="Times New Roman"/>
          <w:color w:val="000000"/>
          <w:szCs w:val="22"/>
          <w:lang w:val="fr-BE"/>
        </w:rPr>
      </w:pPr>
      <w:r w:rsidRPr="00DF34AD">
        <w:rPr>
          <w:rFonts w:ascii="Times New Roman" w:hAnsi="Times New Roman"/>
          <w:color w:val="000000"/>
          <w:szCs w:val="22"/>
          <w:lang w:val="fr-BE"/>
        </w:rPr>
        <w:t xml:space="preserve">Si l’un de ces effets vous affecte sévèrement, </w:t>
      </w:r>
      <w:r w:rsidRPr="00344076">
        <w:rPr>
          <w:rFonts w:ascii="Times New Roman" w:hAnsi="Times New Roman"/>
          <w:b/>
          <w:bCs/>
          <w:color w:val="000000"/>
          <w:szCs w:val="22"/>
          <w:lang w:val="fr-BE"/>
        </w:rPr>
        <w:t>informez votre médecin.</w:t>
      </w:r>
      <w:r w:rsidRPr="00DF34AD">
        <w:rPr>
          <w:rFonts w:ascii="Times New Roman" w:hAnsi="Times New Roman"/>
          <w:color w:val="000000"/>
          <w:szCs w:val="22"/>
          <w:lang w:val="fr-BE"/>
        </w:rPr>
        <w:t xml:space="preserve"> </w:t>
      </w:r>
    </w:p>
    <w:p w14:paraId="4F864EF6" w14:textId="77777777" w:rsidR="00DF34AD" w:rsidRPr="00DF34AD" w:rsidRDefault="00DF34AD" w:rsidP="00DF34AD">
      <w:pPr>
        <w:widowControl w:val="0"/>
        <w:suppressAutoHyphens/>
        <w:ind w:left="567"/>
        <w:rPr>
          <w:rFonts w:ascii="Times New Roman" w:hAnsi="Times New Roman"/>
          <w:color w:val="000000"/>
          <w:szCs w:val="22"/>
          <w:lang w:val="fr-BE"/>
        </w:rPr>
      </w:pPr>
    </w:p>
    <w:p w14:paraId="6E900C28" w14:textId="77777777" w:rsidR="00DF34AD" w:rsidRPr="00DF34AD" w:rsidRDefault="00DF34AD" w:rsidP="00DF34AD">
      <w:pPr>
        <w:widowControl w:val="0"/>
        <w:suppressAutoHyphens/>
        <w:rPr>
          <w:rFonts w:ascii="Times New Roman" w:hAnsi="Times New Roman"/>
          <w:color w:val="000000"/>
          <w:szCs w:val="22"/>
          <w:lang w:val="fr-BE"/>
        </w:rPr>
      </w:pPr>
      <w:r w:rsidRPr="00DF34AD">
        <w:rPr>
          <w:rFonts w:ascii="Times New Roman" w:hAnsi="Times New Roman"/>
          <w:b/>
          <w:bCs/>
          <w:color w:val="000000"/>
          <w:szCs w:val="22"/>
          <w:lang w:val="fr-BE"/>
        </w:rPr>
        <w:t>Rares</w:t>
      </w:r>
      <w:r w:rsidRPr="00DF34AD">
        <w:rPr>
          <w:rFonts w:ascii="Times New Roman" w:hAnsi="Times New Roman"/>
          <w:color w:val="000000"/>
          <w:szCs w:val="22"/>
          <w:lang w:val="fr-BE"/>
        </w:rPr>
        <w:t xml:space="preserve"> (pouvant affecter jusqu’à 1 personne sur 1</w:t>
      </w:r>
      <w:r w:rsidR="003E6D18">
        <w:rPr>
          <w:rFonts w:ascii="Times New Roman" w:hAnsi="Times New Roman"/>
          <w:color w:val="000000"/>
          <w:szCs w:val="22"/>
          <w:lang w:val="fr-BE"/>
        </w:rPr>
        <w:t xml:space="preserve"> </w:t>
      </w:r>
      <w:r w:rsidRPr="00DF34AD">
        <w:rPr>
          <w:rFonts w:ascii="Times New Roman" w:hAnsi="Times New Roman"/>
          <w:color w:val="000000"/>
          <w:szCs w:val="22"/>
          <w:lang w:val="fr-BE"/>
        </w:rPr>
        <w:t xml:space="preserve">000) : </w:t>
      </w:r>
    </w:p>
    <w:p w14:paraId="272F3DBD" w14:textId="77777777" w:rsidR="00DF34AD"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Confusion. </w:t>
      </w:r>
    </w:p>
    <w:p w14:paraId="5A604204" w14:textId="77777777" w:rsidR="00277AE4" w:rsidRPr="00DF34AD" w:rsidRDefault="00277AE4"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277AE4">
        <w:rPr>
          <w:rFonts w:ascii="Times New Roman" w:hAnsi="Times New Roman"/>
          <w:color w:val="000000"/>
          <w:szCs w:val="22"/>
          <w:lang w:val="fr-BE"/>
        </w:rPr>
        <w:t xml:space="preserve">Un épisode de spasme(s) et de </w:t>
      </w:r>
      <w:r w:rsidR="004970B5">
        <w:rPr>
          <w:rFonts w:ascii="Times New Roman" w:hAnsi="Times New Roman"/>
          <w:bCs/>
          <w:color w:val="000000"/>
          <w:szCs w:val="22"/>
        </w:rPr>
        <w:t>diminution</w:t>
      </w:r>
      <w:r w:rsidRPr="00277AE4">
        <w:rPr>
          <w:rFonts w:ascii="Times New Roman" w:hAnsi="Times New Roman"/>
          <w:color w:val="000000"/>
          <w:szCs w:val="22"/>
          <w:lang w:val="fr-BE"/>
        </w:rPr>
        <w:t xml:space="preserve"> de</w:t>
      </w:r>
      <w:r w:rsidR="004970B5">
        <w:rPr>
          <w:rFonts w:ascii="Times New Roman" w:hAnsi="Times New Roman"/>
          <w:color w:val="000000"/>
          <w:szCs w:val="22"/>
          <w:lang w:val="fr-BE"/>
        </w:rPr>
        <w:t xml:space="preserve"> la</w:t>
      </w:r>
      <w:r w:rsidRPr="00277AE4">
        <w:rPr>
          <w:rFonts w:ascii="Times New Roman" w:hAnsi="Times New Roman"/>
          <w:color w:val="000000"/>
          <w:szCs w:val="22"/>
          <w:lang w:val="fr-BE"/>
        </w:rPr>
        <w:t xml:space="preserve"> conscience (convulsions).</w:t>
      </w:r>
    </w:p>
    <w:p w14:paraId="39D182CC" w14:textId="77777777" w:rsidR="00DF34AD" w:rsidRPr="00DF34AD" w:rsidRDefault="00DF34AD" w:rsidP="00DF34AD">
      <w:pPr>
        <w:widowControl w:val="0"/>
        <w:numPr>
          <w:ilvl w:val="0"/>
          <w:numId w:val="24"/>
        </w:numPr>
        <w:tabs>
          <w:tab w:val="clear" w:pos="678"/>
          <w:tab w:val="num" w:pos="567"/>
        </w:tabs>
        <w:suppressAutoHyphens/>
        <w:ind w:left="567" w:hanging="567"/>
        <w:rPr>
          <w:rFonts w:ascii="Times New Roman" w:hAnsi="Times New Roman"/>
          <w:color w:val="000000"/>
          <w:szCs w:val="22"/>
          <w:lang w:val="fr-BE"/>
        </w:rPr>
      </w:pPr>
      <w:r w:rsidRPr="00DF34AD">
        <w:rPr>
          <w:rFonts w:ascii="Times New Roman" w:hAnsi="Times New Roman"/>
          <w:color w:val="000000"/>
          <w:szCs w:val="22"/>
          <w:lang w:val="fr-BE"/>
        </w:rPr>
        <w:t xml:space="preserve">Décoloration des ongles. </w:t>
      </w:r>
    </w:p>
    <w:p w14:paraId="3593A2CD" w14:textId="77777777" w:rsidR="007D642D" w:rsidRPr="00730D8B" w:rsidRDefault="007D642D">
      <w:pPr>
        <w:pStyle w:val="EndnoteText"/>
        <w:widowControl w:val="0"/>
        <w:tabs>
          <w:tab w:val="clear" w:pos="567"/>
        </w:tabs>
        <w:suppressAutoHyphens/>
        <w:rPr>
          <w:color w:val="000000"/>
          <w:szCs w:val="22"/>
          <w:lang w:val="fr-BE"/>
        </w:rPr>
      </w:pPr>
    </w:p>
    <w:p w14:paraId="7BD97261" w14:textId="77777777" w:rsidR="00A608B3" w:rsidRDefault="007D642D">
      <w:pPr>
        <w:widowControl w:val="0"/>
        <w:suppressAutoHyphens/>
        <w:rPr>
          <w:rFonts w:ascii="Times New Roman" w:hAnsi="Times New Roman"/>
          <w:b/>
          <w:color w:val="000000"/>
          <w:szCs w:val="22"/>
          <w:lang w:val="fr-BE"/>
        </w:rPr>
      </w:pPr>
      <w:r w:rsidRPr="00730D8B">
        <w:rPr>
          <w:rFonts w:ascii="Times New Roman" w:hAnsi="Times New Roman"/>
          <w:b/>
          <w:color w:val="000000"/>
          <w:szCs w:val="22"/>
          <w:lang w:val="fr-BE"/>
        </w:rPr>
        <w:t>Indéterminée</w:t>
      </w:r>
      <w:r w:rsidR="00685113" w:rsidRPr="00730D8B">
        <w:rPr>
          <w:rFonts w:ascii="Times New Roman" w:hAnsi="Times New Roman"/>
          <w:b/>
          <w:color w:val="000000"/>
          <w:szCs w:val="22"/>
          <w:lang w:val="fr-BE"/>
        </w:rPr>
        <w:t xml:space="preserve"> (</w:t>
      </w:r>
      <w:r w:rsidR="00685113" w:rsidRPr="00730D8B">
        <w:rPr>
          <w:rFonts w:ascii="Times New Roman" w:hAnsi="Times New Roman"/>
          <w:color w:val="000000"/>
          <w:szCs w:val="22"/>
          <w:lang w:val="fr-BE"/>
        </w:rPr>
        <w:t xml:space="preserve">la fréquence ne peut être estimée </w:t>
      </w:r>
      <w:r w:rsidR="00996EC9" w:rsidRPr="00730D8B">
        <w:rPr>
          <w:rFonts w:ascii="Times New Roman" w:hAnsi="Times New Roman"/>
          <w:color w:val="000000"/>
          <w:szCs w:val="22"/>
          <w:lang w:val="fr-BE"/>
        </w:rPr>
        <w:t>sur la base</w:t>
      </w:r>
      <w:r w:rsidR="00685113" w:rsidRPr="00730D8B">
        <w:rPr>
          <w:rFonts w:ascii="Times New Roman" w:hAnsi="Times New Roman"/>
          <w:color w:val="000000"/>
          <w:szCs w:val="22"/>
          <w:lang w:val="fr-BE"/>
        </w:rPr>
        <w:t xml:space="preserve"> des données disponibles)</w:t>
      </w:r>
    </w:p>
    <w:p w14:paraId="6005E042" w14:textId="77777777" w:rsidR="007D642D" w:rsidRPr="00730D8B" w:rsidRDefault="007D642D">
      <w:pPr>
        <w:widowControl w:val="0"/>
        <w:suppressAutoHyphens/>
        <w:rPr>
          <w:rFonts w:ascii="Times New Roman" w:hAnsi="Times New Roman"/>
          <w:b/>
          <w:color w:val="000000"/>
          <w:szCs w:val="22"/>
          <w:lang w:val="fr-BE"/>
        </w:rPr>
      </w:pPr>
    </w:p>
    <w:p w14:paraId="5C7928E7" w14:textId="77777777" w:rsidR="007D642D" w:rsidRPr="00917736" w:rsidRDefault="007D642D">
      <w:pPr>
        <w:widowControl w:val="0"/>
        <w:numPr>
          <w:ilvl w:val="0"/>
          <w:numId w:val="25"/>
        </w:numPr>
        <w:tabs>
          <w:tab w:val="clear" w:pos="678"/>
          <w:tab w:val="num" w:pos="567"/>
        </w:tabs>
        <w:suppressAutoHyphens/>
        <w:ind w:left="567" w:hanging="567"/>
        <w:rPr>
          <w:rFonts w:ascii="Times New Roman" w:hAnsi="Times New Roman"/>
          <w:i/>
          <w:color w:val="000000"/>
          <w:szCs w:val="22"/>
          <w:lang w:val="fr-BE"/>
        </w:rPr>
      </w:pPr>
      <w:r w:rsidRPr="00730D8B">
        <w:rPr>
          <w:rFonts w:ascii="Times New Roman" w:hAnsi="Times New Roman"/>
          <w:color w:val="000000"/>
          <w:szCs w:val="22"/>
          <w:lang w:val="fr-BE"/>
        </w:rPr>
        <w:t>Rougissement et/ou gonflement de la paume des mains et de la plante des pieds qui peuvent être accompagnés de sensations de picotements et de brûlures douloureuses.</w:t>
      </w:r>
    </w:p>
    <w:p w14:paraId="2F231975" w14:textId="77777777" w:rsidR="00C77834" w:rsidRPr="00917736" w:rsidRDefault="00C77834">
      <w:pPr>
        <w:widowControl w:val="0"/>
        <w:numPr>
          <w:ilvl w:val="0"/>
          <w:numId w:val="25"/>
        </w:numPr>
        <w:tabs>
          <w:tab w:val="clear" w:pos="678"/>
          <w:tab w:val="num" w:pos="567"/>
        </w:tabs>
        <w:suppressAutoHyphens/>
        <w:ind w:left="567" w:hanging="567"/>
        <w:rPr>
          <w:rFonts w:ascii="Times New Roman" w:hAnsi="Times New Roman"/>
          <w:color w:val="000000"/>
          <w:szCs w:val="22"/>
          <w:lang w:val="fr-BE"/>
        </w:rPr>
      </w:pPr>
      <w:r w:rsidRPr="00917736">
        <w:rPr>
          <w:rFonts w:ascii="Times New Roman" w:hAnsi="Times New Roman"/>
          <w:color w:val="000000"/>
          <w:szCs w:val="22"/>
          <w:lang w:val="fr-BE"/>
        </w:rPr>
        <w:t>Lésions cutanées douloureuses et/ou bulleuses.</w:t>
      </w:r>
    </w:p>
    <w:p w14:paraId="70947AC9" w14:textId="77777777" w:rsidR="007D642D" w:rsidRPr="00730D8B" w:rsidRDefault="007D642D">
      <w:pPr>
        <w:widowControl w:val="0"/>
        <w:numPr>
          <w:ilvl w:val="0"/>
          <w:numId w:val="25"/>
        </w:numPr>
        <w:tabs>
          <w:tab w:val="clear" w:pos="678"/>
        </w:tabs>
        <w:suppressAutoHyphens/>
        <w:ind w:left="567" w:hanging="567"/>
        <w:rPr>
          <w:rFonts w:ascii="Times New Roman" w:hAnsi="Times New Roman"/>
          <w:i/>
          <w:color w:val="000000"/>
          <w:szCs w:val="22"/>
          <w:lang w:val="fr-BE"/>
        </w:rPr>
      </w:pPr>
      <w:r w:rsidRPr="00730D8B">
        <w:rPr>
          <w:rFonts w:ascii="Times New Roman" w:hAnsi="Times New Roman"/>
          <w:color w:val="000000"/>
          <w:szCs w:val="22"/>
          <w:lang w:val="fr-BE"/>
        </w:rPr>
        <w:t>Retard de croissance chez l’enfant et l’adolescent.</w:t>
      </w:r>
    </w:p>
    <w:p w14:paraId="0B3776B2" w14:textId="77777777" w:rsidR="007D642D" w:rsidRPr="00730D8B" w:rsidRDefault="007D642D">
      <w:pPr>
        <w:pStyle w:val="EndnoteText"/>
        <w:widowControl w:val="0"/>
        <w:tabs>
          <w:tab w:val="clear" w:pos="567"/>
        </w:tabs>
        <w:suppressAutoHyphens/>
        <w:rPr>
          <w:color w:val="000000"/>
          <w:szCs w:val="22"/>
          <w:lang w:val="fr-BE"/>
        </w:rPr>
      </w:pPr>
      <w:r w:rsidRPr="00730D8B">
        <w:rPr>
          <w:color w:val="000000"/>
          <w:szCs w:val="22"/>
          <w:lang w:val="fr-BE"/>
        </w:rPr>
        <w:t xml:space="preserve">Si l’un de ces effets vous affecte sévèrement, </w:t>
      </w:r>
      <w:r w:rsidRPr="00730D8B">
        <w:rPr>
          <w:b/>
          <w:color w:val="000000"/>
          <w:szCs w:val="22"/>
          <w:lang w:val="fr-BE"/>
        </w:rPr>
        <w:t>informez votre médecin.</w:t>
      </w:r>
    </w:p>
    <w:p w14:paraId="69D13FF0" w14:textId="77777777" w:rsidR="007D642D" w:rsidRPr="00730D8B" w:rsidRDefault="007D642D">
      <w:pPr>
        <w:widowControl w:val="0"/>
        <w:suppressAutoHyphens/>
        <w:rPr>
          <w:rFonts w:ascii="Times New Roman" w:hAnsi="Times New Roman"/>
          <w:i/>
          <w:color w:val="000000"/>
          <w:szCs w:val="22"/>
          <w:lang w:val="fr-BE"/>
        </w:rPr>
      </w:pPr>
    </w:p>
    <w:p w14:paraId="1B8EB9A6" w14:textId="77777777" w:rsidR="00996EC9" w:rsidRPr="00730D8B" w:rsidRDefault="00996EC9">
      <w:pPr>
        <w:widowControl w:val="0"/>
        <w:suppressAutoHyphens/>
        <w:rPr>
          <w:rFonts w:ascii="Times New Roman" w:hAnsi="Times New Roman"/>
          <w:b/>
          <w:color w:val="000000"/>
          <w:szCs w:val="22"/>
          <w:lang w:val="fr-BE"/>
        </w:rPr>
      </w:pPr>
      <w:r w:rsidRPr="00730D8B">
        <w:rPr>
          <w:rFonts w:ascii="Times New Roman" w:hAnsi="Times New Roman"/>
          <w:b/>
          <w:color w:val="000000"/>
          <w:szCs w:val="22"/>
          <w:lang w:val="fr-BE"/>
        </w:rPr>
        <w:t>Déclaration des effets secondaires</w:t>
      </w:r>
    </w:p>
    <w:p w14:paraId="4D74D884" w14:textId="77777777" w:rsidR="00A608B3" w:rsidRDefault="00A608B3" w:rsidP="00996EC9">
      <w:pPr>
        <w:widowControl w:val="0"/>
        <w:suppressAutoHyphens/>
        <w:rPr>
          <w:rFonts w:ascii="Times New Roman" w:hAnsi="Times New Roman"/>
          <w:color w:val="000000"/>
          <w:szCs w:val="22"/>
          <w:lang w:val="fr-BE"/>
        </w:rPr>
      </w:pPr>
    </w:p>
    <w:p w14:paraId="16A3172C" w14:textId="77777777" w:rsidR="00996EC9" w:rsidRPr="00730D8B" w:rsidRDefault="007D642D" w:rsidP="00996EC9">
      <w:pPr>
        <w:widowControl w:val="0"/>
        <w:suppressAutoHyphens/>
        <w:rPr>
          <w:rFonts w:ascii="Times New Roman" w:hAnsi="Times New Roman"/>
          <w:color w:val="000000"/>
          <w:szCs w:val="22"/>
          <w:lang w:val="fr-BE"/>
        </w:rPr>
      </w:pPr>
      <w:r w:rsidRPr="00730D8B">
        <w:rPr>
          <w:rFonts w:ascii="Times New Roman" w:hAnsi="Times New Roman"/>
          <w:color w:val="000000"/>
          <w:szCs w:val="22"/>
          <w:lang w:val="fr-BE"/>
        </w:rPr>
        <w:t>Si vous ressentez un quelconque effet indésirable, parlez-en à votre médecin, votre pharmacien ou votre infirmier/ère. Cela s’applique aussi à tout effet indésirable qui ne serait pas mentionné dans cette notice.</w:t>
      </w:r>
      <w:r w:rsidR="00996EC9" w:rsidRPr="00730D8B">
        <w:rPr>
          <w:rFonts w:ascii="Times New Roman" w:hAnsi="Times New Roman"/>
          <w:color w:val="000000"/>
          <w:szCs w:val="22"/>
          <w:lang w:val="fr-BE"/>
        </w:rPr>
        <w:t xml:space="preserve"> </w:t>
      </w:r>
      <w:r w:rsidR="00996EC9" w:rsidRPr="00730D8B">
        <w:rPr>
          <w:rFonts w:ascii="Times New Roman" w:hAnsi="Times New Roman"/>
          <w:szCs w:val="22"/>
          <w:lang w:val="fr-BE"/>
        </w:rPr>
        <w:t xml:space="preserve">Vous pouvez également déclarer les effets indésirables directement </w:t>
      </w:r>
      <w:r w:rsidR="00996EC9" w:rsidRPr="00730D8B">
        <w:rPr>
          <w:rFonts w:ascii="Times New Roman" w:hAnsi="Times New Roman"/>
          <w:szCs w:val="22"/>
          <w:shd w:val="pct15" w:color="auto" w:fill="auto"/>
          <w:lang w:val="fr-BE"/>
        </w:rPr>
        <w:t xml:space="preserve">via le système national de déclaration décrit en </w:t>
      </w:r>
      <w:hyperlink r:id="rId11" w:history="1">
        <w:r w:rsidR="00996EC9" w:rsidRPr="00C842C3">
          <w:rPr>
            <w:rStyle w:val="Hyperlink"/>
            <w:rFonts w:ascii="Times New Roman" w:hAnsi="Times New Roman"/>
            <w:szCs w:val="22"/>
            <w:shd w:val="pct15" w:color="auto" w:fill="auto"/>
            <w:lang w:val="fr-BE"/>
          </w:rPr>
          <w:t>Annexe V</w:t>
        </w:r>
      </w:hyperlink>
      <w:r w:rsidR="00996EC9" w:rsidRPr="00730D8B">
        <w:rPr>
          <w:rFonts w:ascii="Times New Roman" w:hAnsi="Times New Roman"/>
          <w:szCs w:val="22"/>
          <w:lang w:val="fr-BE"/>
        </w:rPr>
        <w:t>. En signalant les effets indésirables, vous contribuez à fournir davantage d’informations sur la sécurité du médicament.</w:t>
      </w:r>
    </w:p>
    <w:p w14:paraId="09BCB6F3" w14:textId="77777777" w:rsidR="007D642D" w:rsidRPr="00730D8B" w:rsidRDefault="007D642D">
      <w:pPr>
        <w:widowControl w:val="0"/>
        <w:suppressAutoHyphens/>
        <w:rPr>
          <w:rFonts w:ascii="Times New Roman" w:hAnsi="Times New Roman"/>
          <w:color w:val="000000"/>
          <w:szCs w:val="22"/>
          <w:lang w:val="fr-BE"/>
        </w:rPr>
      </w:pPr>
    </w:p>
    <w:p w14:paraId="27C33217" w14:textId="77777777" w:rsidR="007D642D" w:rsidRPr="00730D8B" w:rsidRDefault="007D642D">
      <w:pPr>
        <w:widowControl w:val="0"/>
        <w:suppressAutoHyphens/>
        <w:rPr>
          <w:rFonts w:ascii="Times New Roman" w:hAnsi="Times New Roman"/>
          <w:color w:val="000000"/>
          <w:szCs w:val="22"/>
          <w:lang w:val="fr-BE"/>
        </w:rPr>
      </w:pPr>
    </w:p>
    <w:p w14:paraId="06655D79" w14:textId="77777777" w:rsidR="007D642D" w:rsidRPr="00730D8B" w:rsidRDefault="007D642D">
      <w:pPr>
        <w:pStyle w:val="BodyText3"/>
        <w:widowControl w:val="0"/>
        <w:rPr>
          <w:color w:val="000000"/>
          <w:szCs w:val="22"/>
          <w:lang w:val="fr-BE"/>
        </w:rPr>
      </w:pPr>
      <w:r w:rsidRPr="00730D8B">
        <w:rPr>
          <w:color w:val="000000"/>
          <w:szCs w:val="22"/>
          <w:lang w:val="fr-BE"/>
        </w:rPr>
        <w:t>5.</w:t>
      </w:r>
      <w:r w:rsidRPr="00730D8B">
        <w:rPr>
          <w:color w:val="000000"/>
          <w:szCs w:val="22"/>
          <w:lang w:val="fr-BE"/>
        </w:rPr>
        <w:tab/>
        <w:t xml:space="preserve">Comment conserver </w:t>
      </w:r>
      <w:r w:rsidR="00685113" w:rsidRPr="00730D8B">
        <w:rPr>
          <w:color w:val="000000"/>
          <w:szCs w:val="22"/>
          <w:lang w:val="fr-BE"/>
        </w:rPr>
        <w:t>Imatinib Accord</w:t>
      </w:r>
    </w:p>
    <w:p w14:paraId="79BF9883" w14:textId="77777777" w:rsidR="007D642D" w:rsidRPr="00730D8B" w:rsidRDefault="007D642D">
      <w:pPr>
        <w:widowControl w:val="0"/>
        <w:suppressAutoHyphens/>
        <w:rPr>
          <w:rFonts w:ascii="Times New Roman" w:hAnsi="Times New Roman"/>
          <w:color w:val="000000"/>
          <w:szCs w:val="22"/>
          <w:lang w:val="fr-BE"/>
        </w:rPr>
      </w:pPr>
    </w:p>
    <w:p w14:paraId="464AC436" w14:textId="77777777" w:rsidR="007D642D" w:rsidRDefault="007D642D">
      <w:pPr>
        <w:widowControl w:val="0"/>
        <w:numPr>
          <w:ilvl w:val="0"/>
          <w:numId w:val="14"/>
        </w:numPr>
        <w:tabs>
          <w:tab w:val="clear" w:pos="927"/>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Tenir ce médicament hors de la vue et de la portée des enfants.</w:t>
      </w:r>
    </w:p>
    <w:p w14:paraId="3D5637BD" w14:textId="77777777" w:rsidR="00A608B3" w:rsidRPr="00730D8B" w:rsidRDefault="00A608B3" w:rsidP="00B22A9C">
      <w:pPr>
        <w:widowControl w:val="0"/>
        <w:suppressAutoHyphens/>
        <w:ind w:left="567"/>
        <w:rPr>
          <w:rFonts w:ascii="Times New Roman" w:hAnsi="Times New Roman"/>
          <w:color w:val="000000"/>
          <w:szCs w:val="22"/>
          <w:lang w:val="fr-BE"/>
        </w:rPr>
      </w:pPr>
    </w:p>
    <w:p w14:paraId="2FA52B9F" w14:textId="77777777" w:rsidR="007D642D" w:rsidRPr="00730D8B" w:rsidRDefault="007D642D" w:rsidP="00C842C3">
      <w:pPr>
        <w:widowControl w:val="0"/>
        <w:numPr>
          <w:ilvl w:val="0"/>
          <w:numId w:val="14"/>
        </w:numPr>
        <w:tabs>
          <w:tab w:val="clear" w:pos="927"/>
          <w:tab w:val="num" w:pos="567"/>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N</w:t>
      </w:r>
      <w:r w:rsidR="00A608B3">
        <w:rPr>
          <w:rFonts w:ascii="Times New Roman" w:hAnsi="Times New Roman"/>
          <w:color w:val="000000"/>
          <w:szCs w:val="22"/>
          <w:lang w:val="fr-BE"/>
        </w:rPr>
        <w:t>’</w:t>
      </w:r>
      <w:r w:rsidRPr="00730D8B">
        <w:rPr>
          <w:rFonts w:ascii="Times New Roman" w:hAnsi="Times New Roman"/>
          <w:color w:val="000000"/>
          <w:szCs w:val="22"/>
          <w:lang w:val="fr-BE"/>
        </w:rPr>
        <w:t>utilisez pas ce médicament après la date de péremption indiquée sur l’emballage</w:t>
      </w:r>
      <w:r w:rsidR="00D47401">
        <w:rPr>
          <w:rFonts w:ascii="Times New Roman" w:hAnsi="Times New Roman"/>
          <w:color w:val="000000"/>
          <w:szCs w:val="22"/>
          <w:lang w:val="fr-BE"/>
        </w:rPr>
        <w:t xml:space="preserve"> </w:t>
      </w:r>
      <w:r w:rsidR="00D47401" w:rsidRPr="00D47401">
        <w:rPr>
          <w:rFonts w:ascii="Times New Roman" w:hAnsi="Times New Roman"/>
          <w:color w:val="000000"/>
          <w:szCs w:val="22"/>
          <w:lang w:val="fr-BE"/>
        </w:rPr>
        <w:t>et blister après "EXP". La date d'expiration fait référence au dernier jour de ce mois.</w:t>
      </w:r>
      <w:r w:rsidRPr="00730D8B">
        <w:rPr>
          <w:rFonts w:ascii="Times New Roman" w:hAnsi="Times New Roman"/>
          <w:color w:val="000000"/>
          <w:szCs w:val="22"/>
          <w:lang w:val="fr-BE"/>
        </w:rPr>
        <w:t>.</w:t>
      </w:r>
    </w:p>
    <w:p w14:paraId="6E87440E" w14:textId="77777777" w:rsidR="00040604" w:rsidRPr="00730D8B" w:rsidRDefault="00040604" w:rsidP="00870F8E">
      <w:pPr>
        <w:widowControl w:val="0"/>
        <w:suppressAutoHyphens/>
        <w:ind w:left="567"/>
        <w:rPr>
          <w:rFonts w:ascii="Times New Roman" w:hAnsi="Times New Roman"/>
          <w:color w:val="000000"/>
          <w:szCs w:val="22"/>
          <w:lang w:val="fr-BE"/>
        </w:rPr>
      </w:pPr>
    </w:p>
    <w:p w14:paraId="564AD05C" w14:textId="77777777" w:rsidR="00685113" w:rsidRPr="00730D8B" w:rsidRDefault="00685113">
      <w:pPr>
        <w:widowControl w:val="0"/>
        <w:numPr>
          <w:ilvl w:val="0"/>
          <w:numId w:val="14"/>
        </w:numPr>
        <w:tabs>
          <w:tab w:val="clear" w:pos="927"/>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Pour les plaquettes thermoformées en PVC/</w:t>
      </w:r>
      <w:proofErr w:type="spellStart"/>
      <w:r w:rsidRPr="00730D8B">
        <w:rPr>
          <w:rFonts w:ascii="Times New Roman" w:hAnsi="Times New Roman"/>
          <w:color w:val="000000"/>
          <w:szCs w:val="22"/>
          <w:lang w:val="fr-BE"/>
        </w:rPr>
        <w:t>PVdC</w:t>
      </w:r>
      <w:proofErr w:type="spellEnd"/>
      <w:r w:rsidRPr="00730D8B">
        <w:rPr>
          <w:rFonts w:ascii="Times New Roman" w:hAnsi="Times New Roman"/>
          <w:color w:val="000000"/>
          <w:szCs w:val="22"/>
          <w:lang w:val="fr-BE"/>
        </w:rPr>
        <w:t>/aluminium</w:t>
      </w:r>
    </w:p>
    <w:p w14:paraId="0F283C41" w14:textId="77777777" w:rsidR="00685113" w:rsidRPr="00730D8B" w:rsidRDefault="00685113" w:rsidP="00870F8E">
      <w:pPr>
        <w:widowControl w:val="0"/>
        <w:suppressAutoHyphens/>
        <w:ind w:left="567"/>
        <w:rPr>
          <w:rFonts w:ascii="Times New Roman" w:hAnsi="Times New Roman"/>
          <w:color w:val="000000"/>
          <w:szCs w:val="22"/>
          <w:lang w:val="fr-BE"/>
        </w:rPr>
      </w:pPr>
      <w:r w:rsidRPr="00730D8B">
        <w:rPr>
          <w:rFonts w:ascii="Times New Roman" w:hAnsi="Times New Roman"/>
          <w:color w:val="000000"/>
          <w:szCs w:val="22"/>
          <w:lang w:val="fr-BE"/>
        </w:rPr>
        <w:t xml:space="preserve">Ne pas conserver à une température supérieure à </w:t>
      </w:r>
      <w:smartTag w:uri="urn:schemas-microsoft-com:office:smarttags" w:element="metricconverter">
        <w:smartTagPr>
          <w:attr w:name="ProductID" w:val="30°C"/>
        </w:smartTagPr>
        <w:r w:rsidRPr="00730D8B">
          <w:rPr>
            <w:rFonts w:ascii="Times New Roman" w:hAnsi="Times New Roman"/>
            <w:color w:val="000000"/>
            <w:szCs w:val="22"/>
            <w:lang w:val="fr-BE"/>
          </w:rPr>
          <w:t>30°C</w:t>
        </w:r>
      </w:smartTag>
      <w:r w:rsidRPr="00730D8B">
        <w:rPr>
          <w:rFonts w:ascii="Times New Roman" w:hAnsi="Times New Roman"/>
          <w:color w:val="000000"/>
          <w:szCs w:val="22"/>
          <w:lang w:val="fr-BE"/>
        </w:rPr>
        <w:t>.</w:t>
      </w:r>
    </w:p>
    <w:p w14:paraId="159C537F" w14:textId="77777777" w:rsidR="00040604" w:rsidRPr="00730D8B" w:rsidRDefault="00040604" w:rsidP="00870F8E">
      <w:pPr>
        <w:widowControl w:val="0"/>
        <w:suppressAutoHyphens/>
        <w:ind w:left="567"/>
        <w:rPr>
          <w:rFonts w:ascii="Times New Roman" w:hAnsi="Times New Roman"/>
          <w:color w:val="000000"/>
          <w:szCs w:val="22"/>
          <w:lang w:val="fr-BE"/>
        </w:rPr>
      </w:pPr>
    </w:p>
    <w:p w14:paraId="293BE65C" w14:textId="77777777" w:rsidR="00685113" w:rsidRPr="00730D8B" w:rsidRDefault="00685113" w:rsidP="00685113">
      <w:pPr>
        <w:widowControl w:val="0"/>
        <w:numPr>
          <w:ilvl w:val="0"/>
          <w:numId w:val="14"/>
        </w:numPr>
        <w:tabs>
          <w:tab w:val="clear" w:pos="927"/>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Plaquettes thermoformées en aluminium/aluminium</w:t>
      </w:r>
    </w:p>
    <w:p w14:paraId="7A012C3D" w14:textId="77777777" w:rsidR="00685113" w:rsidRPr="00730D8B" w:rsidRDefault="00685113" w:rsidP="006943D0">
      <w:pPr>
        <w:widowControl w:val="0"/>
        <w:suppressAutoHyphens/>
        <w:ind w:firstLine="567"/>
        <w:rPr>
          <w:rFonts w:ascii="Times New Roman" w:hAnsi="Times New Roman"/>
          <w:color w:val="000000"/>
          <w:szCs w:val="22"/>
          <w:lang w:val="fr-BE"/>
        </w:rPr>
      </w:pPr>
      <w:r w:rsidRPr="00730D8B">
        <w:rPr>
          <w:rFonts w:ascii="Times New Roman" w:hAnsi="Times New Roman"/>
          <w:color w:val="000000"/>
          <w:szCs w:val="22"/>
          <w:lang w:val="fr-BE"/>
        </w:rPr>
        <w:t>Ce produit ne nécessite pas de conditi</w:t>
      </w:r>
      <w:r w:rsidR="00C20BB1" w:rsidRPr="00730D8B">
        <w:rPr>
          <w:rFonts w:ascii="Times New Roman" w:hAnsi="Times New Roman"/>
          <w:color w:val="000000"/>
          <w:szCs w:val="22"/>
          <w:lang w:val="fr-BE"/>
        </w:rPr>
        <w:t>ons de conservation spéciales.</w:t>
      </w:r>
    </w:p>
    <w:p w14:paraId="1A0B11AE" w14:textId="77777777" w:rsidR="00C20BB1" w:rsidRPr="00730D8B" w:rsidRDefault="00C20BB1" w:rsidP="00870F8E">
      <w:pPr>
        <w:widowControl w:val="0"/>
        <w:suppressAutoHyphens/>
        <w:ind w:left="927"/>
        <w:rPr>
          <w:rFonts w:ascii="Times New Roman" w:hAnsi="Times New Roman"/>
          <w:color w:val="000000"/>
          <w:szCs w:val="22"/>
          <w:lang w:val="fr-BE"/>
        </w:rPr>
      </w:pPr>
    </w:p>
    <w:p w14:paraId="35B1FAE1" w14:textId="77777777" w:rsidR="00C20BB1" w:rsidRPr="00730D8B" w:rsidRDefault="00C20BB1" w:rsidP="00C20BB1">
      <w:pPr>
        <w:widowControl w:val="0"/>
        <w:numPr>
          <w:ilvl w:val="0"/>
          <w:numId w:val="14"/>
        </w:numPr>
        <w:tabs>
          <w:tab w:val="clear" w:pos="927"/>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Ne pas utiliser tout étui qui présenterait des signes de détérioration ou qui aurait déjà été ouvert.</w:t>
      </w:r>
    </w:p>
    <w:p w14:paraId="07F26C33" w14:textId="77777777" w:rsidR="00C20BB1" w:rsidRPr="00730D8B" w:rsidRDefault="00C20BB1" w:rsidP="00C20BB1">
      <w:pPr>
        <w:widowControl w:val="0"/>
        <w:numPr>
          <w:ilvl w:val="0"/>
          <w:numId w:val="14"/>
        </w:numPr>
        <w:tabs>
          <w:tab w:val="clear" w:pos="927"/>
        </w:tabs>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Ne pas jeter tout médicament dans les canalisations ou dans les déchets ménagers. Demandez à votre pharmacien comment éliminer les médicaments dont vous n’avez plus besoin. Ces mesures aideront à protéger l’environnement.</w:t>
      </w:r>
    </w:p>
    <w:p w14:paraId="7A2D8790" w14:textId="77777777" w:rsidR="007D642D" w:rsidRPr="00730D8B" w:rsidRDefault="007D642D" w:rsidP="00870F8E">
      <w:pPr>
        <w:widowControl w:val="0"/>
        <w:suppressAutoHyphens/>
        <w:ind w:left="567"/>
        <w:rPr>
          <w:rFonts w:ascii="Times New Roman" w:hAnsi="Times New Roman"/>
          <w:color w:val="000000"/>
          <w:szCs w:val="22"/>
          <w:lang w:val="fr-BE"/>
        </w:rPr>
      </w:pPr>
    </w:p>
    <w:p w14:paraId="3FB69181" w14:textId="77777777" w:rsidR="007D642D" w:rsidRPr="00730D8B" w:rsidRDefault="007D642D">
      <w:pPr>
        <w:widowControl w:val="0"/>
        <w:suppressAutoHyphens/>
        <w:rPr>
          <w:rFonts w:ascii="Times New Roman" w:hAnsi="Times New Roman"/>
          <w:color w:val="000000"/>
          <w:szCs w:val="22"/>
          <w:lang w:val="fr-BE"/>
        </w:rPr>
      </w:pPr>
    </w:p>
    <w:p w14:paraId="59F8D4CF" w14:textId="77777777" w:rsidR="007D642D" w:rsidRPr="00730D8B" w:rsidRDefault="007D642D">
      <w:pPr>
        <w:widowControl w:val="0"/>
        <w:suppressAutoHyphens/>
        <w:rPr>
          <w:rFonts w:ascii="Times New Roman" w:hAnsi="Times New Roman"/>
          <w:b/>
          <w:color w:val="000000"/>
          <w:szCs w:val="22"/>
          <w:lang w:val="fr-BE"/>
        </w:rPr>
      </w:pPr>
      <w:r w:rsidRPr="00730D8B">
        <w:rPr>
          <w:rFonts w:ascii="Times New Roman" w:hAnsi="Times New Roman"/>
          <w:b/>
          <w:color w:val="000000"/>
          <w:szCs w:val="22"/>
          <w:lang w:val="fr-BE"/>
        </w:rPr>
        <w:t>6.</w:t>
      </w:r>
      <w:r w:rsidRPr="00730D8B">
        <w:rPr>
          <w:rFonts w:ascii="Times New Roman" w:hAnsi="Times New Roman"/>
          <w:b/>
          <w:color w:val="000000"/>
          <w:szCs w:val="22"/>
          <w:lang w:val="fr-BE"/>
        </w:rPr>
        <w:tab/>
        <w:t>Contenu de l'emballage et autres informations</w:t>
      </w:r>
    </w:p>
    <w:p w14:paraId="3A08E5F6" w14:textId="77777777" w:rsidR="007D642D" w:rsidRPr="00730D8B" w:rsidRDefault="007D642D">
      <w:pPr>
        <w:pStyle w:val="BodyText"/>
        <w:widowControl w:val="0"/>
        <w:jc w:val="left"/>
        <w:rPr>
          <w:noProof w:val="0"/>
          <w:color w:val="000000"/>
          <w:szCs w:val="22"/>
          <w:lang w:val="fr-BE" w:eastAsia="fr-FR"/>
        </w:rPr>
      </w:pPr>
    </w:p>
    <w:p w14:paraId="026AE344" w14:textId="77777777" w:rsidR="007D642D" w:rsidRDefault="007D642D">
      <w:pPr>
        <w:pStyle w:val="BodyText"/>
        <w:widowControl w:val="0"/>
        <w:jc w:val="left"/>
        <w:rPr>
          <w:b/>
          <w:noProof w:val="0"/>
          <w:color w:val="000000"/>
          <w:szCs w:val="22"/>
          <w:lang w:val="fr-BE" w:eastAsia="fr-FR"/>
        </w:rPr>
      </w:pPr>
      <w:r w:rsidRPr="00730D8B">
        <w:rPr>
          <w:b/>
          <w:noProof w:val="0"/>
          <w:color w:val="000000"/>
          <w:szCs w:val="22"/>
          <w:lang w:val="fr-BE" w:eastAsia="fr-FR"/>
        </w:rPr>
        <w:t xml:space="preserve">Ce que contient </w:t>
      </w:r>
      <w:r w:rsidR="00C20BB1" w:rsidRPr="00730D8B">
        <w:rPr>
          <w:b/>
          <w:noProof w:val="0"/>
          <w:color w:val="000000"/>
          <w:szCs w:val="22"/>
          <w:lang w:val="fr-BE" w:eastAsia="fr-FR"/>
        </w:rPr>
        <w:t>Imatinib Accord</w:t>
      </w:r>
    </w:p>
    <w:p w14:paraId="599D5376" w14:textId="77777777" w:rsidR="00A608B3" w:rsidRPr="00730D8B" w:rsidRDefault="00A608B3">
      <w:pPr>
        <w:pStyle w:val="BodyText"/>
        <w:widowControl w:val="0"/>
        <w:jc w:val="left"/>
        <w:rPr>
          <w:b/>
          <w:noProof w:val="0"/>
          <w:color w:val="000000"/>
          <w:szCs w:val="22"/>
          <w:lang w:val="fr-BE" w:eastAsia="fr-FR"/>
        </w:rPr>
      </w:pPr>
    </w:p>
    <w:p w14:paraId="0397B2B6" w14:textId="77777777" w:rsidR="00B95571" w:rsidRDefault="007D642D">
      <w:pPr>
        <w:widowControl w:val="0"/>
        <w:numPr>
          <w:ilvl w:val="0"/>
          <w:numId w:val="1"/>
        </w:numPr>
        <w:suppressAutoHyphens/>
        <w:ind w:left="567" w:hanging="567"/>
        <w:rPr>
          <w:rFonts w:ascii="Times New Roman" w:hAnsi="Times New Roman"/>
          <w:color w:val="000000"/>
          <w:szCs w:val="22"/>
          <w:lang w:val="fr-BE"/>
        </w:rPr>
      </w:pPr>
      <w:r w:rsidRPr="00730D8B">
        <w:rPr>
          <w:rFonts w:ascii="Times New Roman" w:hAnsi="Times New Roman"/>
          <w:color w:val="000000"/>
          <w:szCs w:val="22"/>
          <w:lang w:val="fr-BE"/>
        </w:rPr>
        <w:t xml:space="preserve">La substance active est le </w:t>
      </w:r>
      <w:proofErr w:type="spellStart"/>
      <w:r w:rsidRPr="00730D8B">
        <w:rPr>
          <w:rFonts w:ascii="Times New Roman" w:hAnsi="Times New Roman"/>
          <w:color w:val="000000"/>
          <w:szCs w:val="22"/>
          <w:lang w:val="fr-BE"/>
        </w:rPr>
        <w:t>mésilate</w:t>
      </w:r>
      <w:proofErr w:type="spellEnd"/>
      <w:r w:rsidRPr="00730D8B">
        <w:rPr>
          <w:rFonts w:ascii="Times New Roman" w:hAnsi="Times New Roman"/>
          <w:color w:val="000000"/>
          <w:szCs w:val="22"/>
          <w:lang w:val="fr-BE"/>
        </w:rPr>
        <w:t xml:space="preserve"> d’imatinib. </w:t>
      </w:r>
    </w:p>
    <w:p w14:paraId="6DAF9641" w14:textId="77777777" w:rsidR="00B95571" w:rsidRPr="00730D8B" w:rsidRDefault="007D642D" w:rsidP="006943D0">
      <w:pPr>
        <w:widowControl w:val="0"/>
        <w:suppressAutoHyphens/>
        <w:ind w:left="567"/>
        <w:rPr>
          <w:rFonts w:ascii="Times New Roman" w:hAnsi="Times New Roman"/>
          <w:color w:val="000000"/>
          <w:szCs w:val="22"/>
          <w:lang w:val="fr-BE"/>
        </w:rPr>
      </w:pPr>
      <w:r w:rsidRPr="00730D8B">
        <w:rPr>
          <w:rFonts w:ascii="Times New Roman" w:hAnsi="Times New Roman"/>
          <w:color w:val="000000"/>
          <w:szCs w:val="22"/>
          <w:lang w:val="fr-BE"/>
        </w:rPr>
        <w:t xml:space="preserve">Chaque </w:t>
      </w:r>
      <w:r w:rsidR="00C20BB1" w:rsidRPr="00730D8B">
        <w:rPr>
          <w:rFonts w:ascii="Times New Roman" w:hAnsi="Times New Roman"/>
          <w:color w:val="000000"/>
          <w:szCs w:val="22"/>
          <w:lang w:val="fr-BE"/>
        </w:rPr>
        <w:t>comprimé pelliculé de 100 mg d’Imatinib Accord</w:t>
      </w:r>
      <w:r w:rsidRPr="00730D8B">
        <w:rPr>
          <w:rFonts w:ascii="Times New Roman" w:hAnsi="Times New Roman"/>
          <w:color w:val="000000"/>
          <w:szCs w:val="22"/>
          <w:lang w:val="fr-BE"/>
        </w:rPr>
        <w:t xml:space="preserve"> contient </w:t>
      </w:r>
      <w:r w:rsidR="00C20BB1" w:rsidRPr="00730D8B">
        <w:rPr>
          <w:rFonts w:ascii="Times New Roman" w:hAnsi="Times New Roman"/>
          <w:color w:val="000000"/>
          <w:szCs w:val="22"/>
          <w:lang w:val="fr-BE"/>
        </w:rPr>
        <w:t>100 </w:t>
      </w:r>
      <w:r w:rsidRPr="00730D8B">
        <w:rPr>
          <w:rFonts w:ascii="Times New Roman" w:hAnsi="Times New Roman"/>
          <w:color w:val="000000"/>
          <w:szCs w:val="22"/>
          <w:lang w:val="fr-BE"/>
        </w:rPr>
        <w:t xml:space="preserve">mg d’imatinib (sous forme de </w:t>
      </w:r>
      <w:proofErr w:type="spellStart"/>
      <w:r w:rsidRPr="00730D8B">
        <w:rPr>
          <w:rFonts w:ascii="Times New Roman" w:hAnsi="Times New Roman"/>
          <w:color w:val="000000"/>
          <w:szCs w:val="22"/>
          <w:lang w:val="fr-BE"/>
        </w:rPr>
        <w:t>mésilate</w:t>
      </w:r>
      <w:proofErr w:type="spellEnd"/>
      <w:r w:rsidRPr="00730D8B">
        <w:rPr>
          <w:rFonts w:ascii="Times New Roman" w:hAnsi="Times New Roman"/>
          <w:color w:val="000000"/>
          <w:szCs w:val="22"/>
          <w:lang w:val="fr-BE"/>
        </w:rPr>
        <w:t>).</w:t>
      </w:r>
    </w:p>
    <w:p w14:paraId="042426EA" w14:textId="77777777" w:rsidR="009C5ECC" w:rsidRPr="00730D8B" w:rsidRDefault="00C20BB1" w:rsidP="006943D0">
      <w:pPr>
        <w:widowControl w:val="0"/>
        <w:suppressAutoHyphens/>
        <w:ind w:left="567"/>
        <w:rPr>
          <w:rFonts w:ascii="Times New Roman" w:hAnsi="Times New Roman"/>
          <w:color w:val="000000"/>
          <w:szCs w:val="22"/>
          <w:lang w:val="fr-BE"/>
        </w:rPr>
      </w:pPr>
      <w:r w:rsidRPr="00730D8B">
        <w:rPr>
          <w:rFonts w:ascii="Times New Roman" w:hAnsi="Times New Roman"/>
          <w:color w:val="000000"/>
          <w:szCs w:val="22"/>
          <w:lang w:val="fr-BE"/>
        </w:rPr>
        <w:t xml:space="preserve">Chaque comprimé pelliculé de 400 mg </w:t>
      </w:r>
      <w:r w:rsidR="003C012D" w:rsidRPr="00730D8B">
        <w:rPr>
          <w:rFonts w:ascii="Times New Roman" w:hAnsi="Times New Roman"/>
          <w:color w:val="000000"/>
          <w:szCs w:val="22"/>
          <w:lang w:val="fr-BE"/>
        </w:rPr>
        <w:t>d’Imatinib</w:t>
      </w:r>
      <w:r w:rsidR="009C5ECC" w:rsidRPr="00730D8B">
        <w:rPr>
          <w:rFonts w:ascii="Times New Roman" w:hAnsi="Times New Roman"/>
          <w:color w:val="000000"/>
          <w:szCs w:val="22"/>
          <w:lang w:val="fr-BE"/>
        </w:rPr>
        <w:t xml:space="preserve"> Accord</w:t>
      </w:r>
      <w:r w:rsidR="00B95571">
        <w:rPr>
          <w:rFonts w:ascii="Times New Roman" w:hAnsi="Times New Roman"/>
          <w:color w:val="000000"/>
          <w:szCs w:val="22"/>
          <w:lang w:val="fr-BE"/>
        </w:rPr>
        <w:t xml:space="preserve"> </w:t>
      </w:r>
      <w:r w:rsidR="009C5ECC" w:rsidRPr="00730D8B">
        <w:rPr>
          <w:rFonts w:ascii="Times New Roman" w:hAnsi="Times New Roman"/>
          <w:color w:val="000000"/>
          <w:szCs w:val="22"/>
          <w:lang w:val="fr-BE"/>
        </w:rPr>
        <w:t xml:space="preserve">contient 400 mg d’imatinib (sous forme de </w:t>
      </w:r>
      <w:proofErr w:type="spellStart"/>
      <w:r w:rsidR="009C5ECC" w:rsidRPr="00730D8B">
        <w:rPr>
          <w:rFonts w:ascii="Times New Roman" w:hAnsi="Times New Roman"/>
          <w:color w:val="000000"/>
          <w:szCs w:val="22"/>
          <w:lang w:val="fr-BE"/>
        </w:rPr>
        <w:t>mésilate</w:t>
      </w:r>
      <w:proofErr w:type="spellEnd"/>
      <w:r w:rsidR="009C5ECC" w:rsidRPr="00730D8B">
        <w:rPr>
          <w:rFonts w:ascii="Times New Roman" w:hAnsi="Times New Roman"/>
          <w:color w:val="000000"/>
          <w:szCs w:val="22"/>
          <w:lang w:val="fr-BE"/>
        </w:rPr>
        <w:t>).</w:t>
      </w:r>
    </w:p>
    <w:p w14:paraId="79F596AD" w14:textId="77777777" w:rsidR="009C5ECC" w:rsidRPr="00730D8B" w:rsidRDefault="009C5ECC" w:rsidP="005A3803">
      <w:pPr>
        <w:widowControl w:val="0"/>
        <w:numPr>
          <w:ilvl w:val="0"/>
          <w:numId w:val="3"/>
        </w:numPr>
        <w:ind w:left="567" w:hanging="567"/>
        <w:rPr>
          <w:rFonts w:ascii="Times New Roman" w:hAnsi="Times New Roman"/>
          <w:color w:val="000000"/>
          <w:szCs w:val="22"/>
          <w:lang w:val="fr-BE"/>
        </w:rPr>
      </w:pPr>
      <w:r w:rsidRPr="00730D8B">
        <w:rPr>
          <w:rFonts w:ascii="Times New Roman" w:hAnsi="Times New Roman"/>
          <w:color w:val="000000"/>
          <w:szCs w:val="22"/>
          <w:lang w:val="fr-BE"/>
        </w:rPr>
        <w:t xml:space="preserve">Les autres composants sont : cellulose microcristalline, </w:t>
      </w:r>
      <w:proofErr w:type="spellStart"/>
      <w:r w:rsidRPr="00730D8B">
        <w:rPr>
          <w:rFonts w:ascii="Times New Roman" w:hAnsi="Times New Roman"/>
          <w:color w:val="000000"/>
          <w:szCs w:val="22"/>
          <w:lang w:val="fr-BE"/>
        </w:rPr>
        <w:t>crospovidone</w:t>
      </w:r>
      <w:proofErr w:type="spellEnd"/>
      <w:r w:rsidRPr="00730D8B">
        <w:rPr>
          <w:rFonts w:ascii="Times New Roman" w:hAnsi="Times New Roman"/>
          <w:color w:val="000000"/>
          <w:szCs w:val="22"/>
          <w:lang w:val="fr-BE"/>
        </w:rPr>
        <w:t xml:space="preserve">, </w:t>
      </w:r>
      <w:proofErr w:type="spellStart"/>
      <w:r w:rsidRPr="00730D8B">
        <w:rPr>
          <w:rFonts w:ascii="Times New Roman" w:hAnsi="Times New Roman"/>
          <w:color w:val="000000"/>
          <w:szCs w:val="22"/>
          <w:lang w:val="fr-BE"/>
        </w:rPr>
        <w:t>hypromellose</w:t>
      </w:r>
      <w:proofErr w:type="spellEnd"/>
      <w:r w:rsidRPr="00730D8B">
        <w:rPr>
          <w:rFonts w:ascii="Times New Roman" w:hAnsi="Times New Roman"/>
          <w:color w:val="000000"/>
          <w:szCs w:val="22"/>
          <w:lang w:val="fr-BE"/>
        </w:rPr>
        <w:t xml:space="preserve"> 6cps (E464), stéarate de magnésium, silice colloïdale anhydre.</w:t>
      </w:r>
      <w:r w:rsidR="00DC383E" w:rsidRPr="00730D8B">
        <w:rPr>
          <w:rFonts w:ascii="Times New Roman" w:hAnsi="Times New Roman"/>
          <w:color w:val="000000"/>
          <w:szCs w:val="22"/>
          <w:lang w:val="fr-BE"/>
        </w:rPr>
        <w:t xml:space="preserve"> </w:t>
      </w:r>
      <w:r w:rsidRPr="00730D8B">
        <w:rPr>
          <w:rFonts w:ascii="Times New Roman" w:hAnsi="Times New Roman"/>
          <w:color w:val="000000"/>
          <w:szCs w:val="22"/>
          <w:lang w:val="fr-BE"/>
        </w:rPr>
        <w:t>Le pelliculage du comprimé est composé</w:t>
      </w:r>
      <w:r w:rsidR="00D26FFB">
        <w:rPr>
          <w:rFonts w:ascii="Times New Roman" w:hAnsi="Times New Roman"/>
          <w:color w:val="000000"/>
          <w:szCs w:val="22"/>
          <w:lang w:val="fr-BE"/>
        </w:rPr>
        <w:t xml:space="preserve"> d’a</w:t>
      </w:r>
      <w:r w:rsidR="00D26FFB" w:rsidRPr="00CC7454">
        <w:rPr>
          <w:rFonts w:ascii="Times New Roman" w:hAnsi="Times New Roman"/>
          <w:color w:val="000000"/>
          <w:szCs w:val="22"/>
          <w:lang w:val="fr-BE"/>
        </w:rPr>
        <w:t>lcool polyvinylique (E1203)</w:t>
      </w:r>
      <w:r w:rsidRPr="00730D8B">
        <w:rPr>
          <w:rFonts w:ascii="Times New Roman" w:hAnsi="Times New Roman"/>
          <w:color w:val="000000"/>
          <w:szCs w:val="22"/>
          <w:lang w:val="fr-BE"/>
        </w:rPr>
        <w:t>, talc (E553b), polyéthylène glycol</w:t>
      </w:r>
      <w:r w:rsidR="00D26FFB">
        <w:rPr>
          <w:rFonts w:ascii="Times New Roman" w:hAnsi="Times New Roman"/>
          <w:color w:val="000000"/>
          <w:szCs w:val="22"/>
          <w:lang w:val="fr-BE"/>
        </w:rPr>
        <w:t xml:space="preserve"> (E1521)</w:t>
      </w:r>
      <w:r w:rsidRPr="00730D8B">
        <w:rPr>
          <w:rFonts w:ascii="Times New Roman" w:hAnsi="Times New Roman"/>
          <w:color w:val="000000"/>
          <w:szCs w:val="22"/>
          <w:lang w:val="fr-BE"/>
        </w:rPr>
        <w:t>, de l’oxyde de fer jaune (E172), de l’oxyde de fer rouge (E172).</w:t>
      </w:r>
    </w:p>
    <w:p w14:paraId="5DA2697A" w14:textId="77777777" w:rsidR="009C5ECC" w:rsidRPr="00730D8B" w:rsidRDefault="009C5ECC" w:rsidP="009C5ECC">
      <w:pPr>
        <w:widowControl w:val="0"/>
        <w:rPr>
          <w:rFonts w:ascii="Times New Roman" w:hAnsi="Times New Roman"/>
          <w:color w:val="000000"/>
          <w:szCs w:val="22"/>
          <w:lang w:val="fr-BE"/>
        </w:rPr>
      </w:pPr>
    </w:p>
    <w:p w14:paraId="3AB54643" w14:textId="77777777" w:rsidR="009C5ECC" w:rsidRDefault="009C5ECC" w:rsidP="009C5ECC">
      <w:pPr>
        <w:widowControl w:val="0"/>
        <w:rPr>
          <w:rFonts w:ascii="Times New Roman" w:hAnsi="Times New Roman"/>
          <w:b/>
          <w:color w:val="000000"/>
          <w:szCs w:val="22"/>
          <w:lang w:val="fr-BE"/>
        </w:rPr>
      </w:pPr>
      <w:r w:rsidRPr="00730D8B">
        <w:rPr>
          <w:rFonts w:ascii="Times New Roman" w:hAnsi="Times New Roman"/>
          <w:b/>
          <w:color w:val="000000"/>
          <w:szCs w:val="22"/>
          <w:lang w:val="fr-BE"/>
        </w:rPr>
        <w:t>Qu’</w:t>
      </w:r>
      <w:r w:rsidR="009E1FCD" w:rsidRPr="00730D8B">
        <w:rPr>
          <w:rFonts w:ascii="Times New Roman" w:hAnsi="Times New Roman"/>
          <w:b/>
          <w:color w:val="000000"/>
          <w:szCs w:val="22"/>
          <w:lang w:val="fr-BE"/>
        </w:rPr>
        <w:t>est-ce</w:t>
      </w:r>
      <w:r w:rsidRPr="00730D8B">
        <w:rPr>
          <w:rFonts w:ascii="Times New Roman" w:hAnsi="Times New Roman"/>
          <w:b/>
          <w:color w:val="000000"/>
          <w:szCs w:val="22"/>
          <w:lang w:val="fr-BE"/>
        </w:rPr>
        <w:t xml:space="preserve"> que Imatinib Accord et contenu de l’emballage extérieur</w:t>
      </w:r>
    </w:p>
    <w:p w14:paraId="5755431E" w14:textId="77777777" w:rsidR="00A608B3" w:rsidRPr="00730D8B" w:rsidRDefault="00A608B3" w:rsidP="009C5ECC">
      <w:pPr>
        <w:widowControl w:val="0"/>
        <w:rPr>
          <w:rFonts w:ascii="Times New Roman" w:hAnsi="Times New Roman"/>
          <w:b/>
          <w:color w:val="000000"/>
          <w:szCs w:val="22"/>
          <w:lang w:val="fr-BE"/>
        </w:rPr>
      </w:pPr>
    </w:p>
    <w:p w14:paraId="7CFCBA60" w14:textId="77777777" w:rsidR="009C5ECC" w:rsidRPr="00730D8B" w:rsidRDefault="009C5ECC" w:rsidP="009C5ECC">
      <w:pPr>
        <w:widowControl w:val="0"/>
        <w:rPr>
          <w:rFonts w:ascii="Times New Roman" w:hAnsi="Times New Roman"/>
          <w:color w:val="000000"/>
          <w:szCs w:val="22"/>
          <w:lang w:val="fr-BE"/>
        </w:rPr>
      </w:pPr>
      <w:r w:rsidRPr="00730D8B">
        <w:rPr>
          <w:rFonts w:ascii="Times New Roman" w:hAnsi="Times New Roman"/>
          <w:color w:val="000000"/>
          <w:szCs w:val="22"/>
          <w:lang w:val="fr-BE"/>
        </w:rPr>
        <w:t>Imatinib Accord 100 mg comprimés pelliculés sont des comprimés brun orangé, ronds, biconvexes. Ils portent les inscriptions « IM » et « T1 » sur une face (de chaque côté d’une barre de cassure), et rien sur l’autre face.</w:t>
      </w:r>
    </w:p>
    <w:p w14:paraId="0686E4F9" w14:textId="77777777" w:rsidR="009C5ECC" w:rsidRPr="00730D8B" w:rsidRDefault="009C5ECC" w:rsidP="009C5ECC">
      <w:pPr>
        <w:widowControl w:val="0"/>
        <w:rPr>
          <w:rFonts w:ascii="Times New Roman" w:hAnsi="Times New Roman"/>
          <w:color w:val="000000"/>
          <w:szCs w:val="22"/>
          <w:lang w:val="fr-BE"/>
        </w:rPr>
      </w:pPr>
    </w:p>
    <w:p w14:paraId="000ACDBF" w14:textId="77777777" w:rsidR="009C5ECC" w:rsidRPr="00730D8B" w:rsidRDefault="009C5ECC" w:rsidP="009C5ECC">
      <w:pPr>
        <w:widowControl w:val="0"/>
        <w:rPr>
          <w:rFonts w:ascii="Times New Roman" w:hAnsi="Times New Roman"/>
          <w:color w:val="000000"/>
          <w:szCs w:val="22"/>
          <w:lang w:val="fr-BE"/>
        </w:rPr>
      </w:pPr>
      <w:r w:rsidRPr="00730D8B">
        <w:rPr>
          <w:rFonts w:ascii="Times New Roman" w:hAnsi="Times New Roman"/>
          <w:color w:val="000000"/>
          <w:szCs w:val="22"/>
          <w:lang w:val="fr-BE"/>
        </w:rPr>
        <w:t xml:space="preserve">Imatinib Accord 400 mg comprimés pelliculés sont des comprimés brun orangé, </w:t>
      </w:r>
      <w:r w:rsidR="009E1FCD" w:rsidRPr="00730D8B">
        <w:rPr>
          <w:rFonts w:ascii="Times New Roman" w:hAnsi="Times New Roman"/>
          <w:color w:val="000000"/>
          <w:szCs w:val="22"/>
          <w:lang w:val="fr-BE"/>
        </w:rPr>
        <w:t>ovales</w:t>
      </w:r>
      <w:r w:rsidRPr="00730D8B">
        <w:rPr>
          <w:rFonts w:ascii="Times New Roman" w:hAnsi="Times New Roman"/>
          <w:color w:val="000000"/>
          <w:szCs w:val="22"/>
          <w:lang w:val="fr-BE"/>
        </w:rPr>
        <w:t xml:space="preserve">, biconvexes, portant les inscriptions </w:t>
      </w:r>
      <w:r w:rsidR="00B95571" w:rsidRPr="00730D8B">
        <w:rPr>
          <w:rFonts w:ascii="Times New Roman" w:hAnsi="Times New Roman"/>
          <w:color w:val="000000"/>
          <w:szCs w:val="22"/>
          <w:lang w:val="fr-BE"/>
        </w:rPr>
        <w:t xml:space="preserve"> « </w:t>
      </w:r>
      <w:r w:rsidRPr="00730D8B">
        <w:rPr>
          <w:rFonts w:ascii="Times New Roman" w:hAnsi="Times New Roman"/>
          <w:color w:val="000000"/>
          <w:szCs w:val="22"/>
          <w:lang w:val="fr-BE"/>
        </w:rPr>
        <w:t>IM</w:t>
      </w:r>
      <w:r w:rsidR="00B95571" w:rsidRPr="00730D8B">
        <w:rPr>
          <w:rFonts w:ascii="Times New Roman" w:hAnsi="Times New Roman"/>
          <w:color w:val="000000"/>
          <w:szCs w:val="22"/>
          <w:lang w:val="fr-BE"/>
        </w:rPr>
        <w:t> »</w:t>
      </w:r>
      <w:r w:rsidRPr="00730D8B">
        <w:rPr>
          <w:rFonts w:ascii="Times New Roman" w:hAnsi="Times New Roman"/>
          <w:color w:val="000000"/>
          <w:szCs w:val="22"/>
          <w:lang w:val="fr-BE"/>
        </w:rPr>
        <w:t xml:space="preserve"> et </w:t>
      </w:r>
      <w:r w:rsidR="00B95571" w:rsidRPr="00730D8B">
        <w:rPr>
          <w:rFonts w:ascii="Times New Roman" w:hAnsi="Times New Roman"/>
          <w:color w:val="000000"/>
          <w:szCs w:val="22"/>
          <w:lang w:val="fr-BE"/>
        </w:rPr>
        <w:t>«</w:t>
      </w:r>
      <w:r w:rsidR="00B95571">
        <w:rPr>
          <w:rFonts w:ascii="Times New Roman" w:hAnsi="Times New Roman"/>
          <w:color w:val="000000"/>
          <w:szCs w:val="22"/>
          <w:lang w:val="fr-BE"/>
        </w:rPr>
        <w:t xml:space="preserve"> </w:t>
      </w:r>
      <w:r w:rsidRPr="00730D8B">
        <w:rPr>
          <w:rFonts w:ascii="Times New Roman" w:hAnsi="Times New Roman"/>
          <w:color w:val="000000"/>
          <w:szCs w:val="22"/>
          <w:lang w:val="fr-BE"/>
        </w:rPr>
        <w:t>T2</w:t>
      </w:r>
      <w:r w:rsidR="00B95571">
        <w:rPr>
          <w:rFonts w:ascii="Times New Roman" w:hAnsi="Times New Roman"/>
          <w:color w:val="000000"/>
          <w:szCs w:val="22"/>
          <w:lang w:val="fr-BE"/>
        </w:rPr>
        <w:t xml:space="preserve"> </w:t>
      </w:r>
      <w:r w:rsidR="00B95571" w:rsidRPr="00730D8B">
        <w:rPr>
          <w:rFonts w:ascii="Times New Roman" w:hAnsi="Times New Roman"/>
          <w:color w:val="000000"/>
          <w:szCs w:val="22"/>
          <w:lang w:val="fr-BE"/>
        </w:rPr>
        <w:t>»</w:t>
      </w:r>
      <w:r w:rsidRPr="00730D8B">
        <w:rPr>
          <w:rFonts w:ascii="Times New Roman" w:hAnsi="Times New Roman"/>
          <w:color w:val="000000"/>
          <w:szCs w:val="22"/>
          <w:lang w:val="fr-BE"/>
        </w:rPr>
        <w:t xml:space="preserve"> sur une face (de chaque côté d’une barre de cassure), et rien sur l’autre face. </w:t>
      </w:r>
    </w:p>
    <w:p w14:paraId="3983CF16" w14:textId="77777777" w:rsidR="009C5ECC" w:rsidRPr="00730D8B" w:rsidRDefault="009C5ECC" w:rsidP="009C5ECC">
      <w:pPr>
        <w:widowControl w:val="0"/>
        <w:rPr>
          <w:rFonts w:ascii="Times New Roman" w:hAnsi="Times New Roman"/>
          <w:color w:val="000000"/>
          <w:szCs w:val="22"/>
          <w:lang w:val="fr-BE"/>
        </w:rPr>
      </w:pPr>
    </w:p>
    <w:p w14:paraId="10AC4967" w14:textId="77777777" w:rsidR="009C5ECC" w:rsidRPr="00730D8B" w:rsidRDefault="009C5ECC" w:rsidP="009C5ECC">
      <w:pPr>
        <w:widowControl w:val="0"/>
        <w:rPr>
          <w:rFonts w:ascii="Times New Roman" w:hAnsi="Times New Roman"/>
          <w:color w:val="000000"/>
          <w:szCs w:val="22"/>
          <w:lang w:val="fr-BE"/>
        </w:rPr>
      </w:pPr>
      <w:r w:rsidRPr="00730D8B">
        <w:rPr>
          <w:rFonts w:ascii="Times New Roman" w:hAnsi="Times New Roman"/>
          <w:color w:val="000000"/>
          <w:szCs w:val="22"/>
          <w:lang w:val="fr-BE"/>
        </w:rPr>
        <w:t>Imatinib Accord 100 mg comprimés pelliculés sont fournis dans des boîtes contenant 20, 60, 120 ou 180 comprimés, mais toutes les tailles de boîtes peuvent ne pas être disponibles dans votre pays.</w:t>
      </w:r>
    </w:p>
    <w:p w14:paraId="3C889D54" w14:textId="77777777" w:rsidR="009C5ECC" w:rsidRPr="00730D8B" w:rsidRDefault="009C5ECC" w:rsidP="009C5ECC">
      <w:pPr>
        <w:widowControl w:val="0"/>
        <w:rPr>
          <w:rFonts w:ascii="Times New Roman" w:hAnsi="Times New Roman"/>
          <w:color w:val="000000"/>
          <w:szCs w:val="22"/>
          <w:lang w:val="fr-BE"/>
        </w:rPr>
      </w:pPr>
    </w:p>
    <w:p w14:paraId="60088019" w14:textId="77777777" w:rsidR="005415A3" w:rsidRPr="00730D8B" w:rsidRDefault="005415A3" w:rsidP="009C5ECC">
      <w:pPr>
        <w:widowControl w:val="0"/>
        <w:rPr>
          <w:rFonts w:ascii="Times New Roman" w:hAnsi="Times New Roman"/>
          <w:color w:val="000000"/>
          <w:szCs w:val="22"/>
          <w:lang w:val="fr-BE"/>
        </w:rPr>
      </w:pPr>
      <w:r w:rsidRPr="00730D8B">
        <w:rPr>
          <w:rFonts w:ascii="Times New Roman" w:hAnsi="Times New Roman"/>
          <w:color w:val="000000"/>
          <w:szCs w:val="22"/>
          <w:lang w:val="fr-BE"/>
        </w:rPr>
        <w:t>Les comprimés d’Imatinib Accord 100 mg sont également disponibles sous plaquettes thermoformées en PVC/</w:t>
      </w:r>
      <w:proofErr w:type="spellStart"/>
      <w:r w:rsidRPr="00730D8B">
        <w:rPr>
          <w:rFonts w:ascii="Times New Roman" w:hAnsi="Times New Roman"/>
          <w:color w:val="000000"/>
          <w:szCs w:val="22"/>
          <w:lang w:val="fr-BE"/>
        </w:rPr>
        <w:t>PVdC</w:t>
      </w:r>
      <w:proofErr w:type="spellEnd"/>
      <w:r w:rsidRPr="00730D8B">
        <w:rPr>
          <w:rFonts w:ascii="Times New Roman" w:hAnsi="Times New Roman"/>
          <w:color w:val="000000"/>
          <w:szCs w:val="22"/>
          <w:lang w:val="fr-BE"/>
        </w:rPr>
        <w:t>/Alu</w:t>
      </w:r>
      <w:r w:rsidR="00AD004A">
        <w:rPr>
          <w:rFonts w:ascii="Times New Roman" w:hAnsi="Times New Roman"/>
          <w:color w:val="000000"/>
          <w:szCs w:val="22"/>
          <w:lang w:val="fr-BE"/>
        </w:rPr>
        <w:t xml:space="preserve"> ou en Alu/Alu</w:t>
      </w:r>
      <w:r w:rsidRPr="00730D8B">
        <w:rPr>
          <w:rFonts w:ascii="Times New Roman" w:hAnsi="Times New Roman"/>
          <w:color w:val="000000"/>
          <w:szCs w:val="22"/>
          <w:lang w:val="fr-BE"/>
        </w:rPr>
        <w:t>, perforées pour délivrance à l’unité, en boîtes de 30x1, 60x1, 90x1, 120x1 ou 180x1 comprimés pelliculés.</w:t>
      </w:r>
    </w:p>
    <w:p w14:paraId="41271E17" w14:textId="77777777" w:rsidR="005415A3" w:rsidRPr="00730D8B" w:rsidRDefault="005415A3" w:rsidP="009C5ECC">
      <w:pPr>
        <w:widowControl w:val="0"/>
        <w:rPr>
          <w:rFonts w:ascii="Times New Roman" w:hAnsi="Times New Roman"/>
          <w:color w:val="000000"/>
          <w:szCs w:val="22"/>
          <w:lang w:val="fr-BE"/>
        </w:rPr>
      </w:pPr>
    </w:p>
    <w:p w14:paraId="14BA3E7C" w14:textId="77777777" w:rsidR="009C5ECC" w:rsidRPr="00730D8B" w:rsidRDefault="009C5ECC" w:rsidP="009C5ECC">
      <w:pPr>
        <w:widowControl w:val="0"/>
        <w:rPr>
          <w:rFonts w:ascii="Times New Roman" w:hAnsi="Times New Roman"/>
          <w:szCs w:val="22"/>
          <w:lang w:val="fr-BE"/>
        </w:rPr>
      </w:pPr>
      <w:r w:rsidRPr="00730D8B">
        <w:rPr>
          <w:rFonts w:ascii="Times New Roman" w:hAnsi="Times New Roman"/>
          <w:color w:val="000000"/>
          <w:szCs w:val="22"/>
          <w:lang w:val="fr-BE"/>
        </w:rPr>
        <w:t>Imatinib Accord 400</w:t>
      </w:r>
      <w:r w:rsidR="00B95571">
        <w:rPr>
          <w:rFonts w:ascii="Times New Roman" w:hAnsi="Times New Roman"/>
          <w:color w:val="000000"/>
          <w:szCs w:val="22"/>
          <w:lang w:val="fr-BE"/>
        </w:rPr>
        <w:t xml:space="preserve"> </w:t>
      </w:r>
      <w:r w:rsidRPr="00730D8B">
        <w:rPr>
          <w:rFonts w:ascii="Times New Roman" w:hAnsi="Times New Roman"/>
          <w:szCs w:val="22"/>
          <w:lang w:val="fr-BE"/>
        </w:rPr>
        <w:t>mg comprimés pelliculés sont fournis dans des boîtes contenant 10, 30 ou 90 comprimés mais toutes les tailles de boîtes peuvent ne pas être disponibles dans votre pays.</w:t>
      </w:r>
    </w:p>
    <w:p w14:paraId="47FBE4A0" w14:textId="77777777" w:rsidR="005415A3" w:rsidRPr="00730D8B" w:rsidRDefault="005415A3" w:rsidP="009C5ECC">
      <w:pPr>
        <w:widowControl w:val="0"/>
        <w:rPr>
          <w:rFonts w:ascii="Times New Roman" w:hAnsi="Times New Roman"/>
          <w:szCs w:val="22"/>
          <w:lang w:val="fr-BE"/>
        </w:rPr>
      </w:pPr>
    </w:p>
    <w:p w14:paraId="257EB634" w14:textId="77777777" w:rsidR="005415A3" w:rsidRPr="00730D8B" w:rsidRDefault="005415A3" w:rsidP="009C5ECC">
      <w:pPr>
        <w:widowControl w:val="0"/>
        <w:rPr>
          <w:rFonts w:ascii="Times New Roman" w:hAnsi="Times New Roman"/>
          <w:szCs w:val="22"/>
          <w:lang w:val="fr-BE"/>
        </w:rPr>
      </w:pPr>
      <w:r w:rsidRPr="00730D8B">
        <w:rPr>
          <w:rFonts w:ascii="Times New Roman" w:hAnsi="Times New Roman"/>
          <w:szCs w:val="22"/>
          <w:lang w:val="fr-BE"/>
        </w:rPr>
        <w:t>Les comprimés d’Imatinib Accord 400 mg sont également disponibles sous plaquettes thermoformées en PVC/</w:t>
      </w:r>
      <w:proofErr w:type="spellStart"/>
      <w:r w:rsidRPr="00730D8B">
        <w:rPr>
          <w:rFonts w:ascii="Times New Roman" w:hAnsi="Times New Roman"/>
          <w:szCs w:val="22"/>
          <w:lang w:val="fr-BE"/>
        </w:rPr>
        <w:t>PVdC</w:t>
      </w:r>
      <w:proofErr w:type="spellEnd"/>
      <w:r w:rsidRPr="00730D8B">
        <w:rPr>
          <w:rFonts w:ascii="Times New Roman" w:hAnsi="Times New Roman"/>
          <w:szCs w:val="22"/>
          <w:lang w:val="fr-BE"/>
        </w:rPr>
        <w:t>/Alu</w:t>
      </w:r>
      <w:r w:rsidR="00AD004A">
        <w:rPr>
          <w:rFonts w:ascii="Times New Roman" w:hAnsi="Times New Roman"/>
          <w:szCs w:val="22"/>
          <w:lang w:val="fr-BE"/>
        </w:rPr>
        <w:t xml:space="preserve"> ou en Alu/Alu</w:t>
      </w:r>
      <w:r w:rsidRPr="00730D8B">
        <w:rPr>
          <w:rFonts w:ascii="Times New Roman" w:hAnsi="Times New Roman"/>
          <w:szCs w:val="22"/>
          <w:lang w:val="fr-BE"/>
        </w:rPr>
        <w:t>, perforées pour délivrance à l’unité, en boîtes de 30x1, 60x1 ou 90x1 comprimés pelliculés.</w:t>
      </w:r>
    </w:p>
    <w:p w14:paraId="0920A7D6" w14:textId="77777777" w:rsidR="003E600E" w:rsidRPr="00730D8B" w:rsidRDefault="003E600E">
      <w:pPr>
        <w:widowControl w:val="0"/>
        <w:rPr>
          <w:rFonts w:ascii="Times New Roman" w:hAnsi="Times New Roman"/>
          <w:color w:val="000000"/>
          <w:szCs w:val="22"/>
          <w:lang w:val="fr-BE"/>
        </w:rPr>
      </w:pPr>
    </w:p>
    <w:p w14:paraId="44D36009" w14:textId="77777777" w:rsidR="009C5ECC" w:rsidRPr="00730D8B" w:rsidRDefault="007D642D">
      <w:pPr>
        <w:widowControl w:val="0"/>
        <w:rPr>
          <w:rFonts w:ascii="Times New Roman" w:hAnsi="Times New Roman"/>
          <w:color w:val="000000"/>
          <w:szCs w:val="22"/>
          <w:lang w:val="fr-BE"/>
        </w:rPr>
      </w:pPr>
      <w:r w:rsidRPr="00730D8B">
        <w:rPr>
          <w:rFonts w:ascii="Times New Roman" w:hAnsi="Times New Roman"/>
          <w:b/>
          <w:color w:val="000000"/>
          <w:szCs w:val="22"/>
          <w:lang w:val="fr-BE"/>
        </w:rPr>
        <w:t>Titulaire de l’autorisation de mise sur le marché</w:t>
      </w:r>
    </w:p>
    <w:p w14:paraId="7C1801F2" w14:textId="77777777" w:rsidR="00DF183A" w:rsidRPr="00DF183A" w:rsidRDefault="00DF183A" w:rsidP="00DF183A">
      <w:pPr>
        <w:widowControl w:val="0"/>
        <w:rPr>
          <w:rFonts w:ascii="Times New Roman" w:hAnsi="Times New Roman"/>
          <w:color w:val="000000"/>
          <w:szCs w:val="22"/>
          <w:lang w:val="es-ES_tradnl"/>
        </w:rPr>
      </w:pPr>
      <w:r w:rsidRPr="00DF183A">
        <w:rPr>
          <w:rFonts w:ascii="Times New Roman" w:hAnsi="Times New Roman"/>
          <w:color w:val="000000"/>
          <w:szCs w:val="22"/>
          <w:lang w:val="es-ES_tradnl"/>
        </w:rPr>
        <w:t xml:space="preserve">Accord </w:t>
      </w:r>
      <w:proofErr w:type="spellStart"/>
      <w:r w:rsidRPr="00DF183A">
        <w:rPr>
          <w:rFonts w:ascii="Times New Roman" w:hAnsi="Times New Roman"/>
          <w:color w:val="000000"/>
          <w:szCs w:val="22"/>
          <w:lang w:val="es-ES_tradnl"/>
        </w:rPr>
        <w:t>Healthcare</w:t>
      </w:r>
      <w:proofErr w:type="spellEnd"/>
      <w:r w:rsidRPr="00DF183A">
        <w:rPr>
          <w:rFonts w:ascii="Times New Roman" w:hAnsi="Times New Roman"/>
          <w:color w:val="000000"/>
          <w:szCs w:val="22"/>
          <w:lang w:val="es-ES_tradnl"/>
        </w:rPr>
        <w:t xml:space="preserve"> S.L.U. </w:t>
      </w:r>
    </w:p>
    <w:p w14:paraId="400FA876" w14:textId="77777777" w:rsidR="00DF183A" w:rsidRPr="00DF183A" w:rsidRDefault="00DF183A" w:rsidP="00DF183A">
      <w:pPr>
        <w:widowControl w:val="0"/>
        <w:rPr>
          <w:rFonts w:ascii="Times New Roman" w:hAnsi="Times New Roman"/>
          <w:color w:val="000000"/>
          <w:szCs w:val="22"/>
          <w:lang w:val="es-ES_tradnl"/>
        </w:rPr>
      </w:pPr>
      <w:proofErr w:type="spellStart"/>
      <w:r w:rsidRPr="00DF183A">
        <w:rPr>
          <w:rFonts w:ascii="Times New Roman" w:hAnsi="Times New Roman"/>
          <w:color w:val="000000"/>
          <w:szCs w:val="22"/>
          <w:lang w:val="es-ES_tradnl"/>
        </w:rPr>
        <w:t>World</w:t>
      </w:r>
      <w:proofErr w:type="spellEnd"/>
      <w:r w:rsidRPr="00DF183A">
        <w:rPr>
          <w:rFonts w:ascii="Times New Roman" w:hAnsi="Times New Roman"/>
          <w:color w:val="000000"/>
          <w:szCs w:val="22"/>
          <w:lang w:val="es-ES_tradnl"/>
        </w:rPr>
        <w:t xml:space="preserve"> </w:t>
      </w:r>
      <w:proofErr w:type="spellStart"/>
      <w:r w:rsidRPr="00DF183A">
        <w:rPr>
          <w:rFonts w:ascii="Times New Roman" w:hAnsi="Times New Roman"/>
          <w:color w:val="000000"/>
          <w:szCs w:val="22"/>
          <w:lang w:val="es-ES_tradnl"/>
        </w:rPr>
        <w:t>Trade</w:t>
      </w:r>
      <w:proofErr w:type="spellEnd"/>
      <w:r w:rsidRPr="00DF183A">
        <w:rPr>
          <w:rFonts w:ascii="Times New Roman" w:hAnsi="Times New Roman"/>
          <w:color w:val="000000"/>
          <w:szCs w:val="22"/>
          <w:lang w:val="es-ES_tradnl"/>
        </w:rPr>
        <w:t xml:space="preserve"> Center, Moll de Barcelona, s/n, </w:t>
      </w:r>
    </w:p>
    <w:p w14:paraId="33BE80F9" w14:textId="77777777" w:rsidR="00DF183A" w:rsidRPr="00DF183A" w:rsidRDefault="00DF183A" w:rsidP="00DF183A">
      <w:pPr>
        <w:widowControl w:val="0"/>
        <w:rPr>
          <w:rFonts w:ascii="Times New Roman" w:hAnsi="Times New Roman"/>
          <w:color w:val="000000"/>
          <w:szCs w:val="22"/>
          <w:lang w:val="es-ES_tradnl"/>
        </w:rPr>
      </w:pPr>
      <w:proofErr w:type="spellStart"/>
      <w:r w:rsidRPr="00DF183A">
        <w:rPr>
          <w:rFonts w:ascii="Times New Roman" w:hAnsi="Times New Roman"/>
          <w:color w:val="000000"/>
          <w:szCs w:val="22"/>
          <w:lang w:val="es-ES_tradnl"/>
        </w:rPr>
        <w:t>Edifici</w:t>
      </w:r>
      <w:proofErr w:type="spellEnd"/>
      <w:r w:rsidRPr="00DF183A">
        <w:rPr>
          <w:rFonts w:ascii="Times New Roman" w:hAnsi="Times New Roman"/>
          <w:color w:val="000000"/>
          <w:szCs w:val="22"/>
          <w:lang w:val="es-ES_tradnl"/>
        </w:rPr>
        <w:t xml:space="preserve"> </w:t>
      </w:r>
      <w:proofErr w:type="spellStart"/>
      <w:r w:rsidRPr="00DF183A">
        <w:rPr>
          <w:rFonts w:ascii="Times New Roman" w:hAnsi="Times New Roman"/>
          <w:color w:val="000000"/>
          <w:szCs w:val="22"/>
          <w:lang w:val="es-ES_tradnl"/>
        </w:rPr>
        <w:t>Est</w:t>
      </w:r>
      <w:proofErr w:type="spellEnd"/>
      <w:r w:rsidRPr="00DF183A">
        <w:rPr>
          <w:rFonts w:ascii="Times New Roman" w:hAnsi="Times New Roman"/>
          <w:color w:val="000000"/>
          <w:szCs w:val="22"/>
          <w:lang w:val="es-ES_tradnl"/>
        </w:rPr>
        <w:t xml:space="preserve"> 6ª planta, </w:t>
      </w:r>
    </w:p>
    <w:p w14:paraId="2E669C96" w14:textId="77777777" w:rsidR="00DF183A" w:rsidRPr="00DF183A" w:rsidRDefault="00DF183A" w:rsidP="00DF183A">
      <w:pPr>
        <w:widowControl w:val="0"/>
        <w:rPr>
          <w:rFonts w:ascii="Times New Roman" w:hAnsi="Times New Roman"/>
          <w:color w:val="000000"/>
          <w:szCs w:val="22"/>
          <w:lang w:val="es-ES_tradnl"/>
        </w:rPr>
      </w:pPr>
      <w:r w:rsidRPr="00DF183A">
        <w:rPr>
          <w:rFonts w:ascii="Times New Roman" w:hAnsi="Times New Roman"/>
          <w:color w:val="000000"/>
          <w:szCs w:val="22"/>
          <w:lang w:val="es-ES_tradnl"/>
        </w:rPr>
        <w:t xml:space="preserve">08039 Barcelona, </w:t>
      </w:r>
    </w:p>
    <w:p w14:paraId="3191EEF3" w14:textId="77777777" w:rsidR="00AC6ED6" w:rsidRPr="00BF3DC2" w:rsidRDefault="00DF183A" w:rsidP="009C5ECC">
      <w:pPr>
        <w:widowControl w:val="0"/>
        <w:rPr>
          <w:rFonts w:ascii="Times New Roman" w:hAnsi="Times New Roman"/>
          <w:color w:val="000000"/>
          <w:szCs w:val="22"/>
        </w:rPr>
      </w:pPr>
      <w:r w:rsidRPr="00BF3DC2">
        <w:rPr>
          <w:rFonts w:ascii="Times New Roman" w:hAnsi="Times New Roman"/>
          <w:color w:val="000000"/>
          <w:szCs w:val="22"/>
        </w:rPr>
        <w:t>Espagne</w:t>
      </w:r>
    </w:p>
    <w:p w14:paraId="4688AC8E" w14:textId="77777777" w:rsidR="00C12AB8" w:rsidRPr="00BF3DC2" w:rsidRDefault="00C12AB8" w:rsidP="009C5ECC">
      <w:pPr>
        <w:widowControl w:val="0"/>
        <w:rPr>
          <w:rFonts w:ascii="Times New Roman" w:hAnsi="Times New Roman"/>
          <w:b/>
          <w:color w:val="000000"/>
          <w:szCs w:val="22"/>
        </w:rPr>
      </w:pPr>
    </w:p>
    <w:p w14:paraId="045099FB" w14:textId="77777777" w:rsidR="00AC6ED6" w:rsidRPr="00BF3DC2" w:rsidRDefault="00AC6ED6" w:rsidP="009C5ECC">
      <w:pPr>
        <w:widowControl w:val="0"/>
        <w:rPr>
          <w:rFonts w:ascii="Times New Roman" w:hAnsi="Times New Roman"/>
          <w:b/>
          <w:color w:val="000000"/>
          <w:szCs w:val="22"/>
        </w:rPr>
      </w:pPr>
      <w:r w:rsidRPr="00BF3DC2">
        <w:rPr>
          <w:rFonts w:ascii="Times New Roman" w:hAnsi="Times New Roman"/>
          <w:b/>
          <w:color w:val="000000"/>
          <w:szCs w:val="22"/>
        </w:rPr>
        <w:t>Fabricant</w:t>
      </w:r>
    </w:p>
    <w:p w14:paraId="232FF638" w14:textId="77777777" w:rsidR="00A14C65" w:rsidRPr="00034BB9" w:rsidRDefault="00A14C65" w:rsidP="00A14C65">
      <w:pPr>
        <w:rPr>
          <w:rFonts w:ascii="Times New Roman" w:hAnsi="Times New Roman"/>
          <w:lang w:val="en-GB"/>
        </w:rPr>
      </w:pPr>
      <w:r w:rsidRPr="00034BB9">
        <w:rPr>
          <w:rFonts w:ascii="Times New Roman" w:hAnsi="Times New Roman"/>
          <w:lang w:val="en-GB"/>
        </w:rPr>
        <w:t xml:space="preserve">Accord Healthcare Polska </w:t>
      </w:r>
      <w:proofErr w:type="spellStart"/>
      <w:r w:rsidRPr="00034BB9">
        <w:rPr>
          <w:rFonts w:ascii="Times New Roman" w:hAnsi="Times New Roman"/>
          <w:lang w:val="en-GB"/>
        </w:rPr>
        <w:t>Sp.z</w:t>
      </w:r>
      <w:proofErr w:type="spellEnd"/>
      <w:r w:rsidRPr="00034BB9">
        <w:rPr>
          <w:rFonts w:ascii="Times New Roman" w:hAnsi="Times New Roman"/>
          <w:lang w:val="en-GB"/>
        </w:rPr>
        <w:t xml:space="preserve"> o.o.</w:t>
      </w:r>
    </w:p>
    <w:p w14:paraId="0205997D" w14:textId="77777777" w:rsidR="00641124" w:rsidRDefault="00A14C65" w:rsidP="00A14C65">
      <w:pPr>
        <w:numPr>
          <w:ilvl w:val="12"/>
          <w:numId w:val="0"/>
        </w:numPr>
        <w:rPr>
          <w:rFonts w:ascii="Times New Roman" w:hAnsi="Times New Roman"/>
        </w:rPr>
      </w:pPr>
      <w:proofErr w:type="spellStart"/>
      <w:r w:rsidRPr="008650DE">
        <w:rPr>
          <w:rFonts w:ascii="Times New Roman" w:hAnsi="Times New Roman"/>
        </w:rPr>
        <w:t>ul</w:t>
      </w:r>
      <w:proofErr w:type="spellEnd"/>
      <w:r w:rsidRPr="008650DE">
        <w:rPr>
          <w:rFonts w:ascii="Times New Roman" w:hAnsi="Times New Roman"/>
        </w:rPr>
        <w:t xml:space="preserve">. </w:t>
      </w:r>
      <w:proofErr w:type="spellStart"/>
      <w:r w:rsidRPr="008650DE">
        <w:rPr>
          <w:rFonts w:ascii="Times New Roman" w:hAnsi="Times New Roman"/>
        </w:rPr>
        <w:t>Lutomierska</w:t>
      </w:r>
      <w:proofErr w:type="spellEnd"/>
      <w:r w:rsidRPr="008650DE">
        <w:rPr>
          <w:rFonts w:ascii="Times New Roman" w:hAnsi="Times New Roman"/>
        </w:rPr>
        <w:t xml:space="preserve"> 50</w:t>
      </w:r>
    </w:p>
    <w:p w14:paraId="2BDE0D67" w14:textId="77777777" w:rsidR="00641124" w:rsidRDefault="00A14C65" w:rsidP="00A14C65">
      <w:pPr>
        <w:numPr>
          <w:ilvl w:val="12"/>
          <w:numId w:val="0"/>
        </w:numPr>
        <w:rPr>
          <w:rFonts w:ascii="Times New Roman" w:hAnsi="Times New Roman"/>
        </w:rPr>
      </w:pPr>
      <w:r w:rsidRPr="008650DE">
        <w:rPr>
          <w:rFonts w:ascii="Times New Roman" w:hAnsi="Times New Roman"/>
        </w:rPr>
        <w:t>95-200 Pabianice</w:t>
      </w:r>
    </w:p>
    <w:p w14:paraId="00B4FCB8" w14:textId="77777777" w:rsidR="00A14C65" w:rsidRDefault="00A14C65" w:rsidP="00A14C65">
      <w:pPr>
        <w:numPr>
          <w:ilvl w:val="12"/>
          <w:numId w:val="0"/>
        </w:numPr>
        <w:rPr>
          <w:rFonts w:ascii="Times New Roman" w:hAnsi="Times New Roman"/>
        </w:rPr>
      </w:pPr>
      <w:r w:rsidRPr="008650DE">
        <w:rPr>
          <w:rFonts w:ascii="Times New Roman" w:hAnsi="Times New Roman"/>
        </w:rPr>
        <w:t>Pologne</w:t>
      </w:r>
    </w:p>
    <w:p w14:paraId="3A4FD039" w14:textId="77777777" w:rsidR="007E09DD" w:rsidRDefault="007E09DD" w:rsidP="00A14C65">
      <w:pPr>
        <w:numPr>
          <w:ilvl w:val="12"/>
          <w:numId w:val="0"/>
        </w:numPr>
        <w:rPr>
          <w:rFonts w:ascii="Times New Roman" w:hAnsi="Times New Roman"/>
        </w:rPr>
      </w:pPr>
    </w:p>
    <w:p w14:paraId="22F3E916" w14:textId="77777777" w:rsidR="007E09DD" w:rsidRPr="0090569D" w:rsidRDefault="007E09DD" w:rsidP="007E09DD">
      <w:pPr>
        <w:widowControl w:val="0"/>
        <w:autoSpaceDE w:val="0"/>
        <w:autoSpaceDN w:val="0"/>
        <w:adjustRightInd w:val="0"/>
        <w:spacing w:line="260" w:lineRule="exact"/>
        <w:ind w:left="567" w:right="120" w:hanging="567"/>
        <w:rPr>
          <w:rFonts w:ascii="Times New Roman" w:hAnsi="Times New Roman"/>
          <w:lang w:val="en-US"/>
        </w:rPr>
      </w:pPr>
      <w:r w:rsidRPr="0090569D">
        <w:rPr>
          <w:rFonts w:ascii="Times New Roman" w:hAnsi="Times New Roman"/>
          <w:lang w:val="en-US"/>
        </w:rPr>
        <w:t>Accord Healthcare Single Member S.A.</w:t>
      </w:r>
    </w:p>
    <w:p w14:paraId="0241AFC9" w14:textId="77777777" w:rsidR="007E09DD" w:rsidRPr="0090569D" w:rsidRDefault="007E09DD" w:rsidP="007E09DD">
      <w:pPr>
        <w:widowControl w:val="0"/>
        <w:autoSpaceDE w:val="0"/>
        <w:autoSpaceDN w:val="0"/>
        <w:adjustRightInd w:val="0"/>
        <w:spacing w:line="260" w:lineRule="exact"/>
        <w:ind w:left="567" w:right="120" w:hanging="567"/>
        <w:rPr>
          <w:rFonts w:ascii="Times New Roman" w:hAnsi="Times New Roman"/>
          <w:lang w:val="en-US"/>
        </w:rPr>
      </w:pPr>
      <w:r w:rsidRPr="0090569D">
        <w:rPr>
          <w:rFonts w:ascii="Times New Roman" w:hAnsi="Times New Roman"/>
          <w:lang w:val="en-US"/>
        </w:rPr>
        <w:t>64th Km National Road Athens,</w:t>
      </w:r>
    </w:p>
    <w:p w14:paraId="2D016DBD" w14:textId="77777777" w:rsidR="007E09DD" w:rsidRDefault="007E09DD" w:rsidP="007E09DD">
      <w:pPr>
        <w:widowControl w:val="0"/>
        <w:autoSpaceDE w:val="0"/>
        <w:autoSpaceDN w:val="0"/>
        <w:adjustRightInd w:val="0"/>
        <w:spacing w:line="260" w:lineRule="exact"/>
        <w:ind w:left="567" w:right="120" w:hanging="567"/>
        <w:rPr>
          <w:rFonts w:ascii="Times New Roman" w:hAnsi="Times New Roman"/>
        </w:rPr>
      </w:pPr>
      <w:r w:rsidRPr="0090569D">
        <w:rPr>
          <w:rFonts w:ascii="Times New Roman" w:hAnsi="Times New Roman"/>
        </w:rPr>
        <w:t xml:space="preserve">Lamia, Schimatari, 32009, </w:t>
      </w:r>
    </w:p>
    <w:p w14:paraId="2ADBBC96" w14:textId="77777777" w:rsidR="007E09DD" w:rsidRDefault="007E09DD" w:rsidP="007E09DD">
      <w:pPr>
        <w:widowControl w:val="0"/>
        <w:autoSpaceDE w:val="0"/>
        <w:autoSpaceDN w:val="0"/>
        <w:adjustRightInd w:val="0"/>
        <w:spacing w:line="260" w:lineRule="exact"/>
        <w:ind w:left="567" w:right="120" w:hanging="567"/>
        <w:rPr>
          <w:rFonts w:ascii="Times New Roman" w:hAnsi="Times New Roman"/>
        </w:rPr>
      </w:pPr>
      <w:r w:rsidRPr="0090569D">
        <w:rPr>
          <w:rFonts w:ascii="Times New Roman" w:hAnsi="Times New Roman"/>
        </w:rPr>
        <w:t>Gr</w:t>
      </w:r>
      <w:r>
        <w:rPr>
          <w:rFonts w:ascii="Times New Roman" w:hAnsi="Times New Roman"/>
        </w:rPr>
        <w:t>è</w:t>
      </w:r>
      <w:r w:rsidRPr="0090569D">
        <w:rPr>
          <w:rFonts w:ascii="Times New Roman" w:hAnsi="Times New Roman"/>
        </w:rPr>
        <w:t>ce</w:t>
      </w:r>
    </w:p>
    <w:p w14:paraId="583FFF83" w14:textId="77777777" w:rsidR="002B16ED" w:rsidRDefault="002B16ED" w:rsidP="002B16ED">
      <w:pPr>
        <w:widowControl w:val="0"/>
        <w:autoSpaceDE w:val="0"/>
        <w:autoSpaceDN w:val="0"/>
        <w:adjustRightInd w:val="0"/>
        <w:spacing w:line="260" w:lineRule="exact"/>
        <w:ind w:left="567" w:right="120" w:hanging="567"/>
        <w:jc w:val="both"/>
        <w:rPr>
          <w:rFonts w:ascii="Times New Roman" w:hAnsi="Times New Roman"/>
        </w:rPr>
      </w:pPr>
      <w:ins w:id="2" w:author="MAH Review_RD" w:date="2025-04-22T13:38:00Z">
        <w:r w:rsidRPr="002B16ED">
          <w:rPr>
            <w:rFonts w:ascii="Times New Roman" w:hAnsi="Times New Roman"/>
          </w:rPr>
          <w:lastRenderedPageBreak/>
          <w:t>Pour toute information complémentaire concernant ce médicament, veuillez prendre contact avec le</w:t>
        </w:r>
      </w:ins>
    </w:p>
    <w:p w14:paraId="02F93439" w14:textId="03E8448B" w:rsidR="002B16ED" w:rsidRPr="002B16ED" w:rsidRDefault="002B16ED" w:rsidP="002B16ED">
      <w:pPr>
        <w:widowControl w:val="0"/>
        <w:autoSpaceDE w:val="0"/>
        <w:autoSpaceDN w:val="0"/>
        <w:adjustRightInd w:val="0"/>
        <w:spacing w:line="260" w:lineRule="exact"/>
        <w:ind w:left="567" w:right="120" w:hanging="567"/>
        <w:jc w:val="both"/>
        <w:rPr>
          <w:ins w:id="3" w:author="MAH Review_RD" w:date="2025-04-22T13:38:00Z"/>
          <w:rFonts w:ascii="Times New Roman" w:hAnsi="Times New Roman"/>
        </w:rPr>
      </w:pPr>
      <w:ins w:id="4" w:author="MAH Review_RD" w:date="2025-04-22T13:38:00Z">
        <w:r w:rsidRPr="002B16ED">
          <w:rPr>
            <w:rFonts w:ascii="Times New Roman" w:hAnsi="Times New Roman"/>
          </w:rPr>
          <w:t>représentant local du titulaire de l’autorisation de mise sur le marché.</w:t>
        </w:r>
      </w:ins>
    </w:p>
    <w:p w14:paraId="2D552ACD" w14:textId="0FB5E759" w:rsidR="002B16ED" w:rsidRPr="002B16ED" w:rsidRDefault="002B16ED" w:rsidP="002B16ED">
      <w:pPr>
        <w:widowControl w:val="0"/>
        <w:autoSpaceDE w:val="0"/>
        <w:autoSpaceDN w:val="0"/>
        <w:adjustRightInd w:val="0"/>
        <w:spacing w:line="260" w:lineRule="exact"/>
        <w:ind w:left="567" w:right="120" w:hanging="567"/>
        <w:jc w:val="both"/>
        <w:rPr>
          <w:ins w:id="5" w:author="MAH Review_RD" w:date="2025-04-22T13:38:00Z"/>
          <w:rFonts w:ascii="Times New Roman" w:hAnsi="Times New Roman"/>
        </w:rPr>
      </w:pPr>
    </w:p>
    <w:p w14:paraId="1116F042" w14:textId="77777777" w:rsidR="002B16ED" w:rsidRDefault="002B16ED" w:rsidP="002B16ED">
      <w:pPr>
        <w:widowControl w:val="0"/>
        <w:autoSpaceDE w:val="0"/>
        <w:autoSpaceDN w:val="0"/>
        <w:adjustRightInd w:val="0"/>
        <w:spacing w:line="260" w:lineRule="exact"/>
        <w:ind w:left="567" w:right="120" w:hanging="567"/>
        <w:jc w:val="both"/>
        <w:rPr>
          <w:rFonts w:ascii="Times New Roman" w:hAnsi="Times New Roman"/>
        </w:rPr>
      </w:pPr>
      <w:ins w:id="6" w:author="MAH Review_RD" w:date="2025-04-22T13:38:00Z">
        <w:r w:rsidRPr="002B16ED">
          <w:rPr>
            <w:rFonts w:ascii="Times New Roman" w:hAnsi="Times New Roman"/>
          </w:rPr>
          <w:t>AT / BE / BG / CY / CZ / DE / DK / EE / ES / FI / FR / HR / HU / IE / IS / IT / LT / LV / LU / MT /</w:t>
        </w:r>
      </w:ins>
    </w:p>
    <w:p w14:paraId="3757C7E0" w14:textId="3557F0CF" w:rsidR="002B16ED" w:rsidRPr="002B16ED" w:rsidRDefault="002B16ED" w:rsidP="002B16ED">
      <w:pPr>
        <w:widowControl w:val="0"/>
        <w:autoSpaceDE w:val="0"/>
        <w:autoSpaceDN w:val="0"/>
        <w:adjustRightInd w:val="0"/>
        <w:spacing w:line="260" w:lineRule="exact"/>
        <w:ind w:left="567" w:right="120" w:hanging="567"/>
        <w:jc w:val="both"/>
        <w:rPr>
          <w:ins w:id="7" w:author="MAH Review_RD" w:date="2025-04-22T13:38:00Z"/>
          <w:rFonts w:ascii="Times New Roman" w:hAnsi="Times New Roman"/>
        </w:rPr>
      </w:pPr>
      <w:ins w:id="8" w:author="MAH Review_RD" w:date="2025-04-22T13:38:00Z">
        <w:r w:rsidRPr="002B16ED">
          <w:rPr>
            <w:rFonts w:ascii="Times New Roman" w:hAnsi="Times New Roman"/>
          </w:rPr>
          <w:t>NL / NO / PL / PT / RO / SE / SI / SK</w:t>
        </w:r>
      </w:ins>
    </w:p>
    <w:p w14:paraId="3D9BBF35" w14:textId="5078FD6D" w:rsidR="002B16ED" w:rsidRPr="002B16ED" w:rsidRDefault="002B16ED" w:rsidP="002B16ED">
      <w:pPr>
        <w:widowControl w:val="0"/>
        <w:autoSpaceDE w:val="0"/>
        <w:autoSpaceDN w:val="0"/>
        <w:adjustRightInd w:val="0"/>
        <w:spacing w:line="260" w:lineRule="exact"/>
        <w:ind w:left="567" w:right="120" w:hanging="567"/>
        <w:jc w:val="both"/>
        <w:rPr>
          <w:ins w:id="9" w:author="MAH Review_RD" w:date="2025-04-22T13:38:00Z"/>
          <w:rFonts w:ascii="Times New Roman" w:hAnsi="Times New Roman"/>
        </w:rPr>
      </w:pPr>
    </w:p>
    <w:p w14:paraId="1B031E23" w14:textId="4C9F0C00" w:rsidR="002B16ED" w:rsidRPr="002B16ED" w:rsidRDefault="002B16ED" w:rsidP="002B16ED">
      <w:pPr>
        <w:widowControl w:val="0"/>
        <w:autoSpaceDE w:val="0"/>
        <w:autoSpaceDN w:val="0"/>
        <w:adjustRightInd w:val="0"/>
        <w:spacing w:line="260" w:lineRule="exact"/>
        <w:ind w:left="567" w:right="120" w:hanging="567"/>
        <w:jc w:val="both"/>
        <w:rPr>
          <w:ins w:id="10" w:author="MAH Review_RD" w:date="2025-04-22T13:38:00Z"/>
          <w:rFonts w:ascii="Times New Roman" w:hAnsi="Times New Roman"/>
        </w:rPr>
      </w:pPr>
      <w:ins w:id="11" w:author="MAH Review_RD" w:date="2025-04-22T13:38:00Z">
        <w:r w:rsidRPr="002B16ED">
          <w:rPr>
            <w:rFonts w:ascii="Times New Roman" w:hAnsi="Times New Roman"/>
          </w:rPr>
          <w:t>Accord Healthcare S.L.U.</w:t>
        </w:r>
      </w:ins>
    </w:p>
    <w:p w14:paraId="61A7DBEF" w14:textId="0C9C27D5" w:rsidR="002B16ED" w:rsidRPr="002B16ED" w:rsidRDefault="002B16ED" w:rsidP="002B16ED">
      <w:pPr>
        <w:widowControl w:val="0"/>
        <w:autoSpaceDE w:val="0"/>
        <w:autoSpaceDN w:val="0"/>
        <w:adjustRightInd w:val="0"/>
        <w:spacing w:line="260" w:lineRule="exact"/>
        <w:ind w:left="567" w:right="120" w:hanging="567"/>
        <w:jc w:val="both"/>
        <w:rPr>
          <w:ins w:id="12" w:author="MAH Review_RD" w:date="2025-04-22T13:38:00Z"/>
          <w:rFonts w:ascii="Times New Roman" w:hAnsi="Times New Roman"/>
        </w:rPr>
      </w:pPr>
      <w:ins w:id="13" w:author="MAH Review_RD" w:date="2025-04-22T13:38:00Z">
        <w:r w:rsidRPr="002B16ED">
          <w:rPr>
            <w:rFonts w:ascii="Times New Roman" w:hAnsi="Times New Roman"/>
          </w:rPr>
          <w:t>Tel: +34 93 301 00 64</w:t>
        </w:r>
      </w:ins>
    </w:p>
    <w:p w14:paraId="7FAD5B01" w14:textId="77777777" w:rsidR="002B16ED" w:rsidRPr="002B16ED" w:rsidRDefault="002B16ED" w:rsidP="002B16ED">
      <w:pPr>
        <w:widowControl w:val="0"/>
        <w:autoSpaceDE w:val="0"/>
        <w:autoSpaceDN w:val="0"/>
        <w:adjustRightInd w:val="0"/>
        <w:spacing w:line="260" w:lineRule="exact"/>
        <w:ind w:left="567" w:right="120" w:hanging="567"/>
        <w:rPr>
          <w:ins w:id="14" w:author="MAH Review_RD" w:date="2025-04-22T13:38:00Z"/>
          <w:rFonts w:ascii="Times New Roman" w:hAnsi="Times New Roman"/>
        </w:rPr>
      </w:pPr>
    </w:p>
    <w:p w14:paraId="388926E1" w14:textId="77777777" w:rsidR="002B16ED" w:rsidRPr="002B16ED" w:rsidRDefault="002B16ED" w:rsidP="002B16ED">
      <w:pPr>
        <w:widowControl w:val="0"/>
        <w:autoSpaceDE w:val="0"/>
        <w:autoSpaceDN w:val="0"/>
        <w:adjustRightInd w:val="0"/>
        <w:spacing w:line="260" w:lineRule="exact"/>
        <w:ind w:left="567" w:right="120" w:hanging="567"/>
        <w:rPr>
          <w:ins w:id="15" w:author="MAH Review_RD" w:date="2025-04-22T13:38:00Z"/>
          <w:rFonts w:ascii="Times New Roman" w:hAnsi="Times New Roman"/>
        </w:rPr>
      </w:pPr>
      <w:ins w:id="16" w:author="MAH Review_RD" w:date="2025-04-22T13:38:00Z">
        <w:r w:rsidRPr="002B16ED">
          <w:rPr>
            <w:rFonts w:ascii="Times New Roman" w:hAnsi="Times New Roman"/>
          </w:rPr>
          <w:t xml:space="preserve">EL </w:t>
        </w:r>
      </w:ins>
    </w:p>
    <w:p w14:paraId="00A566C6" w14:textId="77777777" w:rsidR="002B16ED" w:rsidRPr="002B16ED" w:rsidRDefault="002B16ED" w:rsidP="002B16ED">
      <w:pPr>
        <w:widowControl w:val="0"/>
        <w:autoSpaceDE w:val="0"/>
        <w:autoSpaceDN w:val="0"/>
        <w:adjustRightInd w:val="0"/>
        <w:spacing w:line="260" w:lineRule="exact"/>
        <w:ind w:left="567" w:right="120" w:hanging="567"/>
        <w:rPr>
          <w:ins w:id="17" w:author="MAH Review_RD" w:date="2025-04-22T13:38:00Z"/>
          <w:rFonts w:ascii="Times New Roman" w:hAnsi="Times New Roman"/>
        </w:rPr>
      </w:pPr>
      <w:ins w:id="18" w:author="MAH Review_RD" w:date="2025-04-22T13:38:00Z">
        <w:r w:rsidRPr="002B16ED">
          <w:rPr>
            <w:rFonts w:ascii="Times New Roman" w:hAnsi="Times New Roman"/>
          </w:rPr>
          <w:t>Win Medica Α.Ε.</w:t>
        </w:r>
      </w:ins>
    </w:p>
    <w:p w14:paraId="64647605" w14:textId="77777777" w:rsidR="002B16ED" w:rsidRPr="002B16ED" w:rsidRDefault="002B16ED" w:rsidP="002B16ED">
      <w:pPr>
        <w:widowControl w:val="0"/>
        <w:autoSpaceDE w:val="0"/>
        <w:autoSpaceDN w:val="0"/>
        <w:adjustRightInd w:val="0"/>
        <w:spacing w:line="260" w:lineRule="exact"/>
        <w:ind w:left="567" w:right="120" w:hanging="567"/>
        <w:rPr>
          <w:ins w:id="19" w:author="MAH Review_RD" w:date="2025-04-22T13:38:00Z"/>
          <w:rFonts w:ascii="Times New Roman" w:hAnsi="Times New Roman"/>
        </w:rPr>
      </w:pPr>
      <w:proofErr w:type="spellStart"/>
      <w:ins w:id="20" w:author="MAH Review_RD" w:date="2025-04-22T13:38:00Z">
        <w:r w:rsidRPr="002B16ED">
          <w:rPr>
            <w:rFonts w:ascii="Times New Roman" w:hAnsi="Times New Roman"/>
          </w:rPr>
          <w:t>Τel</w:t>
        </w:r>
        <w:proofErr w:type="spellEnd"/>
        <w:r w:rsidRPr="002B16ED">
          <w:rPr>
            <w:rFonts w:ascii="Times New Roman" w:hAnsi="Times New Roman"/>
          </w:rPr>
          <w:t>: +30 210 74 88 821</w:t>
        </w:r>
      </w:ins>
    </w:p>
    <w:p w14:paraId="7A9CFE28" w14:textId="77777777" w:rsidR="00B7253B" w:rsidRPr="0090569D" w:rsidRDefault="00B7253B" w:rsidP="007E09DD">
      <w:pPr>
        <w:widowControl w:val="0"/>
        <w:autoSpaceDE w:val="0"/>
        <w:autoSpaceDN w:val="0"/>
        <w:adjustRightInd w:val="0"/>
        <w:spacing w:line="260" w:lineRule="exact"/>
        <w:ind w:left="567" w:right="120" w:hanging="567"/>
        <w:rPr>
          <w:rFonts w:ascii="Times New Roman" w:hAnsi="Times New Roman"/>
        </w:rPr>
      </w:pPr>
    </w:p>
    <w:p w14:paraId="7834F8EB" w14:textId="77777777" w:rsidR="007D642D" w:rsidRPr="00730D8B" w:rsidRDefault="007D642D">
      <w:pPr>
        <w:widowControl w:val="0"/>
        <w:numPr>
          <w:ilvl w:val="12"/>
          <w:numId w:val="0"/>
        </w:numPr>
        <w:ind w:right="-2"/>
        <w:rPr>
          <w:rFonts w:ascii="Times New Roman" w:hAnsi="Times New Roman"/>
          <w:b/>
          <w:color w:val="000000"/>
          <w:szCs w:val="22"/>
          <w:lang w:val="fr-BE"/>
        </w:rPr>
      </w:pPr>
      <w:r w:rsidRPr="00730D8B">
        <w:rPr>
          <w:rFonts w:ascii="Times New Roman" w:hAnsi="Times New Roman"/>
          <w:b/>
          <w:color w:val="000000"/>
          <w:szCs w:val="22"/>
          <w:lang w:val="fr-BE"/>
        </w:rPr>
        <w:t>La dernière date à laquelle cette notice a été révisée est</w:t>
      </w:r>
    </w:p>
    <w:p w14:paraId="233E3BA5" w14:textId="77777777" w:rsidR="003E600E" w:rsidRPr="00730D8B" w:rsidRDefault="003E600E" w:rsidP="003E600E">
      <w:pPr>
        <w:widowControl w:val="0"/>
        <w:numPr>
          <w:ilvl w:val="12"/>
          <w:numId w:val="0"/>
        </w:numPr>
        <w:ind w:right="-2"/>
        <w:rPr>
          <w:rFonts w:ascii="Times New Roman" w:hAnsi="Times New Roman"/>
          <w:color w:val="000000"/>
          <w:szCs w:val="22"/>
          <w:lang w:val="fr-BE"/>
        </w:rPr>
      </w:pPr>
    </w:p>
    <w:p w14:paraId="2582EE8D" w14:textId="1216BB18" w:rsidR="007D642D" w:rsidRPr="00730D8B" w:rsidRDefault="007D642D" w:rsidP="00344076">
      <w:pPr>
        <w:widowControl w:val="0"/>
        <w:numPr>
          <w:ilvl w:val="12"/>
          <w:numId w:val="0"/>
        </w:numPr>
        <w:ind w:right="-2"/>
        <w:rPr>
          <w:lang w:val="fr-BE"/>
        </w:rPr>
      </w:pPr>
      <w:r w:rsidRPr="00730D8B">
        <w:rPr>
          <w:rFonts w:ascii="Times New Roman" w:hAnsi="Times New Roman"/>
          <w:color w:val="000000"/>
          <w:szCs w:val="22"/>
          <w:lang w:val="fr-BE"/>
        </w:rPr>
        <w:t>Des informations détaillées sur ce médicament sont disponibles sur le site internet de l’Agence européenne des médicaments http://www.ema.europa.eu</w:t>
      </w:r>
    </w:p>
    <w:sectPr w:rsidR="007D642D" w:rsidRPr="00730D8B" w:rsidSect="00D47E33">
      <w:headerReference w:type="default" r:id="rId12"/>
      <w:footerReference w:type="even" r:id="rId13"/>
      <w:footerReference w:type="default" r:id="rId14"/>
      <w:pgSz w:w="11906" w:h="16838"/>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625BF" w14:textId="77777777" w:rsidR="00034994" w:rsidRDefault="00034994">
      <w:r>
        <w:separator/>
      </w:r>
    </w:p>
  </w:endnote>
  <w:endnote w:type="continuationSeparator" w:id="0">
    <w:p w14:paraId="2F405328" w14:textId="77777777" w:rsidR="00034994" w:rsidRDefault="00034994">
      <w:r>
        <w:continuationSeparator/>
      </w:r>
    </w:p>
  </w:endnote>
  <w:endnote w:type="continuationNotice" w:id="1">
    <w:p w14:paraId="4058B65B" w14:textId="77777777" w:rsidR="00034994" w:rsidRDefault="000349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altName w:val="Constantia"/>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21BDF" w14:textId="77777777" w:rsidR="00B52ED3" w:rsidRDefault="00063FBF">
    <w:pPr>
      <w:pStyle w:val="Footer"/>
      <w:framePr w:wrap="around" w:vAnchor="text" w:hAnchor="margin" w:xAlign="center" w:y="1"/>
      <w:rPr>
        <w:rStyle w:val="PageNumber"/>
      </w:rPr>
    </w:pPr>
    <w:r>
      <w:rPr>
        <w:rStyle w:val="PageNumber"/>
      </w:rPr>
      <w:fldChar w:fldCharType="begin"/>
    </w:r>
    <w:r w:rsidR="00B52ED3">
      <w:rPr>
        <w:rStyle w:val="PageNumber"/>
      </w:rPr>
      <w:instrText xml:space="preserve">PAGE  </w:instrText>
    </w:r>
    <w:r>
      <w:rPr>
        <w:rStyle w:val="PageNumber"/>
      </w:rPr>
      <w:fldChar w:fldCharType="end"/>
    </w:r>
  </w:p>
  <w:p w14:paraId="7BF40EC1" w14:textId="77777777" w:rsidR="00B52ED3" w:rsidRDefault="00B52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1F4A0" w14:textId="77777777" w:rsidR="00B52ED3" w:rsidRDefault="00063FBF">
    <w:pPr>
      <w:pStyle w:val="Footer"/>
      <w:framePr w:wrap="around" w:vAnchor="text" w:hAnchor="margin" w:xAlign="center" w:y="1"/>
      <w:rPr>
        <w:rStyle w:val="PageNumber"/>
        <w:rFonts w:ascii="Arial" w:hAnsi="Arial" w:cs="Arial"/>
        <w:sz w:val="16"/>
        <w:szCs w:val="16"/>
      </w:rPr>
    </w:pPr>
    <w:r>
      <w:rPr>
        <w:rStyle w:val="PageNumber"/>
        <w:rFonts w:ascii="Arial" w:hAnsi="Arial" w:cs="Arial"/>
        <w:sz w:val="16"/>
        <w:szCs w:val="16"/>
      </w:rPr>
      <w:fldChar w:fldCharType="begin"/>
    </w:r>
    <w:r w:rsidR="00B52ED3">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182037">
      <w:rPr>
        <w:rStyle w:val="PageNumber"/>
        <w:rFonts w:ascii="Arial" w:hAnsi="Arial" w:cs="Arial"/>
        <w:noProof/>
        <w:sz w:val="16"/>
        <w:szCs w:val="16"/>
      </w:rPr>
      <w:t>39</w:t>
    </w:r>
    <w:r>
      <w:rPr>
        <w:rStyle w:val="PageNumber"/>
        <w:rFonts w:ascii="Arial" w:hAnsi="Arial" w:cs="Arial"/>
        <w:sz w:val="16"/>
        <w:szCs w:val="16"/>
      </w:rPr>
      <w:fldChar w:fldCharType="end"/>
    </w:r>
  </w:p>
  <w:p w14:paraId="25E260D0" w14:textId="77777777" w:rsidR="00B52ED3" w:rsidRDefault="00B52ED3">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7940F" w14:textId="77777777" w:rsidR="00034994" w:rsidRDefault="00034994">
      <w:r>
        <w:separator/>
      </w:r>
    </w:p>
  </w:footnote>
  <w:footnote w:type="continuationSeparator" w:id="0">
    <w:p w14:paraId="0D092508" w14:textId="77777777" w:rsidR="00034994" w:rsidRDefault="00034994">
      <w:r>
        <w:continuationSeparator/>
      </w:r>
    </w:p>
  </w:footnote>
  <w:footnote w:type="continuationNotice" w:id="1">
    <w:p w14:paraId="154FAD59" w14:textId="77777777" w:rsidR="00034994" w:rsidRDefault="000349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6BDB5" w14:textId="77777777" w:rsidR="004C3DEA" w:rsidRDefault="004C3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75pt;height:13.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1040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41E"/>
    <w:multiLevelType w:val="multilevel"/>
    <w:tmpl w:val="000008A1"/>
    <w:lvl w:ilvl="0">
      <w:numFmt w:val="bullet"/>
      <w:lvlText w:val="-"/>
      <w:lvlJc w:val="left"/>
      <w:pPr>
        <w:ind w:left="908" w:hanging="562"/>
      </w:pPr>
      <w:rPr>
        <w:rFonts w:ascii="Courier New" w:hAnsi="Courier New" w:cs="Courier New"/>
        <w:b w:val="0"/>
        <w:bCs w:val="0"/>
        <w:i w:val="0"/>
        <w:iCs w:val="0"/>
        <w:w w:val="101"/>
        <w:sz w:val="22"/>
        <w:szCs w:val="22"/>
      </w:rPr>
    </w:lvl>
    <w:lvl w:ilvl="1">
      <w:numFmt w:val="bullet"/>
      <w:lvlText w:val="-"/>
      <w:lvlJc w:val="left"/>
      <w:pPr>
        <w:ind w:left="1470" w:hanging="563"/>
      </w:pPr>
      <w:rPr>
        <w:rFonts w:ascii="Times New Roman" w:hAnsi="Times New Roman" w:cs="Times New Roman"/>
        <w:b w:val="0"/>
        <w:bCs w:val="0"/>
        <w:i w:val="0"/>
        <w:iCs w:val="0"/>
        <w:w w:val="101"/>
        <w:sz w:val="22"/>
        <w:szCs w:val="22"/>
      </w:rPr>
    </w:lvl>
    <w:lvl w:ilvl="2">
      <w:numFmt w:val="bullet"/>
      <w:lvlText w:val="•"/>
      <w:lvlJc w:val="left"/>
      <w:pPr>
        <w:ind w:left="2500" w:hanging="563"/>
      </w:pPr>
    </w:lvl>
    <w:lvl w:ilvl="3">
      <w:numFmt w:val="bullet"/>
      <w:lvlText w:val="•"/>
      <w:lvlJc w:val="left"/>
      <w:pPr>
        <w:ind w:left="3521" w:hanging="563"/>
      </w:pPr>
    </w:lvl>
    <w:lvl w:ilvl="4">
      <w:numFmt w:val="bullet"/>
      <w:lvlText w:val="•"/>
      <w:lvlJc w:val="left"/>
      <w:pPr>
        <w:ind w:left="4542" w:hanging="563"/>
      </w:pPr>
    </w:lvl>
    <w:lvl w:ilvl="5">
      <w:numFmt w:val="bullet"/>
      <w:lvlText w:val="•"/>
      <w:lvlJc w:val="left"/>
      <w:pPr>
        <w:ind w:left="5563" w:hanging="563"/>
      </w:pPr>
    </w:lvl>
    <w:lvl w:ilvl="6">
      <w:numFmt w:val="bullet"/>
      <w:lvlText w:val="•"/>
      <w:lvlJc w:val="left"/>
      <w:pPr>
        <w:ind w:left="6584" w:hanging="563"/>
      </w:pPr>
    </w:lvl>
    <w:lvl w:ilvl="7">
      <w:numFmt w:val="bullet"/>
      <w:lvlText w:val="•"/>
      <w:lvlJc w:val="left"/>
      <w:pPr>
        <w:ind w:left="7605" w:hanging="563"/>
      </w:pPr>
    </w:lvl>
    <w:lvl w:ilvl="8">
      <w:numFmt w:val="bullet"/>
      <w:lvlText w:val="•"/>
      <w:lvlJc w:val="left"/>
      <w:pPr>
        <w:ind w:left="8626" w:hanging="563"/>
      </w:pPr>
    </w:lvl>
  </w:abstractNum>
  <w:abstractNum w:abstractNumId="3" w15:restartNumberingAfterBreak="0">
    <w:nsid w:val="04277AF3"/>
    <w:multiLevelType w:val="multilevel"/>
    <w:tmpl w:val="DA9AF0F2"/>
    <w:lvl w:ilvl="0">
      <w:start w:val="1"/>
      <w:numFmt w:val="upperLetter"/>
      <w:lvlText w:val="%1."/>
      <w:lvlJc w:val="left"/>
      <w:pPr>
        <w:tabs>
          <w:tab w:val="num" w:pos="1494"/>
        </w:tabs>
        <w:ind w:left="1494" w:hanging="360"/>
      </w:pPr>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C44CC1"/>
    <w:multiLevelType w:val="hybridMultilevel"/>
    <w:tmpl w:val="8AF8B3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1301C4"/>
    <w:multiLevelType w:val="singleLevel"/>
    <w:tmpl w:val="FFFFFFFF"/>
    <w:lvl w:ilvl="0">
      <w:start w:val="1"/>
      <w:numFmt w:val="bullet"/>
      <w:lvlText w:val="-"/>
      <w:legacy w:legacy="1" w:legacySpace="0" w:legacyIndent="360"/>
      <w:lvlJc w:val="left"/>
      <w:pPr>
        <w:ind w:left="360" w:hanging="360"/>
      </w:pPr>
    </w:lvl>
  </w:abstractNum>
  <w:abstractNum w:abstractNumId="6" w15:restartNumberingAfterBreak="0">
    <w:nsid w:val="15BB5A89"/>
    <w:multiLevelType w:val="hybridMultilevel"/>
    <w:tmpl w:val="FF2E2228"/>
    <w:lvl w:ilvl="0" w:tplc="6F48B114">
      <w:numFmt w:val="bullet"/>
      <w:lvlText w:val="-"/>
      <w:lvlJc w:val="left"/>
      <w:pPr>
        <w:tabs>
          <w:tab w:val="num" w:pos="720"/>
        </w:tabs>
        <w:ind w:left="720" w:hanging="360"/>
      </w:pPr>
      <w:rPr>
        <w:rFonts w:ascii="Sabon" w:eastAsia="Times New Roman" w:hAnsi="Sabo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863FBB"/>
    <w:multiLevelType w:val="hybridMultilevel"/>
    <w:tmpl w:val="7128839E"/>
    <w:lvl w:ilvl="0" w:tplc="C39237FC">
      <w:start w:val="1"/>
      <w:numFmt w:val="bullet"/>
      <w:lvlText w:val="•"/>
      <w:lvlJc w:val="left"/>
      <w:pPr>
        <w:ind w:left="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74162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BA006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F8F4E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94998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2A536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E0194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A2DAB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4083D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6727DF"/>
    <w:multiLevelType w:val="hybridMultilevel"/>
    <w:tmpl w:val="B5D2C4D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BD761E"/>
    <w:multiLevelType w:val="hybridMultilevel"/>
    <w:tmpl w:val="59D22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9452D"/>
    <w:multiLevelType w:val="hybridMultilevel"/>
    <w:tmpl w:val="2D50C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1F0058"/>
    <w:multiLevelType w:val="hybridMultilevel"/>
    <w:tmpl w:val="0D4ED63A"/>
    <w:lvl w:ilvl="0" w:tplc="C206EBF6">
      <w:start w:val="2"/>
      <w:numFmt w:val="bullet"/>
      <w:lvlText w:val="-"/>
      <w:lvlJc w:val="left"/>
      <w:pPr>
        <w:tabs>
          <w:tab w:val="num" w:pos="-113"/>
        </w:tabs>
        <w:ind w:left="392" w:hanging="392"/>
      </w:pPr>
      <w:rPr>
        <w:rFonts w:hint="default"/>
        <w:u w:val="none" w:color="000000"/>
      </w:rPr>
    </w:lvl>
    <w:lvl w:ilvl="1" w:tplc="04090003" w:tentative="1">
      <w:start w:val="1"/>
      <w:numFmt w:val="bullet"/>
      <w:lvlText w:val="o"/>
      <w:lvlJc w:val="left"/>
      <w:pPr>
        <w:tabs>
          <w:tab w:val="num" w:pos="1327"/>
        </w:tabs>
        <w:ind w:left="1327" w:hanging="360"/>
      </w:pPr>
      <w:rPr>
        <w:rFonts w:ascii="Courier New" w:hAnsi="Courier New" w:cs="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cs="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cs="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12" w15:restartNumberingAfterBreak="0">
    <w:nsid w:val="27C55F5B"/>
    <w:multiLevelType w:val="hybridMultilevel"/>
    <w:tmpl w:val="CF7C6B1C"/>
    <w:lvl w:ilvl="0" w:tplc="7C704146">
      <w:start w:val="1"/>
      <w:numFmt w:val="bullet"/>
      <w:lvlText w:val=""/>
      <w:lvlPicBulletId w:val="0"/>
      <w:lvlJc w:val="left"/>
      <w:pPr>
        <w:tabs>
          <w:tab w:val="num" w:pos="720"/>
        </w:tabs>
        <w:ind w:left="720" w:hanging="360"/>
      </w:pPr>
      <w:rPr>
        <w:rFonts w:ascii="Symbol" w:hAnsi="Symbol" w:hint="default"/>
      </w:rPr>
    </w:lvl>
    <w:lvl w:ilvl="1" w:tplc="6C743F22" w:tentative="1">
      <w:start w:val="1"/>
      <w:numFmt w:val="bullet"/>
      <w:lvlText w:val=""/>
      <w:lvlJc w:val="left"/>
      <w:pPr>
        <w:tabs>
          <w:tab w:val="num" w:pos="1440"/>
        </w:tabs>
        <w:ind w:left="1440" w:hanging="360"/>
      </w:pPr>
      <w:rPr>
        <w:rFonts w:ascii="Symbol" w:hAnsi="Symbol" w:hint="default"/>
      </w:rPr>
    </w:lvl>
    <w:lvl w:ilvl="2" w:tplc="617AF23C" w:tentative="1">
      <w:start w:val="1"/>
      <w:numFmt w:val="bullet"/>
      <w:lvlText w:val=""/>
      <w:lvlJc w:val="left"/>
      <w:pPr>
        <w:tabs>
          <w:tab w:val="num" w:pos="2160"/>
        </w:tabs>
        <w:ind w:left="2160" w:hanging="360"/>
      </w:pPr>
      <w:rPr>
        <w:rFonts w:ascii="Symbol" w:hAnsi="Symbol" w:hint="default"/>
      </w:rPr>
    </w:lvl>
    <w:lvl w:ilvl="3" w:tplc="95B01D74" w:tentative="1">
      <w:start w:val="1"/>
      <w:numFmt w:val="bullet"/>
      <w:lvlText w:val=""/>
      <w:lvlJc w:val="left"/>
      <w:pPr>
        <w:tabs>
          <w:tab w:val="num" w:pos="2880"/>
        </w:tabs>
        <w:ind w:left="2880" w:hanging="360"/>
      </w:pPr>
      <w:rPr>
        <w:rFonts w:ascii="Symbol" w:hAnsi="Symbol" w:hint="default"/>
      </w:rPr>
    </w:lvl>
    <w:lvl w:ilvl="4" w:tplc="344CACA0" w:tentative="1">
      <w:start w:val="1"/>
      <w:numFmt w:val="bullet"/>
      <w:lvlText w:val=""/>
      <w:lvlJc w:val="left"/>
      <w:pPr>
        <w:tabs>
          <w:tab w:val="num" w:pos="3600"/>
        </w:tabs>
        <w:ind w:left="3600" w:hanging="360"/>
      </w:pPr>
      <w:rPr>
        <w:rFonts w:ascii="Symbol" w:hAnsi="Symbol" w:hint="default"/>
      </w:rPr>
    </w:lvl>
    <w:lvl w:ilvl="5" w:tplc="F76465E0" w:tentative="1">
      <w:start w:val="1"/>
      <w:numFmt w:val="bullet"/>
      <w:lvlText w:val=""/>
      <w:lvlJc w:val="left"/>
      <w:pPr>
        <w:tabs>
          <w:tab w:val="num" w:pos="4320"/>
        </w:tabs>
        <w:ind w:left="4320" w:hanging="360"/>
      </w:pPr>
      <w:rPr>
        <w:rFonts w:ascii="Symbol" w:hAnsi="Symbol" w:hint="default"/>
      </w:rPr>
    </w:lvl>
    <w:lvl w:ilvl="6" w:tplc="C374CFA4" w:tentative="1">
      <w:start w:val="1"/>
      <w:numFmt w:val="bullet"/>
      <w:lvlText w:val=""/>
      <w:lvlJc w:val="left"/>
      <w:pPr>
        <w:tabs>
          <w:tab w:val="num" w:pos="5040"/>
        </w:tabs>
        <w:ind w:left="5040" w:hanging="360"/>
      </w:pPr>
      <w:rPr>
        <w:rFonts w:ascii="Symbol" w:hAnsi="Symbol" w:hint="default"/>
      </w:rPr>
    </w:lvl>
    <w:lvl w:ilvl="7" w:tplc="74E86956" w:tentative="1">
      <w:start w:val="1"/>
      <w:numFmt w:val="bullet"/>
      <w:lvlText w:val=""/>
      <w:lvlJc w:val="left"/>
      <w:pPr>
        <w:tabs>
          <w:tab w:val="num" w:pos="5760"/>
        </w:tabs>
        <w:ind w:left="5760" w:hanging="360"/>
      </w:pPr>
      <w:rPr>
        <w:rFonts w:ascii="Symbol" w:hAnsi="Symbol" w:hint="default"/>
      </w:rPr>
    </w:lvl>
    <w:lvl w:ilvl="8" w:tplc="7E62ECC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DDC14B7"/>
    <w:multiLevelType w:val="hybridMultilevel"/>
    <w:tmpl w:val="D6063598"/>
    <w:lvl w:ilvl="0" w:tplc="E1B46736">
      <w:start w:val="2"/>
      <w:numFmt w:val="bullet"/>
      <w:lvlText w:val=""/>
      <w:lvlJc w:val="left"/>
      <w:pPr>
        <w:tabs>
          <w:tab w:val="num" w:pos="927"/>
        </w:tabs>
        <w:ind w:left="927" w:hanging="360"/>
      </w:pPr>
      <w:rPr>
        <w:rFonts w:ascii="Symbol" w:hAnsi="Symbol" w:hint="default"/>
        <w:color w:val="000000"/>
        <w:u w:val="none" w:color="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1D2577"/>
    <w:multiLevelType w:val="hybridMultilevel"/>
    <w:tmpl w:val="3D3CBA1A"/>
    <w:lvl w:ilvl="0" w:tplc="6F48B114">
      <w:numFmt w:val="bullet"/>
      <w:lvlText w:val="-"/>
      <w:lvlJc w:val="left"/>
      <w:pPr>
        <w:tabs>
          <w:tab w:val="num" w:pos="720"/>
        </w:tabs>
        <w:ind w:left="720" w:hanging="360"/>
      </w:pPr>
      <w:rPr>
        <w:rFonts w:ascii="Sabon" w:eastAsia="Times New Roman" w:hAnsi="Sabo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474438"/>
    <w:multiLevelType w:val="hybridMultilevel"/>
    <w:tmpl w:val="CFDCAC20"/>
    <w:lvl w:ilvl="0" w:tplc="31027674">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1D3F96"/>
    <w:multiLevelType w:val="hybridMultilevel"/>
    <w:tmpl w:val="32266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0F2957"/>
    <w:multiLevelType w:val="hybridMultilevel"/>
    <w:tmpl w:val="40960E8A"/>
    <w:lvl w:ilvl="0" w:tplc="310276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024D0D"/>
    <w:multiLevelType w:val="hybridMultilevel"/>
    <w:tmpl w:val="6F022688"/>
    <w:lvl w:ilvl="0" w:tplc="C206EBF6">
      <w:start w:val="2"/>
      <w:numFmt w:val="bullet"/>
      <w:lvlText w:val="-"/>
      <w:lvlJc w:val="left"/>
      <w:pPr>
        <w:tabs>
          <w:tab w:val="num" w:pos="0"/>
        </w:tabs>
        <w:ind w:left="505" w:hanging="392"/>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414F5F"/>
    <w:multiLevelType w:val="hybridMultilevel"/>
    <w:tmpl w:val="808608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3762966"/>
    <w:multiLevelType w:val="hybridMultilevel"/>
    <w:tmpl w:val="252EB9A8"/>
    <w:lvl w:ilvl="0" w:tplc="310276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122"/>
        </w:tabs>
        <w:ind w:left="1122" w:hanging="360"/>
      </w:pPr>
      <w:rPr>
        <w:rFonts w:ascii="Courier New" w:hAnsi="Courier New" w:cs="Courier New" w:hint="default"/>
      </w:rPr>
    </w:lvl>
    <w:lvl w:ilvl="2" w:tplc="04090005" w:tentative="1">
      <w:start w:val="1"/>
      <w:numFmt w:val="bullet"/>
      <w:lvlText w:val=""/>
      <w:lvlJc w:val="left"/>
      <w:pPr>
        <w:tabs>
          <w:tab w:val="num" w:pos="1842"/>
        </w:tabs>
        <w:ind w:left="1842" w:hanging="360"/>
      </w:pPr>
      <w:rPr>
        <w:rFonts w:ascii="Wingdings" w:hAnsi="Wingdings" w:hint="default"/>
      </w:rPr>
    </w:lvl>
    <w:lvl w:ilvl="3" w:tplc="04090001" w:tentative="1">
      <w:start w:val="1"/>
      <w:numFmt w:val="bullet"/>
      <w:lvlText w:val=""/>
      <w:lvlJc w:val="left"/>
      <w:pPr>
        <w:tabs>
          <w:tab w:val="num" w:pos="2562"/>
        </w:tabs>
        <w:ind w:left="2562" w:hanging="360"/>
      </w:pPr>
      <w:rPr>
        <w:rFonts w:ascii="Symbol" w:hAnsi="Symbol" w:hint="default"/>
      </w:rPr>
    </w:lvl>
    <w:lvl w:ilvl="4" w:tplc="04090003" w:tentative="1">
      <w:start w:val="1"/>
      <w:numFmt w:val="bullet"/>
      <w:lvlText w:val="o"/>
      <w:lvlJc w:val="left"/>
      <w:pPr>
        <w:tabs>
          <w:tab w:val="num" w:pos="3282"/>
        </w:tabs>
        <w:ind w:left="3282" w:hanging="360"/>
      </w:pPr>
      <w:rPr>
        <w:rFonts w:ascii="Courier New" w:hAnsi="Courier New" w:cs="Courier New" w:hint="default"/>
      </w:rPr>
    </w:lvl>
    <w:lvl w:ilvl="5" w:tplc="04090005" w:tentative="1">
      <w:start w:val="1"/>
      <w:numFmt w:val="bullet"/>
      <w:lvlText w:val=""/>
      <w:lvlJc w:val="left"/>
      <w:pPr>
        <w:tabs>
          <w:tab w:val="num" w:pos="4002"/>
        </w:tabs>
        <w:ind w:left="4002" w:hanging="360"/>
      </w:pPr>
      <w:rPr>
        <w:rFonts w:ascii="Wingdings" w:hAnsi="Wingdings" w:hint="default"/>
      </w:rPr>
    </w:lvl>
    <w:lvl w:ilvl="6" w:tplc="04090001" w:tentative="1">
      <w:start w:val="1"/>
      <w:numFmt w:val="bullet"/>
      <w:lvlText w:val=""/>
      <w:lvlJc w:val="left"/>
      <w:pPr>
        <w:tabs>
          <w:tab w:val="num" w:pos="4722"/>
        </w:tabs>
        <w:ind w:left="4722" w:hanging="360"/>
      </w:pPr>
      <w:rPr>
        <w:rFonts w:ascii="Symbol" w:hAnsi="Symbol" w:hint="default"/>
      </w:rPr>
    </w:lvl>
    <w:lvl w:ilvl="7" w:tplc="04090003" w:tentative="1">
      <w:start w:val="1"/>
      <w:numFmt w:val="bullet"/>
      <w:lvlText w:val="o"/>
      <w:lvlJc w:val="left"/>
      <w:pPr>
        <w:tabs>
          <w:tab w:val="num" w:pos="5442"/>
        </w:tabs>
        <w:ind w:left="5442" w:hanging="360"/>
      </w:pPr>
      <w:rPr>
        <w:rFonts w:ascii="Courier New" w:hAnsi="Courier New" w:cs="Courier New" w:hint="default"/>
      </w:rPr>
    </w:lvl>
    <w:lvl w:ilvl="8" w:tplc="04090005" w:tentative="1">
      <w:start w:val="1"/>
      <w:numFmt w:val="bullet"/>
      <w:lvlText w:val=""/>
      <w:lvlJc w:val="left"/>
      <w:pPr>
        <w:tabs>
          <w:tab w:val="num" w:pos="6162"/>
        </w:tabs>
        <w:ind w:left="6162" w:hanging="360"/>
      </w:pPr>
      <w:rPr>
        <w:rFonts w:ascii="Wingdings" w:hAnsi="Wingdings" w:hint="default"/>
      </w:rPr>
    </w:lvl>
  </w:abstractNum>
  <w:abstractNum w:abstractNumId="21" w15:restartNumberingAfterBreak="0">
    <w:nsid w:val="571C0C6E"/>
    <w:multiLevelType w:val="hybridMultilevel"/>
    <w:tmpl w:val="29308442"/>
    <w:lvl w:ilvl="0" w:tplc="B8066C44">
      <w:start w:val="1"/>
      <w:numFmt w:val="bullet"/>
      <w:lvlText w:val="-"/>
      <w:lvlJc w:val="left"/>
      <w:pPr>
        <w:tabs>
          <w:tab w:val="num" w:pos="360"/>
        </w:tabs>
        <w:ind w:left="360" w:hanging="360"/>
      </w:pPr>
      <w:rPr>
        <w:rFonts w:ascii="Courier New" w:hAnsi="Courier New" w:hint="default"/>
        <w:b w:val="0"/>
        <w:i w:val="0"/>
      </w:rPr>
    </w:lvl>
    <w:lvl w:ilvl="1" w:tplc="B8066C44">
      <w:start w:val="1"/>
      <w:numFmt w:val="bullet"/>
      <w:lvlText w:val="-"/>
      <w:lvlJc w:val="left"/>
      <w:pPr>
        <w:tabs>
          <w:tab w:val="num" w:pos="1434"/>
        </w:tabs>
        <w:ind w:left="1434" w:hanging="360"/>
      </w:pPr>
      <w:rPr>
        <w:rFonts w:ascii="Courier New" w:hAnsi="Courier New" w:hint="default"/>
        <w:b w:val="0"/>
        <w:i w:val="0"/>
      </w:rPr>
    </w:lvl>
    <w:lvl w:ilvl="2" w:tplc="04090005" w:tentative="1">
      <w:start w:val="1"/>
      <w:numFmt w:val="bullet"/>
      <w:lvlText w:val=""/>
      <w:lvlJc w:val="left"/>
      <w:pPr>
        <w:tabs>
          <w:tab w:val="num" w:pos="2154"/>
        </w:tabs>
        <w:ind w:left="2154" w:hanging="360"/>
      </w:pPr>
      <w:rPr>
        <w:rFonts w:ascii="Wingdings" w:hAnsi="Wingdings" w:hint="default"/>
      </w:rPr>
    </w:lvl>
    <w:lvl w:ilvl="3" w:tplc="04090001" w:tentative="1">
      <w:start w:val="1"/>
      <w:numFmt w:val="bullet"/>
      <w:lvlText w:val=""/>
      <w:lvlJc w:val="left"/>
      <w:pPr>
        <w:tabs>
          <w:tab w:val="num" w:pos="2874"/>
        </w:tabs>
        <w:ind w:left="2874" w:hanging="360"/>
      </w:pPr>
      <w:rPr>
        <w:rFonts w:ascii="Symbol" w:hAnsi="Symbol" w:hint="default"/>
      </w:rPr>
    </w:lvl>
    <w:lvl w:ilvl="4" w:tplc="04090003" w:tentative="1">
      <w:start w:val="1"/>
      <w:numFmt w:val="bullet"/>
      <w:lvlText w:val="o"/>
      <w:lvlJc w:val="left"/>
      <w:pPr>
        <w:tabs>
          <w:tab w:val="num" w:pos="3594"/>
        </w:tabs>
        <w:ind w:left="3594" w:hanging="360"/>
      </w:pPr>
      <w:rPr>
        <w:rFonts w:ascii="Courier New" w:hAnsi="Courier New" w:cs="Courier New" w:hint="default"/>
      </w:rPr>
    </w:lvl>
    <w:lvl w:ilvl="5" w:tplc="04090005" w:tentative="1">
      <w:start w:val="1"/>
      <w:numFmt w:val="bullet"/>
      <w:lvlText w:val=""/>
      <w:lvlJc w:val="left"/>
      <w:pPr>
        <w:tabs>
          <w:tab w:val="num" w:pos="4314"/>
        </w:tabs>
        <w:ind w:left="4314" w:hanging="360"/>
      </w:pPr>
      <w:rPr>
        <w:rFonts w:ascii="Wingdings" w:hAnsi="Wingdings" w:hint="default"/>
      </w:rPr>
    </w:lvl>
    <w:lvl w:ilvl="6" w:tplc="04090001" w:tentative="1">
      <w:start w:val="1"/>
      <w:numFmt w:val="bullet"/>
      <w:lvlText w:val=""/>
      <w:lvlJc w:val="left"/>
      <w:pPr>
        <w:tabs>
          <w:tab w:val="num" w:pos="5034"/>
        </w:tabs>
        <w:ind w:left="5034" w:hanging="360"/>
      </w:pPr>
      <w:rPr>
        <w:rFonts w:ascii="Symbol" w:hAnsi="Symbol" w:hint="default"/>
      </w:rPr>
    </w:lvl>
    <w:lvl w:ilvl="7" w:tplc="04090003" w:tentative="1">
      <w:start w:val="1"/>
      <w:numFmt w:val="bullet"/>
      <w:lvlText w:val="o"/>
      <w:lvlJc w:val="left"/>
      <w:pPr>
        <w:tabs>
          <w:tab w:val="num" w:pos="5754"/>
        </w:tabs>
        <w:ind w:left="5754" w:hanging="360"/>
      </w:pPr>
      <w:rPr>
        <w:rFonts w:ascii="Courier New" w:hAnsi="Courier New" w:cs="Courier New" w:hint="default"/>
      </w:rPr>
    </w:lvl>
    <w:lvl w:ilvl="8" w:tplc="04090005" w:tentative="1">
      <w:start w:val="1"/>
      <w:numFmt w:val="bullet"/>
      <w:lvlText w:val=""/>
      <w:lvlJc w:val="left"/>
      <w:pPr>
        <w:tabs>
          <w:tab w:val="num" w:pos="6474"/>
        </w:tabs>
        <w:ind w:left="6474" w:hanging="360"/>
      </w:pPr>
      <w:rPr>
        <w:rFonts w:ascii="Wingdings" w:hAnsi="Wingdings" w:hint="default"/>
      </w:rPr>
    </w:lvl>
  </w:abstractNum>
  <w:abstractNum w:abstractNumId="22" w15:restartNumberingAfterBreak="0">
    <w:nsid w:val="583E7D77"/>
    <w:multiLevelType w:val="hybridMultilevel"/>
    <w:tmpl w:val="1BD08492"/>
    <w:lvl w:ilvl="0" w:tplc="6F48B114">
      <w:numFmt w:val="bullet"/>
      <w:lvlText w:val="-"/>
      <w:lvlJc w:val="left"/>
      <w:pPr>
        <w:tabs>
          <w:tab w:val="num" w:pos="678"/>
        </w:tabs>
        <w:ind w:left="678" w:hanging="360"/>
      </w:pPr>
      <w:rPr>
        <w:rFonts w:ascii="Sabon" w:eastAsia="Times New Roman" w:hAnsi="Sabo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221A33"/>
    <w:multiLevelType w:val="singleLevel"/>
    <w:tmpl w:val="FFFFFFFF"/>
    <w:lvl w:ilvl="0">
      <w:start w:val="1"/>
      <w:numFmt w:val="bullet"/>
      <w:lvlText w:val="-"/>
      <w:legacy w:legacy="1" w:legacySpace="0" w:legacyIndent="360"/>
      <w:lvlJc w:val="left"/>
      <w:pPr>
        <w:ind w:left="360" w:hanging="360"/>
      </w:pPr>
    </w:lvl>
  </w:abstractNum>
  <w:abstractNum w:abstractNumId="24" w15:restartNumberingAfterBreak="0">
    <w:nsid w:val="63FF70A8"/>
    <w:multiLevelType w:val="singleLevel"/>
    <w:tmpl w:val="1C58E154"/>
    <w:lvl w:ilvl="0">
      <w:start w:val="1"/>
      <w:numFmt w:val="bullet"/>
      <w:lvlText w:val="-"/>
      <w:lvlJc w:val="left"/>
      <w:pPr>
        <w:tabs>
          <w:tab w:val="num" w:pos="644"/>
        </w:tabs>
        <w:ind w:left="567" w:hanging="283"/>
      </w:pPr>
    </w:lvl>
  </w:abstractNum>
  <w:abstractNum w:abstractNumId="25" w15:restartNumberingAfterBreak="0">
    <w:nsid w:val="642244E0"/>
    <w:multiLevelType w:val="hybridMultilevel"/>
    <w:tmpl w:val="117E5CB2"/>
    <w:lvl w:ilvl="0" w:tplc="6F48B114">
      <w:numFmt w:val="bullet"/>
      <w:lvlText w:val="-"/>
      <w:lvlJc w:val="left"/>
      <w:pPr>
        <w:tabs>
          <w:tab w:val="num" w:pos="360"/>
        </w:tabs>
        <w:ind w:left="360" w:hanging="360"/>
      </w:pPr>
      <w:rPr>
        <w:rFonts w:ascii="Sabon" w:eastAsia="Times New Roman" w:hAnsi="Sabon" w:cs="Times New Roman" w:hint="default"/>
        <w:b w:val="0"/>
        <w:i w:val="0"/>
      </w:rPr>
    </w:lvl>
    <w:lvl w:ilvl="1" w:tplc="6F48B114">
      <w:numFmt w:val="bullet"/>
      <w:lvlText w:val="-"/>
      <w:lvlJc w:val="left"/>
      <w:pPr>
        <w:tabs>
          <w:tab w:val="num" w:pos="1434"/>
        </w:tabs>
        <w:ind w:left="1434" w:hanging="360"/>
      </w:pPr>
      <w:rPr>
        <w:rFonts w:ascii="Sabon" w:eastAsia="Times New Roman" w:hAnsi="Sabon" w:cs="Times New Roman" w:hint="default"/>
        <w:b w:val="0"/>
        <w:i w:val="0"/>
      </w:rPr>
    </w:lvl>
    <w:lvl w:ilvl="2" w:tplc="04090005" w:tentative="1">
      <w:start w:val="1"/>
      <w:numFmt w:val="bullet"/>
      <w:lvlText w:val=""/>
      <w:lvlJc w:val="left"/>
      <w:pPr>
        <w:tabs>
          <w:tab w:val="num" w:pos="2154"/>
        </w:tabs>
        <w:ind w:left="2154" w:hanging="360"/>
      </w:pPr>
      <w:rPr>
        <w:rFonts w:ascii="Wingdings" w:hAnsi="Wingdings" w:hint="default"/>
      </w:rPr>
    </w:lvl>
    <w:lvl w:ilvl="3" w:tplc="04090001" w:tentative="1">
      <w:start w:val="1"/>
      <w:numFmt w:val="bullet"/>
      <w:lvlText w:val=""/>
      <w:lvlJc w:val="left"/>
      <w:pPr>
        <w:tabs>
          <w:tab w:val="num" w:pos="2874"/>
        </w:tabs>
        <w:ind w:left="2874" w:hanging="360"/>
      </w:pPr>
      <w:rPr>
        <w:rFonts w:ascii="Symbol" w:hAnsi="Symbol" w:hint="default"/>
      </w:rPr>
    </w:lvl>
    <w:lvl w:ilvl="4" w:tplc="04090003" w:tentative="1">
      <w:start w:val="1"/>
      <w:numFmt w:val="bullet"/>
      <w:lvlText w:val="o"/>
      <w:lvlJc w:val="left"/>
      <w:pPr>
        <w:tabs>
          <w:tab w:val="num" w:pos="3594"/>
        </w:tabs>
        <w:ind w:left="3594" w:hanging="360"/>
      </w:pPr>
      <w:rPr>
        <w:rFonts w:ascii="Courier New" w:hAnsi="Courier New" w:cs="Courier New" w:hint="default"/>
      </w:rPr>
    </w:lvl>
    <w:lvl w:ilvl="5" w:tplc="04090005" w:tentative="1">
      <w:start w:val="1"/>
      <w:numFmt w:val="bullet"/>
      <w:lvlText w:val=""/>
      <w:lvlJc w:val="left"/>
      <w:pPr>
        <w:tabs>
          <w:tab w:val="num" w:pos="4314"/>
        </w:tabs>
        <w:ind w:left="4314" w:hanging="360"/>
      </w:pPr>
      <w:rPr>
        <w:rFonts w:ascii="Wingdings" w:hAnsi="Wingdings" w:hint="default"/>
      </w:rPr>
    </w:lvl>
    <w:lvl w:ilvl="6" w:tplc="04090001" w:tentative="1">
      <w:start w:val="1"/>
      <w:numFmt w:val="bullet"/>
      <w:lvlText w:val=""/>
      <w:lvlJc w:val="left"/>
      <w:pPr>
        <w:tabs>
          <w:tab w:val="num" w:pos="5034"/>
        </w:tabs>
        <w:ind w:left="5034" w:hanging="360"/>
      </w:pPr>
      <w:rPr>
        <w:rFonts w:ascii="Symbol" w:hAnsi="Symbol" w:hint="default"/>
      </w:rPr>
    </w:lvl>
    <w:lvl w:ilvl="7" w:tplc="04090003" w:tentative="1">
      <w:start w:val="1"/>
      <w:numFmt w:val="bullet"/>
      <w:lvlText w:val="o"/>
      <w:lvlJc w:val="left"/>
      <w:pPr>
        <w:tabs>
          <w:tab w:val="num" w:pos="5754"/>
        </w:tabs>
        <w:ind w:left="5754" w:hanging="360"/>
      </w:pPr>
      <w:rPr>
        <w:rFonts w:ascii="Courier New" w:hAnsi="Courier New" w:cs="Courier New" w:hint="default"/>
      </w:rPr>
    </w:lvl>
    <w:lvl w:ilvl="8" w:tplc="04090005" w:tentative="1">
      <w:start w:val="1"/>
      <w:numFmt w:val="bullet"/>
      <w:lvlText w:val=""/>
      <w:lvlJc w:val="left"/>
      <w:pPr>
        <w:tabs>
          <w:tab w:val="num" w:pos="6474"/>
        </w:tabs>
        <w:ind w:left="6474" w:hanging="360"/>
      </w:pPr>
      <w:rPr>
        <w:rFonts w:ascii="Wingdings" w:hAnsi="Wingdings" w:hint="default"/>
      </w:rPr>
    </w:lvl>
  </w:abstractNum>
  <w:abstractNum w:abstractNumId="26" w15:restartNumberingAfterBreak="0">
    <w:nsid w:val="6BE04667"/>
    <w:multiLevelType w:val="hybridMultilevel"/>
    <w:tmpl w:val="DC542592"/>
    <w:lvl w:ilvl="0" w:tplc="E3608AC0">
      <w:start w:val="2"/>
      <w:numFmt w:val="bullet"/>
      <w:lvlText w:val="-"/>
      <w:lvlJc w:val="left"/>
      <w:pPr>
        <w:tabs>
          <w:tab w:val="num" w:pos="968"/>
        </w:tabs>
        <w:ind w:left="968" w:hanging="570"/>
      </w:pPr>
      <w:rPr>
        <w:rFonts w:hint="default"/>
        <w:b w:val="0"/>
        <w:i w:val="0"/>
      </w:rPr>
    </w:lvl>
    <w:lvl w:ilvl="1" w:tplc="B8066C44">
      <w:start w:val="1"/>
      <w:numFmt w:val="bullet"/>
      <w:lvlText w:val="-"/>
      <w:lvlJc w:val="left"/>
      <w:pPr>
        <w:tabs>
          <w:tab w:val="num" w:pos="1832"/>
        </w:tabs>
        <w:ind w:left="1832" w:hanging="360"/>
      </w:pPr>
      <w:rPr>
        <w:rFonts w:ascii="Courier New" w:hAnsi="Courier New" w:hint="default"/>
        <w:b w:val="0"/>
        <w:i w:val="0"/>
      </w:rPr>
    </w:lvl>
    <w:lvl w:ilvl="2" w:tplc="04090005" w:tentative="1">
      <w:start w:val="1"/>
      <w:numFmt w:val="bullet"/>
      <w:lvlText w:val=""/>
      <w:lvlJc w:val="left"/>
      <w:pPr>
        <w:tabs>
          <w:tab w:val="num" w:pos="2552"/>
        </w:tabs>
        <w:ind w:left="2552" w:hanging="360"/>
      </w:pPr>
      <w:rPr>
        <w:rFonts w:ascii="Wingdings" w:hAnsi="Wingdings" w:hint="default"/>
      </w:rPr>
    </w:lvl>
    <w:lvl w:ilvl="3" w:tplc="04090001" w:tentative="1">
      <w:start w:val="1"/>
      <w:numFmt w:val="bullet"/>
      <w:lvlText w:val=""/>
      <w:lvlJc w:val="left"/>
      <w:pPr>
        <w:tabs>
          <w:tab w:val="num" w:pos="3272"/>
        </w:tabs>
        <w:ind w:left="3272" w:hanging="360"/>
      </w:pPr>
      <w:rPr>
        <w:rFonts w:ascii="Symbol" w:hAnsi="Symbol" w:hint="default"/>
      </w:rPr>
    </w:lvl>
    <w:lvl w:ilvl="4" w:tplc="04090003" w:tentative="1">
      <w:start w:val="1"/>
      <w:numFmt w:val="bullet"/>
      <w:lvlText w:val="o"/>
      <w:lvlJc w:val="left"/>
      <w:pPr>
        <w:tabs>
          <w:tab w:val="num" w:pos="3992"/>
        </w:tabs>
        <w:ind w:left="3992" w:hanging="360"/>
      </w:pPr>
      <w:rPr>
        <w:rFonts w:ascii="Courier New" w:hAnsi="Courier New" w:cs="Courier New" w:hint="default"/>
      </w:rPr>
    </w:lvl>
    <w:lvl w:ilvl="5" w:tplc="04090005" w:tentative="1">
      <w:start w:val="1"/>
      <w:numFmt w:val="bullet"/>
      <w:lvlText w:val=""/>
      <w:lvlJc w:val="left"/>
      <w:pPr>
        <w:tabs>
          <w:tab w:val="num" w:pos="4712"/>
        </w:tabs>
        <w:ind w:left="4712" w:hanging="360"/>
      </w:pPr>
      <w:rPr>
        <w:rFonts w:ascii="Wingdings" w:hAnsi="Wingdings" w:hint="default"/>
      </w:rPr>
    </w:lvl>
    <w:lvl w:ilvl="6" w:tplc="04090001" w:tentative="1">
      <w:start w:val="1"/>
      <w:numFmt w:val="bullet"/>
      <w:lvlText w:val=""/>
      <w:lvlJc w:val="left"/>
      <w:pPr>
        <w:tabs>
          <w:tab w:val="num" w:pos="5432"/>
        </w:tabs>
        <w:ind w:left="5432" w:hanging="360"/>
      </w:pPr>
      <w:rPr>
        <w:rFonts w:ascii="Symbol" w:hAnsi="Symbol" w:hint="default"/>
      </w:rPr>
    </w:lvl>
    <w:lvl w:ilvl="7" w:tplc="04090003" w:tentative="1">
      <w:start w:val="1"/>
      <w:numFmt w:val="bullet"/>
      <w:lvlText w:val="o"/>
      <w:lvlJc w:val="left"/>
      <w:pPr>
        <w:tabs>
          <w:tab w:val="num" w:pos="6152"/>
        </w:tabs>
        <w:ind w:left="6152" w:hanging="360"/>
      </w:pPr>
      <w:rPr>
        <w:rFonts w:ascii="Courier New" w:hAnsi="Courier New" w:cs="Courier New" w:hint="default"/>
      </w:rPr>
    </w:lvl>
    <w:lvl w:ilvl="8" w:tplc="04090005" w:tentative="1">
      <w:start w:val="1"/>
      <w:numFmt w:val="bullet"/>
      <w:lvlText w:val=""/>
      <w:lvlJc w:val="left"/>
      <w:pPr>
        <w:tabs>
          <w:tab w:val="num" w:pos="6872"/>
        </w:tabs>
        <w:ind w:left="6872" w:hanging="360"/>
      </w:pPr>
      <w:rPr>
        <w:rFonts w:ascii="Wingdings" w:hAnsi="Wingdings" w:hint="default"/>
      </w:rPr>
    </w:lvl>
  </w:abstractNum>
  <w:abstractNum w:abstractNumId="27" w15:restartNumberingAfterBreak="0">
    <w:nsid w:val="6F9337D0"/>
    <w:multiLevelType w:val="hybridMultilevel"/>
    <w:tmpl w:val="B6C885E6"/>
    <w:lvl w:ilvl="0" w:tplc="D3FCE698">
      <w:start w:val="1"/>
      <w:numFmt w:val="bullet"/>
      <w:lvlText w:val=""/>
      <w:lvlJc w:val="left"/>
      <w:pPr>
        <w:tabs>
          <w:tab w:val="num" w:pos="720"/>
        </w:tabs>
        <w:ind w:left="720" w:hanging="360"/>
      </w:pPr>
      <w:rPr>
        <w:rFonts w:ascii="Symbol" w:hAnsi="Symbol" w:hint="default"/>
      </w:rPr>
    </w:lvl>
    <w:lvl w:ilvl="1" w:tplc="DAA68AEE" w:tentative="1">
      <w:start w:val="1"/>
      <w:numFmt w:val="bullet"/>
      <w:lvlText w:val="o"/>
      <w:lvlJc w:val="left"/>
      <w:pPr>
        <w:tabs>
          <w:tab w:val="num" w:pos="1440"/>
        </w:tabs>
        <w:ind w:left="1440" w:hanging="360"/>
      </w:pPr>
      <w:rPr>
        <w:rFonts w:ascii="Courier New" w:hAnsi="Courier New" w:cs="Courier New" w:hint="default"/>
      </w:rPr>
    </w:lvl>
    <w:lvl w:ilvl="2" w:tplc="6AE8C2A0" w:tentative="1">
      <w:start w:val="1"/>
      <w:numFmt w:val="bullet"/>
      <w:lvlText w:val=""/>
      <w:lvlJc w:val="left"/>
      <w:pPr>
        <w:tabs>
          <w:tab w:val="num" w:pos="2160"/>
        </w:tabs>
        <w:ind w:left="2160" w:hanging="360"/>
      </w:pPr>
      <w:rPr>
        <w:rFonts w:ascii="Wingdings" w:hAnsi="Wingdings" w:hint="default"/>
      </w:rPr>
    </w:lvl>
    <w:lvl w:ilvl="3" w:tplc="27FA237E" w:tentative="1">
      <w:start w:val="1"/>
      <w:numFmt w:val="bullet"/>
      <w:lvlText w:val=""/>
      <w:lvlJc w:val="left"/>
      <w:pPr>
        <w:tabs>
          <w:tab w:val="num" w:pos="2880"/>
        </w:tabs>
        <w:ind w:left="2880" w:hanging="360"/>
      </w:pPr>
      <w:rPr>
        <w:rFonts w:ascii="Symbol" w:hAnsi="Symbol" w:hint="default"/>
      </w:rPr>
    </w:lvl>
    <w:lvl w:ilvl="4" w:tplc="1ED411F4" w:tentative="1">
      <w:start w:val="1"/>
      <w:numFmt w:val="bullet"/>
      <w:lvlText w:val="o"/>
      <w:lvlJc w:val="left"/>
      <w:pPr>
        <w:tabs>
          <w:tab w:val="num" w:pos="3600"/>
        </w:tabs>
        <w:ind w:left="3600" w:hanging="360"/>
      </w:pPr>
      <w:rPr>
        <w:rFonts w:ascii="Courier New" w:hAnsi="Courier New" w:cs="Courier New" w:hint="default"/>
      </w:rPr>
    </w:lvl>
    <w:lvl w:ilvl="5" w:tplc="016A8786" w:tentative="1">
      <w:start w:val="1"/>
      <w:numFmt w:val="bullet"/>
      <w:lvlText w:val=""/>
      <w:lvlJc w:val="left"/>
      <w:pPr>
        <w:tabs>
          <w:tab w:val="num" w:pos="4320"/>
        </w:tabs>
        <w:ind w:left="4320" w:hanging="360"/>
      </w:pPr>
      <w:rPr>
        <w:rFonts w:ascii="Wingdings" w:hAnsi="Wingdings" w:hint="default"/>
      </w:rPr>
    </w:lvl>
    <w:lvl w:ilvl="6" w:tplc="A00A2AE4" w:tentative="1">
      <w:start w:val="1"/>
      <w:numFmt w:val="bullet"/>
      <w:lvlText w:val=""/>
      <w:lvlJc w:val="left"/>
      <w:pPr>
        <w:tabs>
          <w:tab w:val="num" w:pos="5040"/>
        </w:tabs>
        <w:ind w:left="5040" w:hanging="360"/>
      </w:pPr>
      <w:rPr>
        <w:rFonts w:ascii="Symbol" w:hAnsi="Symbol" w:hint="default"/>
      </w:rPr>
    </w:lvl>
    <w:lvl w:ilvl="7" w:tplc="FBA48054" w:tentative="1">
      <w:start w:val="1"/>
      <w:numFmt w:val="bullet"/>
      <w:lvlText w:val="o"/>
      <w:lvlJc w:val="left"/>
      <w:pPr>
        <w:tabs>
          <w:tab w:val="num" w:pos="5760"/>
        </w:tabs>
        <w:ind w:left="5760" w:hanging="360"/>
      </w:pPr>
      <w:rPr>
        <w:rFonts w:ascii="Courier New" w:hAnsi="Courier New" w:cs="Courier New" w:hint="default"/>
      </w:rPr>
    </w:lvl>
    <w:lvl w:ilvl="8" w:tplc="9A10C0D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A07283"/>
    <w:multiLevelType w:val="hybridMultilevel"/>
    <w:tmpl w:val="087A992C"/>
    <w:lvl w:ilvl="0" w:tplc="6F48B114">
      <w:numFmt w:val="bullet"/>
      <w:lvlText w:val="-"/>
      <w:lvlJc w:val="left"/>
      <w:pPr>
        <w:tabs>
          <w:tab w:val="num" w:pos="678"/>
        </w:tabs>
        <w:ind w:left="678" w:hanging="360"/>
      </w:pPr>
      <w:rPr>
        <w:rFonts w:ascii="Sabon" w:eastAsia="Times New Roman" w:hAnsi="Sabo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300588"/>
    <w:multiLevelType w:val="singleLevel"/>
    <w:tmpl w:val="CC3A4BE6"/>
    <w:lvl w:ilvl="0">
      <w:start w:val="1"/>
      <w:numFmt w:val="upperLetter"/>
      <w:pStyle w:val="Heading5"/>
      <w:lvlText w:val="%1."/>
      <w:lvlJc w:val="left"/>
      <w:pPr>
        <w:tabs>
          <w:tab w:val="num" w:pos="360"/>
        </w:tabs>
        <w:ind w:left="360" w:hanging="360"/>
      </w:pPr>
      <w:rPr>
        <w:rFonts w:hint="default"/>
      </w:rPr>
    </w:lvl>
  </w:abstractNum>
  <w:abstractNum w:abstractNumId="30" w15:restartNumberingAfterBreak="0">
    <w:nsid w:val="71DA0217"/>
    <w:multiLevelType w:val="hybridMultilevel"/>
    <w:tmpl w:val="B1BAE474"/>
    <w:lvl w:ilvl="0" w:tplc="31027674">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6B2D4F"/>
    <w:multiLevelType w:val="hybridMultilevel"/>
    <w:tmpl w:val="EA74FE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7812CB"/>
    <w:multiLevelType w:val="hybridMultilevel"/>
    <w:tmpl w:val="BCC66798"/>
    <w:lvl w:ilvl="0" w:tplc="6F48B114">
      <w:numFmt w:val="bullet"/>
      <w:lvlText w:val="-"/>
      <w:lvlJc w:val="left"/>
      <w:pPr>
        <w:tabs>
          <w:tab w:val="num" w:pos="720"/>
        </w:tabs>
        <w:ind w:left="720" w:hanging="360"/>
      </w:pPr>
      <w:rPr>
        <w:rFonts w:ascii="Sabon" w:eastAsia="Times New Roman" w:hAnsi="Sabo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7F0FB9"/>
    <w:multiLevelType w:val="hybridMultilevel"/>
    <w:tmpl w:val="A854093C"/>
    <w:lvl w:ilvl="0" w:tplc="B8066C44">
      <w:start w:val="1"/>
      <w:numFmt w:val="bullet"/>
      <w:lvlText w:val="-"/>
      <w:lvlJc w:val="left"/>
      <w:pPr>
        <w:tabs>
          <w:tab w:val="num" w:pos="366"/>
        </w:tabs>
        <w:ind w:left="366" w:hanging="360"/>
      </w:pPr>
      <w:rPr>
        <w:rFonts w:ascii="Courier New" w:hAnsi="Courier New" w:hint="default"/>
        <w:u w:val="none" w:color="000000"/>
      </w:rPr>
    </w:lvl>
    <w:lvl w:ilvl="1" w:tplc="04090003" w:tentative="1">
      <w:start w:val="1"/>
      <w:numFmt w:val="bullet"/>
      <w:lvlText w:val="o"/>
      <w:lvlJc w:val="left"/>
      <w:pPr>
        <w:tabs>
          <w:tab w:val="num" w:pos="1333"/>
        </w:tabs>
        <w:ind w:left="1333" w:hanging="360"/>
      </w:pPr>
      <w:rPr>
        <w:rFonts w:ascii="Courier New" w:hAnsi="Courier New" w:cs="Courier New" w:hint="default"/>
      </w:rPr>
    </w:lvl>
    <w:lvl w:ilvl="2" w:tplc="04090005" w:tentative="1">
      <w:start w:val="1"/>
      <w:numFmt w:val="bullet"/>
      <w:lvlText w:val=""/>
      <w:lvlJc w:val="left"/>
      <w:pPr>
        <w:tabs>
          <w:tab w:val="num" w:pos="2053"/>
        </w:tabs>
        <w:ind w:left="2053" w:hanging="360"/>
      </w:pPr>
      <w:rPr>
        <w:rFonts w:ascii="Wingdings" w:hAnsi="Wingdings" w:hint="default"/>
      </w:rPr>
    </w:lvl>
    <w:lvl w:ilvl="3" w:tplc="04090001" w:tentative="1">
      <w:start w:val="1"/>
      <w:numFmt w:val="bullet"/>
      <w:lvlText w:val=""/>
      <w:lvlJc w:val="left"/>
      <w:pPr>
        <w:tabs>
          <w:tab w:val="num" w:pos="2773"/>
        </w:tabs>
        <w:ind w:left="2773" w:hanging="360"/>
      </w:pPr>
      <w:rPr>
        <w:rFonts w:ascii="Symbol" w:hAnsi="Symbol" w:hint="default"/>
      </w:rPr>
    </w:lvl>
    <w:lvl w:ilvl="4" w:tplc="04090003" w:tentative="1">
      <w:start w:val="1"/>
      <w:numFmt w:val="bullet"/>
      <w:lvlText w:val="o"/>
      <w:lvlJc w:val="left"/>
      <w:pPr>
        <w:tabs>
          <w:tab w:val="num" w:pos="3493"/>
        </w:tabs>
        <w:ind w:left="3493" w:hanging="360"/>
      </w:pPr>
      <w:rPr>
        <w:rFonts w:ascii="Courier New" w:hAnsi="Courier New" w:cs="Courier New" w:hint="default"/>
      </w:rPr>
    </w:lvl>
    <w:lvl w:ilvl="5" w:tplc="04090005" w:tentative="1">
      <w:start w:val="1"/>
      <w:numFmt w:val="bullet"/>
      <w:lvlText w:val=""/>
      <w:lvlJc w:val="left"/>
      <w:pPr>
        <w:tabs>
          <w:tab w:val="num" w:pos="4213"/>
        </w:tabs>
        <w:ind w:left="4213" w:hanging="360"/>
      </w:pPr>
      <w:rPr>
        <w:rFonts w:ascii="Wingdings" w:hAnsi="Wingdings" w:hint="default"/>
      </w:rPr>
    </w:lvl>
    <w:lvl w:ilvl="6" w:tplc="04090001" w:tentative="1">
      <w:start w:val="1"/>
      <w:numFmt w:val="bullet"/>
      <w:lvlText w:val=""/>
      <w:lvlJc w:val="left"/>
      <w:pPr>
        <w:tabs>
          <w:tab w:val="num" w:pos="4933"/>
        </w:tabs>
        <w:ind w:left="4933" w:hanging="360"/>
      </w:pPr>
      <w:rPr>
        <w:rFonts w:ascii="Symbol" w:hAnsi="Symbol" w:hint="default"/>
      </w:rPr>
    </w:lvl>
    <w:lvl w:ilvl="7" w:tplc="04090003" w:tentative="1">
      <w:start w:val="1"/>
      <w:numFmt w:val="bullet"/>
      <w:lvlText w:val="o"/>
      <w:lvlJc w:val="left"/>
      <w:pPr>
        <w:tabs>
          <w:tab w:val="num" w:pos="5653"/>
        </w:tabs>
        <w:ind w:left="5653" w:hanging="360"/>
      </w:pPr>
      <w:rPr>
        <w:rFonts w:ascii="Courier New" w:hAnsi="Courier New" w:cs="Courier New" w:hint="default"/>
      </w:rPr>
    </w:lvl>
    <w:lvl w:ilvl="8" w:tplc="04090005" w:tentative="1">
      <w:start w:val="1"/>
      <w:numFmt w:val="bullet"/>
      <w:lvlText w:val=""/>
      <w:lvlJc w:val="left"/>
      <w:pPr>
        <w:tabs>
          <w:tab w:val="num" w:pos="6373"/>
        </w:tabs>
        <w:ind w:left="6373" w:hanging="360"/>
      </w:pPr>
      <w:rPr>
        <w:rFonts w:ascii="Wingdings" w:hAnsi="Wingdings" w:hint="default"/>
      </w:rPr>
    </w:lvl>
  </w:abstractNum>
  <w:abstractNum w:abstractNumId="34" w15:restartNumberingAfterBreak="0">
    <w:nsid w:val="79660F9C"/>
    <w:multiLevelType w:val="hybridMultilevel"/>
    <w:tmpl w:val="9B6C20E0"/>
    <w:lvl w:ilvl="0" w:tplc="310276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A892954"/>
    <w:multiLevelType w:val="hybridMultilevel"/>
    <w:tmpl w:val="58A043C4"/>
    <w:lvl w:ilvl="0" w:tplc="A7804336">
      <w:start w:val="6"/>
      <w:numFmt w:val="bullet"/>
      <w:lvlText w:val="-"/>
      <w:lvlJc w:val="left"/>
      <w:pPr>
        <w:ind w:left="360" w:hanging="360"/>
      </w:pPr>
      <w:rPr>
        <w:rFonts w:ascii="Times New Roman" w:eastAsia="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7B7B70C2"/>
    <w:multiLevelType w:val="hybridMultilevel"/>
    <w:tmpl w:val="C9FA13B2"/>
    <w:lvl w:ilvl="0" w:tplc="B8066C44">
      <w:start w:val="1"/>
      <w:numFmt w:val="bullet"/>
      <w:lvlText w:val="-"/>
      <w:lvlJc w:val="left"/>
      <w:pPr>
        <w:tabs>
          <w:tab w:val="num" w:pos="360"/>
        </w:tabs>
        <w:ind w:left="360" w:hanging="360"/>
      </w:pPr>
      <w:rPr>
        <w:rFonts w:ascii="Courier New" w:hAnsi="Courier New" w:hint="default"/>
        <w:b w:val="0"/>
        <w:i w:val="0"/>
      </w:rPr>
    </w:lvl>
    <w:lvl w:ilvl="1" w:tplc="6F48B114">
      <w:numFmt w:val="bullet"/>
      <w:lvlText w:val="-"/>
      <w:lvlJc w:val="left"/>
      <w:pPr>
        <w:tabs>
          <w:tab w:val="num" w:pos="1434"/>
        </w:tabs>
        <w:ind w:left="1434" w:hanging="360"/>
      </w:pPr>
      <w:rPr>
        <w:rFonts w:ascii="Sabon" w:eastAsia="Times New Roman" w:hAnsi="Sabon" w:cs="Times New Roman" w:hint="default"/>
        <w:b w:val="0"/>
        <w:i w:val="0"/>
      </w:rPr>
    </w:lvl>
    <w:lvl w:ilvl="2" w:tplc="04090005" w:tentative="1">
      <w:start w:val="1"/>
      <w:numFmt w:val="bullet"/>
      <w:lvlText w:val=""/>
      <w:lvlJc w:val="left"/>
      <w:pPr>
        <w:tabs>
          <w:tab w:val="num" w:pos="2154"/>
        </w:tabs>
        <w:ind w:left="2154" w:hanging="360"/>
      </w:pPr>
      <w:rPr>
        <w:rFonts w:ascii="Wingdings" w:hAnsi="Wingdings" w:hint="default"/>
      </w:rPr>
    </w:lvl>
    <w:lvl w:ilvl="3" w:tplc="04090001" w:tentative="1">
      <w:start w:val="1"/>
      <w:numFmt w:val="bullet"/>
      <w:lvlText w:val=""/>
      <w:lvlJc w:val="left"/>
      <w:pPr>
        <w:tabs>
          <w:tab w:val="num" w:pos="2874"/>
        </w:tabs>
        <w:ind w:left="2874" w:hanging="360"/>
      </w:pPr>
      <w:rPr>
        <w:rFonts w:ascii="Symbol" w:hAnsi="Symbol" w:hint="default"/>
      </w:rPr>
    </w:lvl>
    <w:lvl w:ilvl="4" w:tplc="04090003" w:tentative="1">
      <w:start w:val="1"/>
      <w:numFmt w:val="bullet"/>
      <w:lvlText w:val="o"/>
      <w:lvlJc w:val="left"/>
      <w:pPr>
        <w:tabs>
          <w:tab w:val="num" w:pos="3594"/>
        </w:tabs>
        <w:ind w:left="3594" w:hanging="360"/>
      </w:pPr>
      <w:rPr>
        <w:rFonts w:ascii="Courier New" w:hAnsi="Courier New" w:cs="Courier New" w:hint="default"/>
      </w:rPr>
    </w:lvl>
    <w:lvl w:ilvl="5" w:tplc="04090005" w:tentative="1">
      <w:start w:val="1"/>
      <w:numFmt w:val="bullet"/>
      <w:lvlText w:val=""/>
      <w:lvlJc w:val="left"/>
      <w:pPr>
        <w:tabs>
          <w:tab w:val="num" w:pos="4314"/>
        </w:tabs>
        <w:ind w:left="4314" w:hanging="360"/>
      </w:pPr>
      <w:rPr>
        <w:rFonts w:ascii="Wingdings" w:hAnsi="Wingdings" w:hint="default"/>
      </w:rPr>
    </w:lvl>
    <w:lvl w:ilvl="6" w:tplc="04090001" w:tentative="1">
      <w:start w:val="1"/>
      <w:numFmt w:val="bullet"/>
      <w:lvlText w:val=""/>
      <w:lvlJc w:val="left"/>
      <w:pPr>
        <w:tabs>
          <w:tab w:val="num" w:pos="5034"/>
        </w:tabs>
        <w:ind w:left="5034" w:hanging="360"/>
      </w:pPr>
      <w:rPr>
        <w:rFonts w:ascii="Symbol" w:hAnsi="Symbol" w:hint="default"/>
      </w:rPr>
    </w:lvl>
    <w:lvl w:ilvl="7" w:tplc="04090003" w:tentative="1">
      <w:start w:val="1"/>
      <w:numFmt w:val="bullet"/>
      <w:lvlText w:val="o"/>
      <w:lvlJc w:val="left"/>
      <w:pPr>
        <w:tabs>
          <w:tab w:val="num" w:pos="5754"/>
        </w:tabs>
        <w:ind w:left="5754" w:hanging="360"/>
      </w:pPr>
      <w:rPr>
        <w:rFonts w:ascii="Courier New" w:hAnsi="Courier New" w:cs="Courier New" w:hint="default"/>
      </w:rPr>
    </w:lvl>
    <w:lvl w:ilvl="8" w:tplc="04090005" w:tentative="1">
      <w:start w:val="1"/>
      <w:numFmt w:val="bullet"/>
      <w:lvlText w:val=""/>
      <w:lvlJc w:val="left"/>
      <w:pPr>
        <w:tabs>
          <w:tab w:val="num" w:pos="6474"/>
        </w:tabs>
        <w:ind w:left="6474" w:hanging="360"/>
      </w:pPr>
      <w:rPr>
        <w:rFonts w:ascii="Wingdings" w:hAnsi="Wingdings" w:hint="default"/>
      </w:rPr>
    </w:lvl>
  </w:abstractNum>
  <w:abstractNum w:abstractNumId="37" w15:restartNumberingAfterBreak="0">
    <w:nsid w:val="7E252745"/>
    <w:multiLevelType w:val="hybridMultilevel"/>
    <w:tmpl w:val="55A86640"/>
    <w:lvl w:ilvl="0" w:tplc="04090001">
      <w:start w:val="1"/>
      <w:numFmt w:val="bullet"/>
      <w:lvlText w:val=""/>
      <w:lvlJc w:val="left"/>
      <w:pPr>
        <w:tabs>
          <w:tab w:val="num" w:pos="366"/>
        </w:tabs>
        <w:ind w:left="366" w:hanging="360"/>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95500283">
    <w:abstractNumId w:val="0"/>
    <w:lvlOverride w:ilvl="0">
      <w:lvl w:ilvl="0">
        <w:start w:val="1"/>
        <w:numFmt w:val="bullet"/>
        <w:lvlText w:val="-"/>
        <w:legacy w:legacy="1" w:legacySpace="0" w:legacyIndent="360"/>
        <w:lvlJc w:val="left"/>
        <w:pPr>
          <w:ind w:left="360" w:hanging="360"/>
        </w:pPr>
      </w:lvl>
    </w:lvlOverride>
  </w:num>
  <w:num w:numId="2" w16cid:durableId="849375117">
    <w:abstractNumId w:val="29"/>
  </w:num>
  <w:num w:numId="3" w16cid:durableId="1571426398">
    <w:abstractNumId w:val="5"/>
  </w:num>
  <w:num w:numId="4" w16cid:durableId="1875772040">
    <w:abstractNumId w:val="23"/>
  </w:num>
  <w:num w:numId="5" w16cid:durableId="787355661">
    <w:abstractNumId w:val="24"/>
  </w:num>
  <w:num w:numId="6" w16cid:durableId="140662436">
    <w:abstractNumId w:val="1"/>
  </w:num>
  <w:num w:numId="7" w16cid:durableId="1748065799">
    <w:abstractNumId w:val="3"/>
  </w:num>
  <w:num w:numId="8" w16cid:durableId="873468789">
    <w:abstractNumId w:val="19"/>
  </w:num>
  <w:num w:numId="9" w16cid:durableId="679159367">
    <w:abstractNumId w:val="31"/>
  </w:num>
  <w:num w:numId="10" w16cid:durableId="1903177001">
    <w:abstractNumId w:val="20"/>
  </w:num>
  <w:num w:numId="11" w16cid:durableId="581528100">
    <w:abstractNumId w:val="37"/>
  </w:num>
  <w:num w:numId="12" w16cid:durableId="1337466368">
    <w:abstractNumId w:val="9"/>
  </w:num>
  <w:num w:numId="13" w16cid:durableId="1889560446">
    <w:abstractNumId w:val="26"/>
  </w:num>
  <w:num w:numId="14" w16cid:durableId="1632057929">
    <w:abstractNumId w:val="13"/>
  </w:num>
  <w:num w:numId="15" w16cid:durableId="541870167">
    <w:abstractNumId w:val="4"/>
  </w:num>
  <w:num w:numId="16" w16cid:durableId="1656837788">
    <w:abstractNumId w:val="11"/>
  </w:num>
  <w:num w:numId="17" w16cid:durableId="1857884173">
    <w:abstractNumId w:val="18"/>
  </w:num>
  <w:num w:numId="18" w16cid:durableId="584731344">
    <w:abstractNumId w:val="33"/>
  </w:num>
  <w:num w:numId="19" w16cid:durableId="756439804">
    <w:abstractNumId w:val="21"/>
  </w:num>
  <w:num w:numId="20" w16cid:durableId="206840357">
    <w:abstractNumId w:val="36"/>
  </w:num>
  <w:num w:numId="21" w16cid:durableId="1767190501">
    <w:abstractNumId w:val="25"/>
  </w:num>
  <w:num w:numId="22" w16cid:durableId="391393597">
    <w:abstractNumId w:val="6"/>
  </w:num>
  <w:num w:numId="23" w16cid:durableId="979188083">
    <w:abstractNumId w:val="34"/>
  </w:num>
  <w:num w:numId="24" w16cid:durableId="1648432326">
    <w:abstractNumId w:val="30"/>
  </w:num>
  <w:num w:numId="25" w16cid:durableId="464590315">
    <w:abstractNumId w:val="15"/>
  </w:num>
  <w:num w:numId="26" w16cid:durableId="1010790886">
    <w:abstractNumId w:val="17"/>
  </w:num>
  <w:num w:numId="27" w16cid:durableId="1584097551">
    <w:abstractNumId w:val="22"/>
  </w:num>
  <w:num w:numId="28" w16cid:durableId="1790125573">
    <w:abstractNumId w:val="28"/>
  </w:num>
  <w:num w:numId="29" w16cid:durableId="1282300614">
    <w:abstractNumId w:val="32"/>
  </w:num>
  <w:num w:numId="30" w16cid:durableId="136263701">
    <w:abstractNumId w:val="14"/>
  </w:num>
  <w:num w:numId="31" w16cid:durableId="114878716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2" w16cid:durableId="2067027285">
    <w:abstractNumId w:val="8"/>
  </w:num>
  <w:num w:numId="33" w16cid:durableId="976380538">
    <w:abstractNumId w:val="12"/>
  </w:num>
  <w:num w:numId="34" w16cid:durableId="1241987929">
    <w:abstractNumId w:val="35"/>
  </w:num>
  <w:num w:numId="35" w16cid:durableId="584149170">
    <w:abstractNumId w:val="10"/>
  </w:num>
  <w:num w:numId="36" w16cid:durableId="97993577">
    <w:abstractNumId w:val="16"/>
  </w:num>
  <w:num w:numId="37" w16cid:durableId="2122606637">
    <w:abstractNumId w:val="2"/>
  </w:num>
  <w:num w:numId="38" w16cid:durableId="1129856824">
    <w:abstractNumId w:val="27"/>
  </w:num>
  <w:num w:numId="39" w16cid:durableId="110765527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H Review_RD">
    <w15:presenceInfo w15:providerId="None" w15:userId="MAH Review_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A77"/>
    <w:rsid w:val="00011D41"/>
    <w:rsid w:val="00012A60"/>
    <w:rsid w:val="00023B67"/>
    <w:rsid w:val="00034994"/>
    <w:rsid w:val="00034BB9"/>
    <w:rsid w:val="00040604"/>
    <w:rsid w:val="000435E8"/>
    <w:rsid w:val="000554B1"/>
    <w:rsid w:val="00063FBF"/>
    <w:rsid w:val="00091495"/>
    <w:rsid w:val="000A0961"/>
    <w:rsid w:val="000B0528"/>
    <w:rsid w:val="000B2954"/>
    <w:rsid w:val="000B3D77"/>
    <w:rsid w:val="000C4C92"/>
    <w:rsid w:val="000D01F8"/>
    <w:rsid w:val="000D07A9"/>
    <w:rsid w:val="000E2DA7"/>
    <w:rsid w:val="000E33D0"/>
    <w:rsid w:val="000F024D"/>
    <w:rsid w:val="001049EA"/>
    <w:rsid w:val="001102CC"/>
    <w:rsid w:val="00111E97"/>
    <w:rsid w:val="0011397A"/>
    <w:rsid w:val="00133311"/>
    <w:rsid w:val="00136ADA"/>
    <w:rsid w:val="001465A7"/>
    <w:rsid w:val="00146B10"/>
    <w:rsid w:val="00147385"/>
    <w:rsid w:val="00157CBD"/>
    <w:rsid w:val="00160B79"/>
    <w:rsid w:val="00182037"/>
    <w:rsid w:val="00183825"/>
    <w:rsid w:val="001854D7"/>
    <w:rsid w:val="00192115"/>
    <w:rsid w:val="001932E5"/>
    <w:rsid w:val="00196941"/>
    <w:rsid w:val="001B20EF"/>
    <w:rsid w:val="001B3DC9"/>
    <w:rsid w:val="001B5498"/>
    <w:rsid w:val="001B5EAA"/>
    <w:rsid w:val="001B759C"/>
    <w:rsid w:val="001C1DF0"/>
    <w:rsid w:val="001E1279"/>
    <w:rsid w:val="001E7C6B"/>
    <w:rsid w:val="001F3026"/>
    <w:rsid w:val="001F7CED"/>
    <w:rsid w:val="00207546"/>
    <w:rsid w:val="00207CC1"/>
    <w:rsid w:val="00231F0A"/>
    <w:rsid w:val="00236FEE"/>
    <w:rsid w:val="00241F7F"/>
    <w:rsid w:val="00243127"/>
    <w:rsid w:val="0024747E"/>
    <w:rsid w:val="002507F1"/>
    <w:rsid w:val="0025270E"/>
    <w:rsid w:val="00257747"/>
    <w:rsid w:val="002603A8"/>
    <w:rsid w:val="00262531"/>
    <w:rsid w:val="00267EF6"/>
    <w:rsid w:val="00270937"/>
    <w:rsid w:val="00277AE4"/>
    <w:rsid w:val="00290985"/>
    <w:rsid w:val="002A7624"/>
    <w:rsid w:val="002B16ED"/>
    <w:rsid w:val="002B2D01"/>
    <w:rsid w:val="002B3F0D"/>
    <w:rsid w:val="002C6395"/>
    <w:rsid w:val="002C6638"/>
    <w:rsid w:val="002D32B7"/>
    <w:rsid w:val="002D44D2"/>
    <w:rsid w:val="002D6746"/>
    <w:rsid w:val="002D7957"/>
    <w:rsid w:val="002F0AF5"/>
    <w:rsid w:val="002F3BF2"/>
    <w:rsid w:val="002F7B55"/>
    <w:rsid w:val="00303672"/>
    <w:rsid w:val="00303CF6"/>
    <w:rsid w:val="00304C59"/>
    <w:rsid w:val="00310F06"/>
    <w:rsid w:val="00312039"/>
    <w:rsid w:val="003155AB"/>
    <w:rsid w:val="00321A77"/>
    <w:rsid w:val="00334058"/>
    <w:rsid w:val="00344076"/>
    <w:rsid w:val="003649F1"/>
    <w:rsid w:val="00375211"/>
    <w:rsid w:val="003759CC"/>
    <w:rsid w:val="003C012D"/>
    <w:rsid w:val="003C0F19"/>
    <w:rsid w:val="003C252B"/>
    <w:rsid w:val="003D40ED"/>
    <w:rsid w:val="003D4B2C"/>
    <w:rsid w:val="003D62A7"/>
    <w:rsid w:val="003E600E"/>
    <w:rsid w:val="003E6D18"/>
    <w:rsid w:val="003E70E1"/>
    <w:rsid w:val="003F684A"/>
    <w:rsid w:val="0041718F"/>
    <w:rsid w:val="00422747"/>
    <w:rsid w:val="00445527"/>
    <w:rsid w:val="00453273"/>
    <w:rsid w:val="00454733"/>
    <w:rsid w:val="004547AD"/>
    <w:rsid w:val="00455737"/>
    <w:rsid w:val="004573AF"/>
    <w:rsid w:val="00472FFD"/>
    <w:rsid w:val="00491A34"/>
    <w:rsid w:val="00491BD8"/>
    <w:rsid w:val="00491E20"/>
    <w:rsid w:val="00491E85"/>
    <w:rsid w:val="00493BD0"/>
    <w:rsid w:val="004970B5"/>
    <w:rsid w:val="0049784B"/>
    <w:rsid w:val="004A4FA0"/>
    <w:rsid w:val="004A5ED8"/>
    <w:rsid w:val="004A72BB"/>
    <w:rsid w:val="004B10AC"/>
    <w:rsid w:val="004C049F"/>
    <w:rsid w:val="004C2668"/>
    <w:rsid w:val="004C3DEA"/>
    <w:rsid w:val="004C41D6"/>
    <w:rsid w:val="004C6B51"/>
    <w:rsid w:val="004D6633"/>
    <w:rsid w:val="004D75F2"/>
    <w:rsid w:val="004D7651"/>
    <w:rsid w:val="004E3FD8"/>
    <w:rsid w:val="004E7C8F"/>
    <w:rsid w:val="004F1A66"/>
    <w:rsid w:val="004F1C1D"/>
    <w:rsid w:val="004F40E1"/>
    <w:rsid w:val="004F735A"/>
    <w:rsid w:val="00502F72"/>
    <w:rsid w:val="00512B6E"/>
    <w:rsid w:val="0052316B"/>
    <w:rsid w:val="00530D39"/>
    <w:rsid w:val="005319FE"/>
    <w:rsid w:val="00537F96"/>
    <w:rsid w:val="005415A3"/>
    <w:rsid w:val="00544075"/>
    <w:rsid w:val="005440FC"/>
    <w:rsid w:val="00545F15"/>
    <w:rsid w:val="0054783A"/>
    <w:rsid w:val="00551824"/>
    <w:rsid w:val="005519B8"/>
    <w:rsid w:val="005613FC"/>
    <w:rsid w:val="005623CC"/>
    <w:rsid w:val="00566C04"/>
    <w:rsid w:val="005736FD"/>
    <w:rsid w:val="00584E0E"/>
    <w:rsid w:val="005A3803"/>
    <w:rsid w:val="005B4300"/>
    <w:rsid w:val="005D3A05"/>
    <w:rsid w:val="005E3B65"/>
    <w:rsid w:val="005E49D4"/>
    <w:rsid w:val="005F390D"/>
    <w:rsid w:val="005F744C"/>
    <w:rsid w:val="00605DB5"/>
    <w:rsid w:val="00627E60"/>
    <w:rsid w:val="00636224"/>
    <w:rsid w:val="006363D5"/>
    <w:rsid w:val="00641124"/>
    <w:rsid w:val="006535D3"/>
    <w:rsid w:val="006604A8"/>
    <w:rsid w:val="006677B2"/>
    <w:rsid w:val="00675D60"/>
    <w:rsid w:val="00677C39"/>
    <w:rsid w:val="006808A0"/>
    <w:rsid w:val="00681258"/>
    <w:rsid w:val="00685113"/>
    <w:rsid w:val="006943D0"/>
    <w:rsid w:val="006A2549"/>
    <w:rsid w:val="006C0049"/>
    <w:rsid w:val="006C12A1"/>
    <w:rsid w:val="006C270A"/>
    <w:rsid w:val="006C4B07"/>
    <w:rsid w:val="006D20E3"/>
    <w:rsid w:val="006E1F7E"/>
    <w:rsid w:val="006E30A5"/>
    <w:rsid w:val="006E5EAA"/>
    <w:rsid w:val="007100A3"/>
    <w:rsid w:val="007105A5"/>
    <w:rsid w:val="0071689F"/>
    <w:rsid w:val="00730D8B"/>
    <w:rsid w:val="00731922"/>
    <w:rsid w:val="0075128B"/>
    <w:rsid w:val="00751514"/>
    <w:rsid w:val="007528C4"/>
    <w:rsid w:val="00755B26"/>
    <w:rsid w:val="00757BE5"/>
    <w:rsid w:val="00757CAE"/>
    <w:rsid w:val="00774890"/>
    <w:rsid w:val="007858F3"/>
    <w:rsid w:val="007A0A88"/>
    <w:rsid w:val="007B68F2"/>
    <w:rsid w:val="007D2246"/>
    <w:rsid w:val="007D2CC2"/>
    <w:rsid w:val="007D319B"/>
    <w:rsid w:val="007D642D"/>
    <w:rsid w:val="007E09DD"/>
    <w:rsid w:val="007F668C"/>
    <w:rsid w:val="0080179B"/>
    <w:rsid w:val="00803858"/>
    <w:rsid w:val="00813A37"/>
    <w:rsid w:val="00836CEE"/>
    <w:rsid w:val="00841C5C"/>
    <w:rsid w:val="00860EDD"/>
    <w:rsid w:val="00865A0E"/>
    <w:rsid w:val="00870F8E"/>
    <w:rsid w:val="00876DBB"/>
    <w:rsid w:val="00884FDA"/>
    <w:rsid w:val="008863FD"/>
    <w:rsid w:val="00890FF7"/>
    <w:rsid w:val="008939A9"/>
    <w:rsid w:val="008A3D0D"/>
    <w:rsid w:val="008A6078"/>
    <w:rsid w:val="008B22AD"/>
    <w:rsid w:val="008B5297"/>
    <w:rsid w:val="008B78B3"/>
    <w:rsid w:val="008C3AEF"/>
    <w:rsid w:val="008C40E6"/>
    <w:rsid w:val="008C4258"/>
    <w:rsid w:val="008C6A49"/>
    <w:rsid w:val="008E4190"/>
    <w:rsid w:val="008E4971"/>
    <w:rsid w:val="008F0C73"/>
    <w:rsid w:val="00902DB8"/>
    <w:rsid w:val="009167DA"/>
    <w:rsid w:val="00917736"/>
    <w:rsid w:val="00917AF5"/>
    <w:rsid w:val="00923772"/>
    <w:rsid w:val="009258A4"/>
    <w:rsid w:val="0092672C"/>
    <w:rsid w:val="0093371E"/>
    <w:rsid w:val="00953D39"/>
    <w:rsid w:val="00956A95"/>
    <w:rsid w:val="009740A9"/>
    <w:rsid w:val="0098052B"/>
    <w:rsid w:val="00984F8B"/>
    <w:rsid w:val="00993FAA"/>
    <w:rsid w:val="00996EC9"/>
    <w:rsid w:val="009A1841"/>
    <w:rsid w:val="009C4C64"/>
    <w:rsid w:val="009C5ECC"/>
    <w:rsid w:val="009C7025"/>
    <w:rsid w:val="009C7DAF"/>
    <w:rsid w:val="009D0572"/>
    <w:rsid w:val="009D1370"/>
    <w:rsid w:val="009D2F96"/>
    <w:rsid w:val="009E1FCD"/>
    <w:rsid w:val="009E44A8"/>
    <w:rsid w:val="009F0E6E"/>
    <w:rsid w:val="009F10C4"/>
    <w:rsid w:val="00A025F1"/>
    <w:rsid w:val="00A12950"/>
    <w:rsid w:val="00A14C65"/>
    <w:rsid w:val="00A1521B"/>
    <w:rsid w:val="00A210B7"/>
    <w:rsid w:val="00A26A10"/>
    <w:rsid w:val="00A35D9D"/>
    <w:rsid w:val="00A36A51"/>
    <w:rsid w:val="00A50AF2"/>
    <w:rsid w:val="00A52174"/>
    <w:rsid w:val="00A5554B"/>
    <w:rsid w:val="00A57521"/>
    <w:rsid w:val="00A608B3"/>
    <w:rsid w:val="00A62A09"/>
    <w:rsid w:val="00A64AC7"/>
    <w:rsid w:val="00A7145A"/>
    <w:rsid w:val="00A81747"/>
    <w:rsid w:val="00A875AD"/>
    <w:rsid w:val="00A966F5"/>
    <w:rsid w:val="00AA35B3"/>
    <w:rsid w:val="00AA3842"/>
    <w:rsid w:val="00AA556B"/>
    <w:rsid w:val="00AB1E38"/>
    <w:rsid w:val="00AB432A"/>
    <w:rsid w:val="00AB6FAB"/>
    <w:rsid w:val="00AC6ED6"/>
    <w:rsid w:val="00AD004A"/>
    <w:rsid w:val="00AD1A35"/>
    <w:rsid w:val="00AD3A0A"/>
    <w:rsid w:val="00AD702D"/>
    <w:rsid w:val="00AF5092"/>
    <w:rsid w:val="00B114CE"/>
    <w:rsid w:val="00B12570"/>
    <w:rsid w:val="00B1590B"/>
    <w:rsid w:val="00B22795"/>
    <w:rsid w:val="00B22A9C"/>
    <w:rsid w:val="00B44C8C"/>
    <w:rsid w:val="00B52ED3"/>
    <w:rsid w:val="00B7253B"/>
    <w:rsid w:val="00B82E48"/>
    <w:rsid w:val="00B85BF1"/>
    <w:rsid w:val="00B8650C"/>
    <w:rsid w:val="00B95571"/>
    <w:rsid w:val="00B97F27"/>
    <w:rsid w:val="00BA1261"/>
    <w:rsid w:val="00BA1A17"/>
    <w:rsid w:val="00BA461D"/>
    <w:rsid w:val="00BB2FA2"/>
    <w:rsid w:val="00BB7632"/>
    <w:rsid w:val="00BD0DB8"/>
    <w:rsid w:val="00BE17CA"/>
    <w:rsid w:val="00BE398E"/>
    <w:rsid w:val="00BF18F1"/>
    <w:rsid w:val="00BF3DC2"/>
    <w:rsid w:val="00C0174B"/>
    <w:rsid w:val="00C053FD"/>
    <w:rsid w:val="00C12AB8"/>
    <w:rsid w:val="00C13943"/>
    <w:rsid w:val="00C20BB1"/>
    <w:rsid w:val="00C22016"/>
    <w:rsid w:val="00C30CE4"/>
    <w:rsid w:val="00C33BA7"/>
    <w:rsid w:val="00C4727A"/>
    <w:rsid w:val="00C6192F"/>
    <w:rsid w:val="00C62F1F"/>
    <w:rsid w:val="00C64D7F"/>
    <w:rsid w:val="00C77834"/>
    <w:rsid w:val="00C83410"/>
    <w:rsid w:val="00C842C3"/>
    <w:rsid w:val="00CA3CD9"/>
    <w:rsid w:val="00CA5373"/>
    <w:rsid w:val="00CA53A7"/>
    <w:rsid w:val="00CA715B"/>
    <w:rsid w:val="00CB1263"/>
    <w:rsid w:val="00CB1FFC"/>
    <w:rsid w:val="00CB5EC2"/>
    <w:rsid w:val="00CC2669"/>
    <w:rsid w:val="00CE4D9C"/>
    <w:rsid w:val="00CE681A"/>
    <w:rsid w:val="00CF356E"/>
    <w:rsid w:val="00CF690D"/>
    <w:rsid w:val="00D11C47"/>
    <w:rsid w:val="00D24088"/>
    <w:rsid w:val="00D26FFB"/>
    <w:rsid w:val="00D374F3"/>
    <w:rsid w:val="00D375B9"/>
    <w:rsid w:val="00D468C9"/>
    <w:rsid w:val="00D47401"/>
    <w:rsid w:val="00D47E33"/>
    <w:rsid w:val="00D504C3"/>
    <w:rsid w:val="00D56DD0"/>
    <w:rsid w:val="00D67B69"/>
    <w:rsid w:val="00D9133B"/>
    <w:rsid w:val="00DA09FA"/>
    <w:rsid w:val="00DA1EEE"/>
    <w:rsid w:val="00DB1B1B"/>
    <w:rsid w:val="00DB4541"/>
    <w:rsid w:val="00DB51F6"/>
    <w:rsid w:val="00DB53BE"/>
    <w:rsid w:val="00DC1C51"/>
    <w:rsid w:val="00DC383E"/>
    <w:rsid w:val="00DC5C10"/>
    <w:rsid w:val="00DF13CD"/>
    <w:rsid w:val="00DF183A"/>
    <w:rsid w:val="00DF34AD"/>
    <w:rsid w:val="00DF6B15"/>
    <w:rsid w:val="00DF7607"/>
    <w:rsid w:val="00E03C44"/>
    <w:rsid w:val="00E22571"/>
    <w:rsid w:val="00E24A4A"/>
    <w:rsid w:val="00E2652E"/>
    <w:rsid w:val="00E3191B"/>
    <w:rsid w:val="00E418A3"/>
    <w:rsid w:val="00E634C4"/>
    <w:rsid w:val="00E66245"/>
    <w:rsid w:val="00E70564"/>
    <w:rsid w:val="00E81623"/>
    <w:rsid w:val="00E94497"/>
    <w:rsid w:val="00E97A38"/>
    <w:rsid w:val="00EA363B"/>
    <w:rsid w:val="00EA5776"/>
    <w:rsid w:val="00EB08A6"/>
    <w:rsid w:val="00EB117F"/>
    <w:rsid w:val="00EB7555"/>
    <w:rsid w:val="00EC3CB3"/>
    <w:rsid w:val="00EC6552"/>
    <w:rsid w:val="00EE1501"/>
    <w:rsid w:val="00EE651A"/>
    <w:rsid w:val="00F0145F"/>
    <w:rsid w:val="00F02400"/>
    <w:rsid w:val="00F10E13"/>
    <w:rsid w:val="00F115C7"/>
    <w:rsid w:val="00F152CC"/>
    <w:rsid w:val="00F162E7"/>
    <w:rsid w:val="00F33CD0"/>
    <w:rsid w:val="00F5010F"/>
    <w:rsid w:val="00F611F8"/>
    <w:rsid w:val="00F61D8D"/>
    <w:rsid w:val="00F65F51"/>
    <w:rsid w:val="00F710CF"/>
    <w:rsid w:val="00F737A1"/>
    <w:rsid w:val="00F763C6"/>
    <w:rsid w:val="00F819A4"/>
    <w:rsid w:val="00F90EE1"/>
    <w:rsid w:val="00FA1AA0"/>
    <w:rsid w:val="00FA3638"/>
    <w:rsid w:val="00FB7B46"/>
    <w:rsid w:val="00FC1147"/>
    <w:rsid w:val="00FC68F7"/>
    <w:rsid w:val="00FC6ED7"/>
    <w:rsid w:val="00FD5C30"/>
    <w:rsid w:val="00FF0932"/>
    <w:rsid w:val="00FF60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ockticker"/>
  <w:shapeDefaults>
    <o:shapedefaults v:ext="edit" spidmax="1026"/>
    <o:shapelayout v:ext="edit">
      <o:idmap v:ext="edit" data="1"/>
    </o:shapelayout>
  </w:shapeDefaults>
  <w:decimalSymbol w:val="."/>
  <w:listSeparator w:val=","/>
  <w14:docId w14:val="783C090E"/>
  <w15:chartTrackingRefBased/>
  <w15:docId w15:val="{269D6C28-6BE2-4B32-9343-397B72F1D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CED"/>
    <w:rPr>
      <w:rFonts w:ascii="Sabon" w:hAnsi="Sabon"/>
      <w:sz w:val="22"/>
      <w:lang w:eastAsia="en-US"/>
    </w:rPr>
  </w:style>
  <w:style w:type="paragraph" w:styleId="Heading1">
    <w:name w:val="heading 1"/>
    <w:basedOn w:val="Normal"/>
    <w:next w:val="Normal"/>
    <w:qFormat/>
    <w:rsid w:val="00D47E33"/>
    <w:pPr>
      <w:keepNext/>
      <w:ind w:left="34"/>
      <w:outlineLvl w:val="0"/>
    </w:pPr>
    <w:rPr>
      <w:rFonts w:ascii="Times New Roman" w:hAnsi="Times New Roman"/>
      <w:u w:val="single"/>
    </w:rPr>
  </w:style>
  <w:style w:type="paragraph" w:styleId="Heading2">
    <w:name w:val="heading 2"/>
    <w:basedOn w:val="Normal"/>
    <w:next w:val="Normal"/>
    <w:qFormat/>
    <w:rsid w:val="00D47E33"/>
    <w:pPr>
      <w:keepNext/>
      <w:outlineLvl w:val="1"/>
    </w:pPr>
    <w:rPr>
      <w:rFonts w:ascii="Times New Roman" w:hAnsi="Times New Roman"/>
      <w:u w:val="single"/>
    </w:rPr>
  </w:style>
  <w:style w:type="paragraph" w:styleId="Heading3">
    <w:name w:val="heading 3"/>
    <w:basedOn w:val="Normal"/>
    <w:next w:val="Normal"/>
    <w:qFormat/>
    <w:rsid w:val="00D47E33"/>
    <w:pPr>
      <w:keepNext/>
      <w:suppressAutoHyphens/>
      <w:jc w:val="center"/>
      <w:outlineLvl w:val="2"/>
    </w:pPr>
    <w:rPr>
      <w:rFonts w:ascii="Times New Roman" w:hAnsi="Times New Roman"/>
      <w:b/>
    </w:rPr>
  </w:style>
  <w:style w:type="paragraph" w:styleId="Heading4">
    <w:name w:val="heading 4"/>
    <w:basedOn w:val="Normal"/>
    <w:next w:val="Normal"/>
    <w:qFormat/>
    <w:rsid w:val="00D47E33"/>
    <w:pPr>
      <w:keepNext/>
      <w:widowControl w:val="0"/>
      <w:outlineLvl w:val="3"/>
    </w:pPr>
    <w:rPr>
      <w:b/>
      <w:u w:val="single"/>
    </w:rPr>
  </w:style>
  <w:style w:type="paragraph" w:styleId="Heading5">
    <w:name w:val="heading 5"/>
    <w:basedOn w:val="Normal"/>
    <w:next w:val="Normal"/>
    <w:qFormat/>
    <w:rsid w:val="00D47E33"/>
    <w:pPr>
      <w:keepNext/>
      <w:widowControl w:val="0"/>
      <w:numPr>
        <w:numId w:val="2"/>
      </w:numPr>
      <w:tabs>
        <w:tab w:val="clear" w:pos="360"/>
      </w:tabs>
      <w:suppressAutoHyphens/>
      <w:outlineLvl w:val="4"/>
    </w:pPr>
    <w:rPr>
      <w:rFonts w:ascii="Times New Roman" w:hAnsi="Times New Roman"/>
      <w:b/>
    </w:rPr>
  </w:style>
  <w:style w:type="paragraph" w:styleId="Heading6">
    <w:name w:val="heading 6"/>
    <w:basedOn w:val="Normal"/>
    <w:next w:val="Normal"/>
    <w:qFormat/>
    <w:rsid w:val="00D47E33"/>
    <w:pPr>
      <w:keepNext/>
      <w:widowControl w:val="0"/>
      <w:outlineLvl w:val="5"/>
    </w:pPr>
    <w:rPr>
      <w:rFonts w:ascii="Times New Roman" w:hAnsi="Times New Roman"/>
      <w:b/>
    </w:rPr>
  </w:style>
  <w:style w:type="paragraph" w:styleId="Heading7">
    <w:name w:val="heading 7"/>
    <w:basedOn w:val="Normal"/>
    <w:next w:val="Normal"/>
    <w:qFormat/>
    <w:rsid w:val="00D47E33"/>
    <w:pPr>
      <w:keepNext/>
      <w:widowControl w:val="0"/>
      <w:outlineLvl w:val="6"/>
    </w:pPr>
    <w:rPr>
      <w:rFonts w:ascii="Times New Roman" w:hAnsi="Times New Roman"/>
    </w:rPr>
  </w:style>
  <w:style w:type="paragraph" w:styleId="Heading8">
    <w:name w:val="heading 8"/>
    <w:basedOn w:val="Normal"/>
    <w:next w:val="Normal"/>
    <w:qFormat/>
    <w:rsid w:val="00D47E33"/>
    <w:pPr>
      <w:tabs>
        <w:tab w:val="left" w:pos="-720"/>
      </w:tabs>
      <w:outlineLvl w:val="7"/>
    </w:pPr>
    <w:rPr>
      <w:rFonts w:ascii="Times New Roman" w:hAnsi="Times New Roman"/>
      <w:i/>
      <w:sz w:val="20"/>
      <w:lang w:val="en-US"/>
    </w:rPr>
  </w:style>
  <w:style w:type="paragraph" w:styleId="Heading9">
    <w:name w:val="heading 9"/>
    <w:basedOn w:val="Normal"/>
    <w:next w:val="Normal"/>
    <w:qFormat/>
    <w:rsid w:val="00D47E33"/>
    <w:pPr>
      <w:keepNext/>
      <w:widowControl w:val="0"/>
      <w:numPr>
        <w:ilvl w:val="12"/>
      </w:numPr>
      <w:ind w:right="-2"/>
      <w:jc w:val="both"/>
      <w:outlineLvl w:val="8"/>
    </w:pPr>
    <w:rPr>
      <w:rFonts w:ascii="Times New Roman" w:hAnsi="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Note de fin Car,Note de fin Car1 Car,Note de fin Car Car Car,Note de fin Car1 Car Car Car,Note de fin Car Car Car Car Car,Note de fin Car1 Car Car Car Car Car,Note de fin Car Car Car Car Car Car Car,Char Char"/>
    <w:basedOn w:val="Normal"/>
    <w:link w:val="EndnoteTextChar"/>
    <w:rsid w:val="00D47E33"/>
    <w:pPr>
      <w:tabs>
        <w:tab w:val="left" w:pos="567"/>
      </w:tabs>
    </w:pPr>
    <w:rPr>
      <w:rFonts w:ascii="Times New Roman" w:hAnsi="Times New Roman"/>
      <w:lang w:val="en-GB"/>
    </w:rPr>
  </w:style>
  <w:style w:type="paragraph" w:customStyle="1" w:styleId="Table">
    <w:name w:val="Table"/>
    <w:basedOn w:val="Normal"/>
    <w:link w:val="TableChar"/>
    <w:rsid w:val="00D47E33"/>
    <w:pPr>
      <w:keepNext/>
      <w:keepLines/>
      <w:tabs>
        <w:tab w:val="left" w:pos="284"/>
      </w:tabs>
      <w:spacing w:before="40" w:after="20"/>
    </w:pPr>
    <w:rPr>
      <w:rFonts w:ascii="Arial" w:hAnsi="Arial"/>
      <w:sz w:val="20"/>
      <w:lang w:val="en-US"/>
    </w:rPr>
  </w:style>
  <w:style w:type="paragraph" w:customStyle="1" w:styleId="paragraphSIF">
    <w:name w:val="paragraph SIF"/>
    <w:rsid w:val="00D47E33"/>
    <w:pPr>
      <w:tabs>
        <w:tab w:val="left" w:pos="-720"/>
      </w:tabs>
      <w:jc w:val="both"/>
    </w:pPr>
    <w:rPr>
      <w:sz w:val="22"/>
      <w:lang w:val="en-GB" w:eastAsia="en-US"/>
    </w:rPr>
  </w:style>
  <w:style w:type="paragraph" w:customStyle="1" w:styleId="nottoc-headings">
    <w:name w:val="not toc-headings"/>
    <w:rsid w:val="00D47E33"/>
    <w:pPr>
      <w:keepNext/>
      <w:keepLines/>
      <w:tabs>
        <w:tab w:val="left" w:pos="-720"/>
      </w:tabs>
    </w:pPr>
    <w:rPr>
      <w:rFonts w:ascii="Arial" w:hAnsi="Arial"/>
      <w:b/>
      <w:sz w:val="24"/>
      <w:lang w:val="en-US" w:eastAsia="en-US"/>
    </w:rPr>
  </w:style>
  <w:style w:type="paragraph" w:styleId="BodyTextIndent">
    <w:name w:val="Body Text Indent"/>
    <w:basedOn w:val="Normal"/>
    <w:rsid w:val="00D47E33"/>
    <w:pPr>
      <w:ind w:left="567" w:hanging="567"/>
    </w:pPr>
    <w:rPr>
      <w:rFonts w:ascii="Times New Roman" w:hAnsi="Times New Roman"/>
      <w:b/>
      <w:color w:val="808080"/>
      <w:lang w:val="en-GB"/>
    </w:rPr>
  </w:style>
  <w:style w:type="paragraph" w:customStyle="1" w:styleId="Listlevel1">
    <w:name w:val="List level 1"/>
    <w:basedOn w:val="Normal"/>
    <w:rsid w:val="00D47E33"/>
    <w:pPr>
      <w:spacing w:before="40" w:after="20"/>
      <w:ind w:left="425" w:hanging="425"/>
    </w:pPr>
    <w:rPr>
      <w:rFonts w:ascii="Times New Roman" w:hAnsi="Times New Roman"/>
      <w:sz w:val="24"/>
      <w:lang w:val="en-US"/>
    </w:rPr>
  </w:style>
  <w:style w:type="paragraph" w:customStyle="1" w:styleId="paragraph">
    <w:name w:val="paragraph"/>
    <w:rsid w:val="00D47E33"/>
    <w:pPr>
      <w:tabs>
        <w:tab w:val="left" w:pos="-720"/>
      </w:tabs>
      <w:jc w:val="both"/>
    </w:pPr>
    <w:rPr>
      <w:rFonts w:ascii="Courier New" w:hAnsi="Courier New"/>
      <w:sz w:val="24"/>
      <w:lang w:val="en-US" w:eastAsia="en-US"/>
    </w:rPr>
  </w:style>
  <w:style w:type="paragraph" w:customStyle="1" w:styleId="Titlepage">
    <w:name w:val="Titlepage"/>
    <w:rsid w:val="00D47E33"/>
    <w:pPr>
      <w:tabs>
        <w:tab w:val="left" w:pos="-720"/>
      </w:tabs>
    </w:pPr>
    <w:rPr>
      <w:rFonts w:ascii="Courier New" w:hAnsi="Courier New"/>
      <w:sz w:val="24"/>
      <w:lang w:val="en-US" w:eastAsia="en-US"/>
    </w:rPr>
  </w:style>
  <w:style w:type="paragraph" w:customStyle="1" w:styleId="Text">
    <w:name w:val="Text"/>
    <w:basedOn w:val="Normal"/>
    <w:rsid w:val="00D47E33"/>
    <w:pPr>
      <w:spacing w:before="120"/>
      <w:jc w:val="both"/>
    </w:pPr>
    <w:rPr>
      <w:rFonts w:ascii="Times New Roman" w:hAnsi="Times New Roman"/>
      <w:sz w:val="24"/>
      <w:lang w:val="en-US"/>
    </w:rPr>
  </w:style>
  <w:style w:type="paragraph" w:styleId="BodyTextIndent3">
    <w:name w:val="Body Text Indent 3"/>
    <w:basedOn w:val="Normal"/>
    <w:rsid w:val="00D47E33"/>
    <w:pPr>
      <w:suppressAutoHyphens/>
      <w:ind w:left="567"/>
    </w:pPr>
    <w:rPr>
      <w:rFonts w:ascii="Times New Roman" w:hAnsi="Times New Roman"/>
    </w:rPr>
  </w:style>
  <w:style w:type="paragraph" w:styleId="BodyText3">
    <w:name w:val="Body Text 3"/>
    <w:basedOn w:val="Normal"/>
    <w:rsid w:val="00D47E33"/>
    <w:pPr>
      <w:suppressAutoHyphens/>
    </w:pPr>
    <w:rPr>
      <w:rFonts w:ascii="Times New Roman" w:hAnsi="Times New Roman"/>
      <w:b/>
    </w:rPr>
  </w:style>
  <w:style w:type="paragraph" w:styleId="BodyText2">
    <w:name w:val="Body Text 2"/>
    <w:basedOn w:val="Normal"/>
    <w:rsid w:val="00D47E33"/>
    <w:pPr>
      <w:suppressAutoHyphens/>
      <w:ind w:left="567" w:hanging="567"/>
    </w:pPr>
    <w:rPr>
      <w:rFonts w:ascii="Times New Roman" w:hAnsi="Times New Roman"/>
    </w:rPr>
  </w:style>
  <w:style w:type="paragraph" w:styleId="BodyText">
    <w:name w:val="Body Text"/>
    <w:basedOn w:val="Normal"/>
    <w:rsid w:val="00D47E33"/>
    <w:pPr>
      <w:suppressAutoHyphens/>
      <w:jc w:val="both"/>
    </w:pPr>
    <w:rPr>
      <w:rFonts w:ascii="Times New Roman" w:hAnsi="Times New Roman"/>
      <w:noProof/>
    </w:rPr>
  </w:style>
  <w:style w:type="paragraph" w:styleId="Header">
    <w:name w:val="header"/>
    <w:basedOn w:val="Normal"/>
    <w:rsid w:val="00D47E33"/>
    <w:pPr>
      <w:tabs>
        <w:tab w:val="center" w:pos="4153"/>
        <w:tab w:val="right" w:pos="8306"/>
      </w:tabs>
    </w:pPr>
  </w:style>
  <w:style w:type="paragraph" w:styleId="Footer">
    <w:name w:val="footer"/>
    <w:basedOn w:val="Normal"/>
    <w:rsid w:val="00D47E33"/>
    <w:pPr>
      <w:tabs>
        <w:tab w:val="center" w:pos="4153"/>
        <w:tab w:val="right" w:pos="8306"/>
      </w:tabs>
    </w:pPr>
  </w:style>
  <w:style w:type="character" w:styleId="PageNumber">
    <w:name w:val="page number"/>
    <w:basedOn w:val="DefaultParagraphFont"/>
    <w:rsid w:val="00D47E33"/>
  </w:style>
  <w:style w:type="paragraph" w:styleId="BalloonText">
    <w:name w:val="Balloon Text"/>
    <w:basedOn w:val="Normal"/>
    <w:semiHidden/>
    <w:rsid w:val="00D47E33"/>
    <w:rPr>
      <w:rFonts w:ascii="Tahoma" w:hAnsi="Tahoma" w:cs="Tahoma"/>
      <w:sz w:val="16"/>
      <w:szCs w:val="16"/>
    </w:rPr>
  </w:style>
  <w:style w:type="paragraph" w:styleId="BlockText">
    <w:name w:val="Block Text"/>
    <w:basedOn w:val="Normal"/>
    <w:rsid w:val="00D47E33"/>
    <w:pPr>
      <w:ind w:left="567" w:right="14"/>
    </w:pPr>
    <w:rPr>
      <w:rFonts w:ascii="Times New Roman" w:hAnsi="Times New Roman"/>
      <w:i/>
      <w:snapToGrid w:val="0"/>
      <w:lang w:val="en-GB"/>
    </w:rPr>
  </w:style>
  <w:style w:type="paragraph" w:styleId="BodyTextIndent2">
    <w:name w:val="Body Text Indent 2"/>
    <w:basedOn w:val="Normal"/>
    <w:rsid w:val="00D47E33"/>
    <w:pPr>
      <w:numPr>
        <w:ilvl w:val="12"/>
      </w:numPr>
      <w:ind w:left="567"/>
      <w:jc w:val="both"/>
    </w:pPr>
    <w:rPr>
      <w:rFonts w:ascii="Times New Roman" w:hAnsi="Times New Roman"/>
    </w:rPr>
  </w:style>
  <w:style w:type="character" w:styleId="CommentReference">
    <w:name w:val="annotation reference"/>
    <w:semiHidden/>
    <w:rsid w:val="00D47E33"/>
    <w:rPr>
      <w:sz w:val="16"/>
      <w:szCs w:val="16"/>
    </w:rPr>
  </w:style>
  <w:style w:type="paragraph" w:styleId="CommentText">
    <w:name w:val="annotation text"/>
    <w:basedOn w:val="Normal"/>
    <w:link w:val="CommentTextChar"/>
    <w:rsid w:val="00D47E33"/>
    <w:rPr>
      <w:sz w:val="20"/>
    </w:rPr>
  </w:style>
  <w:style w:type="paragraph" w:styleId="CommentSubject">
    <w:name w:val="annotation subject"/>
    <w:basedOn w:val="CommentText"/>
    <w:next w:val="CommentText"/>
    <w:semiHidden/>
    <w:rsid w:val="00D47E33"/>
    <w:rPr>
      <w:b/>
      <w:bCs/>
    </w:rPr>
  </w:style>
  <w:style w:type="character" w:customStyle="1" w:styleId="TableChar">
    <w:name w:val="Table Char"/>
    <w:link w:val="Table"/>
    <w:rsid w:val="00D47E33"/>
    <w:rPr>
      <w:rFonts w:ascii="Arial" w:hAnsi="Arial"/>
      <w:lang w:val="en-US" w:eastAsia="en-US" w:bidi="ar-SA"/>
    </w:rPr>
  </w:style>
  <w:style w:type="character" w:customStyle="1" w:styleId="TextChar">
    <w:name w:val="Text Char"/>
    <w:rsid w:val="00D47E33"/>
    <w:rPr>
      <w:sz w:val="24"/>
      <w:lang w:val="en-US" w:eastAsia="en-US" w:bidi="ar-SA"/>
    </w:rPr>
  </w:style>
  <w:style w:type="paragraph" w:customStyle="1" w:styleId="TableCarCarCarCarCarCarCarCarCar">
    <w:name w:val="Table Car Car Car Car Car Car Car Car Car"/>
    <w:basedOn w:val="Normal"/>
    <w:link w:val="TableCarCarCarCarCarCarCarCarCarCar"/>
    <w:rsid w:val="00D47E33"/>
    <w:pPr>
      <w:keepNext/>
      <w:keepLines/>
      <w:tabs>
        <w:tab w:val="left" w:pos="284"/>
      </w:tabs>
      <w:spacing w:before="40" w:after="20"/>
    </w:pPr>
    <w:rPr>
      <w:rFonts w:ascii="Arial" w:hAnsi="Arial"/>
      <w:lang w:val="en-US"/>
    </w:rPr>
  </w:style>
  <w:style w:type="character" w:customStyle="1" w:styleId="TableCarCarCarCarCarCarCarCarCarCar">
    <w:name w:val="Table Car Car Car Car Car Car Car Car Car Car"/>
    <w:link w:val="TableCarCarCarCarCarCarCarCarCar"/>
    <w:rsid w:val="00D47E33"/>
    <w:rPr>
      <w:rFonts w:ascii="Arial" w:hAnsi="Arial"/>
      <w:sz w:val="22"/>
      <w:lang w:val="en-US" w:eastAsia="en-US" w:bidi="ar-SA"/>
    </w:rPr>
  </w:style>
  <w:style w:type="character" w:customStyle="1" w:styleId="EndnoteTextChar">
    <w:name w:val="Endnote Text Char"/>
    <w:aliases w:val="Note de fin Car Char,Note de fin Car1 Car Char,Note de fin Car Car Car Char,Note de fin Car1 Car Car Car Char,Note de fin Car Car Car Car Car Char,Note de fin Car1 Car Car Car Car Car Char,Note de fin Car Car Car Car Car Car Car Char"/>
    <w:link w:val="EndnoteText"/>
    <w:rsid w:val="00D47E33"/>
    <w:rPr>
      <w:sz w:val="22"/>
      <w:lang w:val="en-GB" w:eastAsia="en-US" w:bidi="ar-SA"/>
    </w:rPr>
  </w:style>
  <w:style w:type="table" w:styleId="TableGrid">
    <w:name w:val="Table Grid"/>
    <w:basedOn w:val="TableNormal"/>
    <w:rsid w:val="00D47E33"/>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toc-headings0">
    <w:name w:val="Not toc-headings"/>
    <w:basedOn w:val="Normal"/>
    <w:next w:val="Text"/>
    <w:link w:val="Nottoc-headingsChar"/>
    <w:rsid w:val="00D47E33"/>
    <w:pPr>
      <w:keepNext/>
      <w:keepLines/>
      <w:spacing w:before="240" w:after="60"/>
      <w:ind w:left="1701" w:hanging="1701"/>
    </w:pPr>
    <w:rPr>
      <w:rFonts w:ascii="Arial" w:hAnsi="Arial"/>
      <w:b/>
      <w:sz w:val="24"/>
      <w:lang w:val="en-US"/>
    </w:rPr>
  </w:style>
  <w:style w:type="character" w:customStyle="1" w:styleId="Nottoc-headingsChar">
    <w:name w:val="Not toc-headings Char"/>
    <w:link w:val="Nottoc-headings0"/>
    <w:rsid w:val="00D47E33"/>
    <w:rPr>
      <w:rFonts w:ascii="Arial" w:hAnsi="Arial"/>
      <w:b/>
      <w:sz w:val="24"/>
      <w:lang w:val="en-US" w:eastAsia="en-US" w:bidi="ar-SA"/>
    </w:rPr>
  </w:style>
  <w:style w:type="paragraph" w:customStyle="1" w:styleId="CarCarCharCarCar">
    <w:name w:val="Car Car Char Car Car"/>
    <w:basedOn w:val="Normal"/>
    <w:rsid w:val="00D47E33"/>
    <w:pPr>
      <w:spacing w:after="160" w:line="240" w:lineRule="exact"/>
    </w:pPr>
    <w:rPr>
      <w:rFonts w:ascii="Verdana" w:hAnsi="Verdana" w:cs="Verdana"/>
      <w:sz w:val="20"/>
      <w:lang w:val="en-GB"/>
    </w:rPr>
  </w:style>
  <w:style w:type="paragraph" w:customStyle="1" w:styleId="CarCarCharCarCarCharCarCar">
    <w:name w:val="Car Car Char Car Car Char Car Car"/>
    <w:basedOn w:val="Normal"/>
    <w:rsid w:val="00D47E33"/>
    <w:pPr>
      <w:spacing w:after="160" w:line="240" w:lineRule="exact"/>
    </w:pPr>
    <w:rPr>
      <w:rFonts w:ascii="Verdana" w:hAnsi="Verdana" w:cs="Verdana"/>
      <w:sz w:val="20"/>
      <w:lang w:val="en-US"/>
    </w:rPr>
  </w:style>
  <w:style w:type="paragraph" w:customStyle="1" w:styleId="CarCar1">
    <w:name w:val="Car Car1"/>
    <w:basedOn w:val="Normal"/>
    <w:rsid w:val="00D47E33"/>
    <w:pPr>
      <w:spacing w:after="160" w:line="240" w:lineRule="exact"/>
    </w:pPr>
    <w:rPr>
      <w:rFonts w:ascii="Verdana" w:hAnsi="Verdana" w:cs="Verdana"/>
      <w:sz w:val="20"/>
      <w:lang w:val="en-GB"/>
    </w:rPr>
  </w:style>
  <w:style w:type="paragraph" w:customStyle="1" w:styleId="knZulassung01">
    <w:name w:val="knZulassung01"/>
    <w:basedOn w:val="Normal"/>
    <w:rsid w:val="00D47E33"/>
    <w:pPr>
      <w:suppressAutoHyphens/>
      <w:autoSpaceDE w:val="0"/>
      <w:autoSpaceDN w:val="0"/>
      <w:ind w:left="1843" w:right="284" w:hanging="1843"/>
    </w:pPr>
    <w:rPr>
      <w:rFonts w:ascii="Courier" w:hAnsi="Courier"/>
      <w:noProof/>
      <w:sz w:val="24"/>
      <w:szCs w:val="24"/>
      <w:lang w:val="en-US" w:eastAsia="de-DE"/>
    </w:rPr>
  </w:style>
  <w:style w:type="paragraph" w:customStyle="1" w:styleId="Style">
    <w:name w:val="Style"/>
    <w:basedOn w:val="Normal"/>
    <w:rsid w:val="00D47E33"/>
    <w:pPr>
      <w:spacing w:after="160" w:line="240" w:lineRule="exact"/>
    </w:pPr>
    <w:rPr>
      <w:rFonts w:ascii="Verdana" w:hAnsi="Verdana" w:cs="Verdana"/>
      <w:sz w:val="20"/>
      <w:lang w:val="en-GB"/>
    </w:rPr>
  </w:style>
  <w:style w:type="paragraph" w:styleId="ListParagraph">
    <w:name w:val="List Paragraph"/>
    <w:basedOn w:val="Normal"/>
    <w:uiPriority w:val="34"/>
    <w:qFormat/>
    <w:rsid w:val="00D47E33"/>
    <w:pPr>
      <w:ind w:left="720"/>
    </w:pPr>
  </w:style>
  <w:style w:type="character" w:customStyle="1" w:styleId="CommentTextChar">
    <w:name w:val="Comment Text Char"/>
    <w:link w:val="CommentText"/>
    <w:rsid w:val="00D47E33"/>
    <w:rPr>
      <w:rFonts w:ascii="Sabon" w:hAnsi="Sabon"/>
      <w:lang w:val="fr-FR"/>
    </w:rPr>
  </w:style>
  <w:style w:type="character" w:styleId="Hyperlink">
    <w:name w:val="Hyperlink"/>
    <w:uiPriority w:val="99"/>
    <w:unhideWhenUsed/>
    <w:rsid w:val="00D47E33"/>
    <w:rPr>
      <w:color w:val="0000FF"/>
      <w:u w:val="single"/>
    </w:rPr>
  </w:style>
  <w:style w:type="paragraph" w:customStyle="1" w:styleId="Default">
    <w:name w:val="Default"/>
    <w:rsid w:val="00303672"/>
    <w:pPr>
      <w:autoSpaceDE w:val="0"/>
      <w:autoSpaceDN w:val="0"/>
      <w:adjustRightInd w:val="0"/>
    </w:pPr>
    <w:rPr>
      <w:color w:val="000000"/>
      <w:sz w:val="24"/>
      <w:szCs w:val="24"/>
    </w:rPr>
  </w:style>
  <w:style w:type="paragraph" w:customStyle="1" w:styleId="A">
    <w:name w:val="A"/>
    <w:basedOn w:val="Normal"/>
    <w:qFormat/>
    <w:rsid w:val="00445527"/>
    <w:pPr>
      <w:widowControl w:val="0"/>
      <w:jc w:val="center"/>
    </w:pPr>
    <w:rPr>
      <w:rFonts w:ascii="Times New Roman" w:hAnsi="Times New Roman"/>
      <w:b/>
      <w:color w:val="000000"/>
      <w:szCs w:val="22"/>
    </w:rPr>
  </w:style>
  <w:style w:type="paragraph" w:customStyle="1" w:styleId="B">
    <w:name w:val="B"/>
    <w:basedOn w:val="Normal"/>
    <w:qFormat/>
    <w:rsid w:val="00445527"/>
    <w:pPr>
      <w:ind w:left="567" w:hanging="567"/>
    </w:pPr>
    <w:rPr>
      <w:rFonts w:ascii="Times New Roman" w:hAnsi="Times New Roman"/>
      <w:b/>
      <w:color w:val="000000"/>
      <w:szCs w:val="22"/>
    </w:rPr>
  </w:style>
  <w:style w:type="paragraph" w:customStyle="1" w:styleId="C">
    <w:name w:val="C"/>
    <w:basedOn w:val="Normal"/>
    <w:qFormat/>
    <w:rsid w:val="00445527"/>
    <w:pPr>
      <w:ind w:left="567" w:hanging="567"/>
    </w:pPr>
    <w:rPr>
      <w:rFonts w:ascii="Times New Roman" w:hAnsi="Times New Roman"/>
      <w:b/>
      <w:color w:val="000000"/>
      <w:szCs w:val="22"/>
    </w:rPr>
  </w:style>
  <w:style w:type="paragraph" w:customStyle="1" w:styleId="D">
    <w:name w:val="D"/>
    <w:basedOn w:val="Normal"/>
    <w:qFormat/>
    <w:rsid w:val="00445527"/>
    <w:pPr>
      <w:numPr>
        <w:ilvl w:val="12"/>
      </w:numPr>
      <w:ind w:left="567" w:hanging="567"/>
    </w:pPr>
    <w:rPr>
      <w:rFonts w:ascii="Times New Roman" w:hAnsi="Times New Roman"/>
      <w:b/>
      <w:color w:val="000000"/>
      <w:szCs w:val="22"/>
    </w:rPr>
  </w:style>
  <w:style w:type="paragraph" w:customStyle="1" w:styleId="E">
    <w:name w:val="E"/>
    <w:basedOn w:val="Normal"/>
    <w:qFormat/>
    <w:rsid w:val="00445527"/>
    <w:pPr>
      <w:tabs>
        <w:tab w:val="left" w:pos="567"/>
      </w:tabs>
      <w:spacing w:line="260" w:lineRule="exact"/>
      <w:ind w:left="567" w:right="567" w:hanging="567"/>
    </w:pPr>
    <w:rPr>
      <w:rFonts w:ascii="Times New Roman" w:hAnsi="Times New Roman"/>
      <w:b/>
      <w:noProof/>
      <w:color w:val="000000"/>
      <w:szCs w:val="22"/>
    </w:rPr>
  </w:style>
  <w:style w:type="paragraph" w:customStyle="1" w:styleId="F">
    <w:name w:val="F"/>
    <w:basedOn w:val="Heading5"/>
    <w:qFormat/>
    <w:rsid w:val="00445527"/>
    <w:pPr>
      <w:numPr>
        <w:numId w:val="0"/>
      </w:numPr>
      <w:jc w:val="center"/>
    </w:pPr>
    <w:rPr>
      <w:color w:val="000000"/>
      <w:szCs w:val="22"/>
    </w:rPr>
  </w:style>
  <w:style w:type="paragraph" w:customStyle="1" w:styleId="G">
    <w:name w:val="G"/>
    <w:basedOn w:val="Heading4"/>
    <w:qFormat/>
    <w:rsid w:val="00445527"/>
    <w:pPr>
      <w:keepNext w:val="0"/>
      <w:jc w:val="center"/>
    </w:pPr>
    <w:rPr>
      <w:rFonts w:ascii="Times New Roman" w:hAnsi="Times New Roman"/>
      <w:color w:val="000000"/>
      <w:szCs w:val="22"/>
      <w:u w:val="none"/>
    </w:rPr>
  </w:style>
  <w:style w:type="paragraph" w:styleId="Revision">
    <w:name w:val="Revision"/>
    <w:hidden/>
    <w:uiPriority w:val="99"/>
    <w:semiHidden/>
    <w:rsid w:val="001F3026"/>
    <w:rPr>
      <w:rFonts w:ascii="Sabon" w:hAnsi="Sabon"/>
      <w:sz w:val="22"/>
      <w:lang w:eastAsia="en-US"/>
    </w:rPr>
  </w:style>
  <w:style w:type="paragraph" w:customStyle="1" w:styleId="11">
    <w:name w:val="11"/>
    <w:basedOn w:val="Heading3"/>
    <w:qFormat/>
    <w:rsid w:val="004547AD"/>
    <w:pPr>
      <w:widowControl w:val="0"/>
      <w:suppressAutoHyphens w:val="0"/>
    </w:pPr>
    <w:rPr>
      <w:color w:val="000000"/>
      <w:szCs w:val="22"/>
      <w:lang w:val="fr-BE"/>
    </w:rPr>
  </w:style>
  <w:style w:type="paragraph" w:customStyle="1" w:styleId="12">
    <w:name w:val="12"/>
    <w:basedOn w:val="B"/>
    <w:qFormat/>
    <w:rsid w:val="004547AD"/>
    <w:rPr>
      <w:lang w:val="fr-BE"/>
    </w:rPr>
  </w:style>
  <w:style w:type="paragraph" w:customStyle="1" w:styleId="13">
    <w:name w:val="13"/>
    <w:basedOn w:val="C"/>
    <w:qFormat/>
    <w:rsid w:val="004547AD"/>
    <w:rPr>
      <w:lang w:val="fr-BE"/>
    </w:rPr>
  </w:style>
  <w:style w:type="paragraph" w:customStyle="1" w:styleId="14">
    <w:name w:val="14"/>
    <w:basedOn w:val="D"/>
    <w:qFormat/>
    <w:rsid w:val="004547AD"/>
    <w:rPr>
      <w:lang w:val="fr-BE"/>
    </w:rPr>
  </w:style>
  <w:style w:type="paragraph" w:customStyle="1" w:styleId="15">
    <w:name w:val="15"/>
    <w:basedOn w:val="E"/>
    <w:qFormat/>
    <w:rsid w:val="004547AD"/>
    <w:rPr>
      <w:noProof w:val="0"/>
      <w:lang w:val="fr-BE"/>
    </w:rPr>
  </w:style>
  <w:style w:type="paragraph" w:customStyle="1" w:styleId="16">
    <w:name w:val="16"/>
    <w:basedOn w:val="F"/>
    <w:qFormat/>
    <w:rsid w:val="004547AD"/>
    <w:rPr>
      <w:lang w:val="fr-BE"/>
    </w:rPr>
  </w:style>
  <w:style w:type="paragraph" w:customStyle="1" w:styleId="17">
    <w:name w:val="17"/>
    <w:basedOn w:val="G"/>
    <w:qFormat/>
    <w:rsid w:val="004547AD"/>
    <w:rPr>
      <w:lang w:val="fr-BE"/>
    </w:rPr>
  </w:style>
  <w:style w:type="paragraph" w:styleId="HTMLPreformatted">
    <w:name w:val="HTML Preformatted"/>
    <w:basedOn w:val="Normal"/>
    <w:link w:val="HTMLPreformattedChar"/>
    <w:uiPriority w:val="99"/>
    <w:semiHidden/>
    <w:unhideWhenUsed/>
    <w:rsid w:val="002A7624"/>
    <w:rPr>
      <w:rFonts w:ascii="Courier New" w:hAnsi="Courier New" w:cs="Courier New"/>
      <w:sz w:val="20"/>
    </w:rPr>
  </w:style>
  <w:style w:type="character" w:customStyle="1" w:styleId="HTMLPreformattedChar">
    <w:name w:val="HTML Preformatted Char"/>
    <w:link w:val="HTMLPreformatted"/>
    <w:uiPriority w:val="99"/>
    <w:semiHidden/>
    <w:rsid w:val="002A7624"/>
    <w:rPr>
      <w:rFonts w:ascii="Courier New" w:hAnsi="Courier New" w:cs="Courier New"/>
      <w:lang w:val="fr-FR" w:eastAsia="en-US"/>
    </w:rPr>
  </w:style>
  <w:style w:type="character" w:customStyle="1" w:styleId="CharCharCar">
    <w:name w:val="Char Char Car"/>
    <w:basedOn w:val="DefaultParagraphFont"/>
    <w:semiHidden/>
    <w:locked/>
    <w:rsid w:val="00AD004A"/>
    <w:rPr>
      <w:sz w:val="22"/>
      <w:szCs w:val="22"/>
      <w:lang w:val="en-GB" w:eastAsia="en-US"/>
    </w:rPr>
  </w:style>
  <w:style w:type="character" w:styleId="UnresolvedMention">
    <w:name w:val="Unresolved Mention"/>
    <w:basedOn w:val="DefaultParagraphFont"/>
    <w:uiPriority w:val="99"/>
    <w:semiHidden/>
    <w:unhideWhenUsed/>
    <w:rsid w:val="00530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99186">
      <w:bodyDiv w:val="1"/>
      <w:marLeft w:val="0"/>
      <w:marRight w:val="0"/>
      <w:marTop w:val="0"/>
      <w:marBottom w:val="0"/>
      <w:divBdr>
        <w:top w:val="none" w:sz="0" w:space="0" w:color="auto"/>
        <w:left w:val="none" w:sz="0" w:space="0" w:color="auto"/>
        <w:bottom w:val="none" w:sz="0" w:space="0" w:color="auto"/>
        <w:right w:val="none" w:sz="0" w:space="0" w:color="auto"/>
      </w:divBdr>
    </w:div>
    <w:div w:id="91048247">
      <w:bodyDiv w:val="1"/>
      <w:marLeft w:val="0"/>
      <w:marRight w:val="0"/>
      <w:marTop w:val="0"/>
      <w:marBottom w:val="0"/>
      <w:divBdr>
        <w:top w:val="none" w:sz="0" w:space="0" w:color="auto"/>
        <w:left w:val="none" w:sz="0" w:space="0" w:color="auto"/>
        <w:bottom w:val="none" w:sz="0" w:space="0" w:color="auto"/>
        <w:right w:val="none" w:sz="0" w:space="0" w:color="auto"/>
      </w:divBdr>
    </w:div>
    <w:div w:id="125436176">
      <w:bodyDiv w:val="1"/>
      <w:marLeft w:val="0"/>
      <w:marRight w:val="0"/>
      <w:marTop w:val="0"/>
      <w:marBottom w:val="0"/>
      <w:divBdr>
        <w:top w:val="none" w:sz="0" w:space="0" w:color="auto"/>
        <w:left w:val="none" w:sz="0" w:space="0" w:color="auto"/>
        <w:bottom w:val="none" w:sz="0" w:space="0" w:color="auto"/>
        <w:right w:val="none" w:sz="0" w:space="0" w:color="auto"/>
      </w:divBdr>
    </w:div>
    <w:div w:id="296493626">
      <w:bodyDiv w:val="1"/>
      <w:marLeft w:val="0"/>
      <w:marRight w:val="0"/>
      <w:marTop w:val="0"/>
      <w:marBottom w:val="0"/>
      <w:divBdr>
        <w:top w:val="none" w:sz="0" w:space="0" w:color="auto"/>
        <w:left w:val="none" w:sz="0" w:space="0" w:color="auto"/>
        <w:bottom w:val="none" w:sz="0" w:space="0" w:color="auto"/>
        <w:right w:val="none" w:sz="0" w:space="0" w:color="auto"/>
      </w:divBdr>
    </w:div>
    <w:div w:id="335156063">
      <w:bodyDiv w:val="1"/>
      <w:marLeft w:val="0"/>
      <w:marRight w:val="0"/>
      <w:marTop w:val="0"/>
      <w:marBottom w:val="0"/>
      <w:divBdr>
        <w:top w:val="none" w:sz="0" w:space="0" w:color="auto"/>
        <w:left w:val="none" w:sz="0" w:space="0" w:color="auto"/>
        <w:bottom w:val="none" w:sz="0" w:space="0" w:color="auto"/>
        <w:right w:val="none" w:sz="0" w:space="0" w:color="auto"/>
      </w:divBdr>
    </w:div>
    <w:div w:id="442844534">
      <w:bodyDiv w:val="1"/>
      <w:marLeft w:val="0"/>
      <w:marRight w:val="0"/>
      <w:marTop w:val="0"/>
      <w:marBottom w:val="0"/>
      <w:divBdr>
        <w:top w:val="none" w:sz="0" w:space="0" w:color="auto"/>
        <w:left w:val="none" w:sz="0" w:space="0" w:color="auto"/>
        <w:bottom w:val="none" w:sz="0" w:space="0" w:color="auto"/>
        <w:right w:val="none" w:sz="0" w:space="0" w:color="auto"/>
      </w:divBdr>
    </w:div>
    <w:div w:id="466700201">
      <w:bodyDiv w:val="1"/>
      <w:marLeft w:val="0"/>
      <w:marRight w:val="0"/>
      <w:marTop w:val="0"/>
      <w:marBottom w:val="0"/>
      <w:divBdr>
        <w:top w:val="none" w:sz="0" w:space="0" w:color="auto"/>
        <w:left w:val="none" w:sz="0" w:space="0" w:color="auto"/>
        <w:bottom w:val="none" w:sz="0" w:space="0" w:color="auto"/>
        <w:right w:val="none" w:sz="0" w:space="0" w:color="auto"/>
      </w:divBdr>
    </w:div>
    <w:div w:id="553079870">
      <w:bodyDiv w:val="1"/>
      <w:marLeft w:val="0"/>
      <w:marRight w:val="0"/>
      <w:marTop w:val="0"/>
      <w:marBottom w:val="0"/>
      <w:divBdr>
        <w:top w:val="none" w:sz="0" w:space="0" w:color="auto"/>
        <w:left w:val="none" w:sz="0" w:space="0" w:color="auto"/>
        <w:bottom w:val="none" w:sz="0" w:space="0" w:color="auto"/>
        <w:right w:val="none" w:sz="0" w:space="0" w:color="auto"/>
      </w:divBdr>
    </w:div>
    <w:div w:id="674572503">
      <w:bodyDiv w:val="1"/>
      <w:marLeft w:val="0"/>
      <w:marRight w:val="0"/>
      <w:marTop w:val="0"/>
      <w:marBottom w:val="0"/>
      <w:divBdr>
        <w:top w:val="none" w:sz="0" w:space="0" w:color="auto"/>
        <w:left w:val="none" w:sz="0" w:space="0" w:color="auto"/>
        <w:bottom w:val="none" w:sz="0" w:space="0" w:color="auto"/>
        <w:right w:val="none" w:sz="0" w:space="0" w:color="auto"/>
      </w:divBdr>
    </w:div>
    <w:div w:id="895824507">
      <w:bodyDiv w:val="1"/>
      <w:marLeft w:val="0"/>
      <w:marRight w:val="0"/>
      <w:marTop w:val="0"/>
      <w:marBottom w:val="0"/>
      <w:divBdr>
        <w:top w:val="none" w:sz="0" w:space="0" w:color="auto"/>
        <w:left w:val="none" w:sz="0" w:space="0" w:color="auto"/>
        <w:bottom w:val="none" w:sz="0" w:space="0" w:color="auto"/>
        <w:right w:val="none" w:sz="0" w:space="0" w:color="auto"/>
      </w:divBdr>
    </w:div>
    <w:div w:id="955329359">
      <w:bodyDiv w:val="1"/>
      <w:marLeft w:val="0"/>
      <w:marRight w:val="0"/>
      <w:marTop w:val="0"/>
      <w:marBottom w:val="0"/>
      <w:divBdr>
        <w:top w:val="none" w:sz="0" w:space="0" w:color="auto"/>
        <w:left w:val="none" w:sz="0" w:space="0" w:color="auto"/>
        <w:bottom w:val="none" w:sz="0" w:space="0" w:color="auto"/>
        <w:right w:val="none" w:sz="0" w:space="0" w:color="auto"/>
      </w:divBdr>
    </w:div>
    <w:div w:id="1554542458">
      <w:bodyDiv w:val="1"/>
      <w:marLeft w:val="0"/>
      <w:marRight w:val="0"/>
      <w:marTop w:val="0"/>
      <w:marBottom w:val="0"/>
      <w:divBdr>
        <w:top w:val="none" w:sz="0" w:space="0" w:color="auto"/>
        <w:left w:val="none" w:sz="0" w:space="0" w:color="auto"/>
        <w:bottom w:val="none" w:sz="0" w:space="0" w:color="auto"/>
        <w:right w:val="none" w:sz="0" w:space="0" w:color="auto"/>
      </w:divBdr>
    </w:div>
    <w:div w:id="1625039547">
      <w:bodyDiv w:val="1"/>
      <w:marLeft w:val="0"/>
      <w:marRight w:val="0"/>
      <w:marTop w:val="0"/>
      <w:marBottom w:val="0"/>
      <w:divBdr>
        <w:top w:val="none" w:sz="0" w:space="0" w:color="auto"/>
        <w:left w:val="none" w:sz="0" w:space="0" w:color="auto"/>
        <w:bottom w:val="none" w:sz="0" w:space="0" w:color="auto"/>
        <w:right w:val="none" w:sz="0" w:space="0" w:color="auto"/>
      </w:divBdr>
    </w:div>
    <w:div w:id="1647274952">
      <w:bodyDiv w:val="1"/>
      <w:marLeft w:val="0"/>
      <w:marRight w:val="0"/>
      <w:marTop w:val="0"/>
      <w:marBottom w:val="0"/>
      <w:divBdr>
        <w:top w:val="none" w:sz="0" w:space="0" w:color="auto"/>
        <w:left w:val="none" w:sz="0" w:space="0" w:color="auto"/>
        <w:bottom w:val="none" w:sz="0" w:space="0" w:color="auto"/>
        <w:right w:val="none" w:sz="0" w:space="0" w:color="auto"/>
      </w:divBdr>
    </w:div>
    <w:div w:id="1797874631">
      <w:bodyDiv w:val="1"/>
      <w:marLeft w:val="0"/>
      <w:marRight w:val="0"/>
      <w:marTop w:val="0"/>
      <w:marBottom w:val="0"/>
      <w:divBdr>
        <w:top w:val="none" w:sz="0" w:space="0" w:color="auto"/>
        <w:left w:val="none" w:sz="0" w:space="0" w:color="auto"/>
        <w:bottom w:val="none" w:sz="0" w:space="0" w:color="auto"/>
        <w:right w:val="none" w:sz="0" w:space="0" w:color="auto"/>
      </w:divBdr>
    </w:div>
    <w:div w:id="1818262456">
      <w:bodyDiv w:val="1"/>
      <w:marLeft w:val="0"/>
      <w:marRight w:val="0"/>
      <w:marTop w:val="0"/>
      <w:marBottom w:val="0"/>
      <w:divBdr>
        <w:top w:val="none" w:sz="0" w:space="0" w:color="auto"/>
        <w:left w:val="none" w:sz="0" w:space="0" w:color="auto"/>
        <w:bottom w:val="none" w:sz="0" w:space="0" w:color="auto"/>
        <w:right w:val="none" w:sz="0" w:space="0" w:color="auto"/>
      </w:divBdr>
    </w:div>
    <w:div w:id="1841389499">
      <w:bodyDiv w:val="1"/>
      <w:marLeft w:val="0"/>
      <w:marRight w:val="0"/>
      <w:marTop w:val="0"/>
      <w:marBottom w:val="0"/>
      <w:divBdr>
        <w:top w:val="none" w:sz="0" w:space="0" w:color="auto"/>
        <w:left w:val="none" w:sz="0" w:space="0" w:color="auto"/>
        <w:bottom w:val="none" w:sz="0" w:space="0" w:color="auto"/>
        <w:right w:val="none" w:sz="0" w:space="0" w:color="auto"/>
      </w:divBdr>
    </w:div>
    <w:div w:id="1924489883">
      <w:bodyDiv w:val="1"/>
      <w:marLeft w:val="0"/>
      <w:marRight w:val="0"/>
      <w:marTop w:val="0"/>
      <w:marBottom w:val="0"/>
      <w:divBdr>
        <w:top w:val="none" w:sz="0" w:space="0" w:color="auto"/>
        <w:left w:val="none" w:sz="0" w:space="0" w:color="auto"/>
        <w:bottom w:val="none" w:sz="0" w:space="0" w:color="auto"/>
        <w:right w:val="none" w:sz="0" w:space="0" w:color="auto"/>
      </w:divBdr>
    </w:div>
    <w:div w:id="2008554312">
      <w:bodyDiv w:val="1"/>
      <w:marLeft w:val="0"/>
      <w:marRight w:val="0"/>
      <w:marTop w:val="0"/>
      <w:marBottom w:val="0"/>
      <w:divBdr>
        <w:top w:val="none" w:sz="0" w:space="0" w:color="auto"/>
        <w:left w:val="none" w:sz="0" w:space="0" w:color="auto"/>
        <w:bottom w:val="none" w:sz="0" w:space="0" w:color="auto"/>
        <w:right w:val="none" w:sz="0" w:space="0" w:color="auto"/>
      </w:divBdr>
    </w:div>
    <w:div w:id="210272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EMADOC-1700519818-2112175</_dlc_DocId>
    <_dlc_DocIdUrl xmlns="a034c160-bfb7-45f5-8632-2eb7e0508071">
      <Url>https://euema.sharepoint.com/sites/CRM/_layouts/15/DocIdRedir.aspx?ID=EMADOC-1700519818-2112175</Url>
      <Description>EMADOC-1700519818-2112175</Description>
    </_dlc_DocIdUrl>
  </documentManagement>
</p:properties>
</file>

<file path=customXml/itemProps1.xml><?xml version="1.0" encoding="utf-8"?>
<ds:datastoreItem xmlns:ds="http://schemas.openxmlformats.org/officeDocument/2006/customXml" ds:itemID="{E3A73F4B-F0D2-4A50-AF99-1D33346C4F7F}">
  <ds:schemaRefs>
    <ds:schemaRef ds:uri="http://schemas.openxmlformats.org/officeDocument/2006/bibliography"/>
  </ds:schemaRefs>
</ds:datastoreItem>
</file>

<file path=customXml/itemProps2.xml><?xml version="1.0" encoding="utf-8"?>
<ds:datastoreItem xmlns:ds="http://schemas.openxmlformats.org/officeDocument/2006/customXml" ds:itemID="{FB8AF007-53B7-43AF-A4A9-C1B519072816}"/>
</file>

<file path=customXml/itemProps3.xml><?xml version="1.0" encoding="utf-8"?>
<ds:datastoreItem xmlns:ds="http://schemas.openxmlformats.org/officeDocument/2006/customXml" ds:itemID="{4DA87067-C345-4A0C-9E88-9A6DAEF98FBB}"/>
</file>

<file path=customXml/itemProps4.xml><?xml version="1.0" encoding="utf-8"?>
<ds:datastoreItem xmlns:ds="http://schemas.openxmlformats.org/officeDocument/2006/customXml" ds:itemID="{26B5D65C-E558-4717-BD86-647176FCF9A8}"/>
</file>

<file path=customXml/itemProps5.xml><?xml version="1.0" encoding="utf-8"?>
<ds:datastoreItem xmlns:ds="http://schemas.openxmlformats.org/officeDocument/2006/customXml" ds:itemID="{499DB457-22C9-4982-81B1-BB71511EF5F6}"/>
</file>

<file path=docProps/app.xml><?xml version="1.0" encoding="utf-8"?>
<Properties xmlns="http://schemas.openxmlformats.org/officeDocument/2006/extended-properties" xmlns:vt="http://schemas.openxmlformats.org/officeDocument/2006/docPropsVTypes">
  <Template>Normal</Template>
  <TotalTime>99</TotalTime>
  <Pages>59</Pages>
  <Words>23974</Words>
  <Characters>136654</Characters>
  <Application>Microsoft Office Word</Application>
  <DocSecurity>0</DocSecurity>
  <Lines>1138</Lines>
  <Paragraphs>320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Imatinib:EPAR-Product information-Tracked changes</vt:lpstr>
      <vt:lpstr>Imatinib Accord, INN- Imatinib</vt:lpstr>
    </vt:vector>
  </TitlesOfParts>
  <Company>Hewlett-Packard Company</Company>
  <LinksUpToDate>false</LinksUpToDate>
  <CharactersWithSpaces>160308</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Imatinib Accord: EPAR- Product information - tracked changes</dc:title>
  <dc:subject>EPAR</dc:subject>
  <dc:creator>CHMP</dc:creator>
  <cp:keywords>“Imatinib Accord, INN- Imatinib”</cp:keywords>
  <cp:lastModifiedBy>MAH Review_RD</cp:lastModifiedBy>
  <cp:revision>22</cp:revision>
  <cp:lastPrinted>2024-09-09T12:54:00Z</cp:lastPrinted>
  <dcterms:created xsi:type="dcterms:W3CDTF">2024-09-09T12:54:00Z</dcterms:created>
  <dcterms:modified xsi:type="dcterms:W3CDTF">2025-04-30T05:25:00Z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6dd0f0-549d-4a31-862c-c1638adefb3b_Enabled">
    <vt:lpwstr>true</vt:lpwstr>
  </property>
  <property fmtid="{D5CDD505-2E9C-101B-9397-08002B2CF9AE}" pid="3" name="MSIP_Label_926dd0f0-549d-4a31-862c-c1638adefb3b_SetDate">
    <vt:lpwstr>2022-05-11T08:42:30Z</vt:lpwstr>
  </property>
  <property fmtid="{D5CDD505-2E9C-101B-9397-08002B2CF9AE}" pid="4" name="MSIP_Label_926dd0f0-549d-4a31-862c-c1638adefb3b_Method">
    <vt:lpwstr>Privileged</vt:lpwstr>
  </property>
  <property fmtid="{D5CDD505-2E9C-101B-9397-08002B2CF9AE}" pid="5" name="MSIP_Label_926dd0f0-549d-4a31-862c-c1638adefb3b_Name">
    <vt:lpwstr>General Business Data</vt:lpwstr>
  </property>
  <property fmtid="{D5CDD505-2E9C-101B-9397-08002B2CF9AE}" pid="6" name="MSIP_Label_926dd0f0-549d-4a31-862c-c1638adefb3b_SiteId">
    <vt:lpwstr>565796f8-44be-4e6f-86bd-5f094ff1fe93</vt:lpwstr>
  </property>
  <property fmtid="{D5CDD505-2E9C-101B-9397-08002B2CF9AE}" pid="7" name="MSIP_Label_926dd0f0-549d-4a31-862c-c1638adefb3b_ActionId">
    <vt:lpwstr>b1099a42-d6ad-4dd4-baa2-ce47c42434ce</vt:lpwstr>
  </property>
  <property fmtid="{D5CDD505-2E9C-101B-9397-08002B2CF9AE}" pid="8" name="MSIP_Label_926dd0f0-549d-4a31-862c-c1638adefb3b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49131735-30bf-4c79-ad1a-d20508bfbbde</vt:lpwstr>
  </property>
</Properties>
</file>